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7E30E" w14:textId="77777777" w:rsidR="00611E39" w:rsidRDefault="00137044">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19 – 27 May 2021</w:t>
      </w:r>
    </w:p>
    <w:p w14:paraId="1A9F7FF2" w14:textId="77777777" w:rsidR="00611E39" w:rsidRDefault="00611E39">
      <w:pPr>
        <w:pStyle w:val="Header"/>
        <w:rPr>
          <w:bCs/>
          <w:sz w:val="24"/>
        </w:rPr>
      </w:pPr>
    </w:p>
    <w:p w14:paraId="73FC2554" w14:textId="77777777" w:rsidR="00611E39" w:rsidRDefault="00611E39">
      <w:pPr>
        <w:pStyle w:val="Header"/>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r>
        <w:rPr>
          <w:rFonts w:ascii="Arial" w:hAnsi="Arial" w:cs="Arial"/>
          <w:b/>
          <w:bCs/>
          <w:sz w:val="24"/>
        </w:rPr>
        <w:t>NR_newRAT</w:t>
      </w:r>
      <w:proofErr w:type="spellEnd"/>
      <w:r>
        <w:rPr>
          <w:rFonts w:ascii="Arial" w:hAnsi="Arial" w:cs="Arial"/>
          <w:b/>
          <w:bCs/>
          <w:sz w:val="24"/>
        </w:rPr>
        <w: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Heading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 xml:space="preserve">Phase 1, determine agreeable parts, Phase 2, for agreeable parts Work on </w:t>
      </w:r>
      <w:proofErr w:type="spellStart"/>
      <w:r>
        <w:t>CRs</w:t>
      </w:r>
      <w:proofErr w:type="spellEnd"/>
      <w:r>
        <w:t>.</w:t>
      </w:r>
    </w:p>
    <w:p w14:paraId="690BD7B2" w14:textId="77777777" w:rsidR="00611E39" w:rsidRDefault="00137044">
      <w:pPr>
        <w:pStyle w:val="EmailDiscussion2"/>
      </w:pPr>
      <w:r>
        <w:tab/>
        <w:t xml:space="preserve">Intended outcome: Report and Agreed </w:t>
      </w:r>
      <w:proofErr w:type="spellStart"/>
      <w:r>
        <w:t>CRs</w:t>
      </w:r>
      <w:proofErr w:type="spellEnd"/>
      <w:r>
        <w:t xml:space="preserve">.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Heading1"/>
      </w:pPr>
      <w:r>
        <w:t>2</w:t>
      </w:r>
      <w:r>
        <w:tab/>
        <w:t>Contact Points</w:t>
      </w:r>
    </w:p>
    <w:p w14:paraId="79911150" w14:textId="77777777" w:rsidR="00611E39" w:rsidRDefault="00137044">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611E39" w14:paraId="232E10E7"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proofErr w:type="spellStart"/>
            <w:r>
              <w:rPr>
                <w:lang w:eastAsia="zh-CN"/>
              </w:rPr>
              <w:t>QCOM</w:t>
            </w:r>
            <w:proofErr w:type="spellEnd"/>
            <w:r>
              <w:rPr>
                <w:lang w:eastAsia="zh-CN"/>
              </w:rPr>
              <w:t xml:space="preserve"> (Rapporteur)</w:t>
            </w:r>
          </w:p>
        </w:tc>
        <w:tc>
          <w:tcPr>
            <w:tcW w:w="3118" w:type="dxa"/>
            <w:gridSpan w:val="2"/>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7D1E05D2" w14:textId="77777777" w:rsidR="00611E39" w:rsidRDefault="00FE5328">
            <w:pPr>
              <w:pStyle w:val="TAC"/>
              <w:spacing w:before="20" w:after="20"/>
              <w:ind w:left="57" w:right="57"/>
              <w:jc w:val="left"/>
              <w:rPr>
                <w:lang w:eastAsia="zh-CN"/>
              </w:rPr>
            </w:pPr>
            <w:hyperlink r:id="rId13" w:history="1">
              <w:r w:rsidR="00137044">
                <w:rPr>
                  <w:rStyle w:val="Hyperlink"/>
                  <w:lang w:eastAsia="zh-CN"/>
                </w:rPr>
                <w:t>mambriss@qti.qualcomm.com</w:t>
              </w:r>
            </w:hyperlink>
            <w:r w:rsidR="00137044">
              <w:rPr>
                <w:lang w:eastAsia="zh-CN"/>
              </w:rPr>
              <w:t xml:space="preserve"> </w:t>
            </w:r>
          </w:p>
        </w:tc>
      </w:tr>
      <w:tr w:rsidR="00611E39" w14:paraId="48F6305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proofErr w:type="spellStart"/>
            <w:r>
              <w:rPr>
                <w:rFonts w:hint="eastAsia"/>
                <w:lang w:val="en-US" w:eastAsia="zh-CN"/>
              </w:rPr>
              <w:t>ZTE</w:t>
            </w:r>
            <w:proofErr w:type="spellEnd"/>
          </w:p>
        </w:tc>
        <w:tc>
          <w:tcPr>
            <w:tcW w:w="3118" w:type="dxa"/>
            <w:gridSpan w:val="2"/>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proofErr w:type="spellStart"/>
            <w:r>
              <w:rPr>
                <w:rFonts w:hint="eastAsia"/>
                <w:lang w:eastAsia="zh-CN"/>
              </w:rPr>
              <w:t>T</w:t>
            </w:r>
            <w:r>
              <w:rPr>
                <w:lang w:eastAsia="zh-CN"/>
              </w:rPr>
              <w:t>angxun</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proofErr w:type="spellStart"/>
            <w:r>
              <w:rPr>
                <w:rFonts w:hint="eastAsia"/>
                <w:lang w:eastAsia="zh-CN"/>
              </w:rPr>
              <w:t>S</w:t>
            </w:r>
            <w:r>
              <w:rPr>
                <w:lang w:eastAsia="zh-CN"/>
              </w:rPr>
              <w:t>hiCong</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7F3CF9" w14:paraId="1C219218" w14:textId="77777777" w:rsidTr="007F3CF9">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hideMark/>
          </w:tcPr>
          <w:p w14:paraId="79B999BC" w14:textId="77777777" w:rsidR="007F3CF9" w:rsidRDefault="007F3CF9">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hideMark/>
          </w:tcPr>
          <w:p w14:paraId="604BC458" w14:textId="77777777" w:rsidR="007F3CF9" w:rsidRDefault="007F3CF9">
            <w:pPr>
              <w:pStyle w:val="TAC"/>
              <w:spacing w:before="20" w:after="20"/>
              <w:ind w:left="57" w:right="57"/>
              <w:jc w:val="left"/>
              <w:rPr>
                <w:lang w:eastAsia="ko-KR"/>
              </w:rPr>
            </w:pPr>
            <w:proofErr w:type="spellStart"/>
            <w:r>
              <w:rPr>
                <w:lang w:eastAsia="ko-KR"/>
              </w:rPr>
              <w:t>SungHoon</w:t>
            </w:r>
            <w:proofErr w:type="spellEnd"/>
            <w:r>
              <w:rPr>
                <w:lang w:eastAsia="ko-KR"/>
              </w:rPr>
              <w:t xml:space="preserve"> Jung</w:t>
            </w:r>
          </w:p>
        </w:tc>
        <w:tc>
          <w:tcPr>
            <w:tcW w:w="4391" w:type="dxa"/>
            <w:gridSpan w:val="2"/>
            <w:tcBorders>
              <w:top w:val="single" w:sz="4" w:space="0" w:color="auto"/>
              <w:left w:val="single" w:sz="4" w:space="0" w:color="auto"/>
              <w:bottom w:val="single" w:sz="4" w:space="0" w:color="auto"/>
              <w:right w:val="single" w:sz="4" w:space="0" w:color="auto"/>
            </w:tcBorders>
            <w:hideMark/>
          </w:tcPr>
          <w:p w14:paraId="55B85855" w14:textId="77777777" w:rsidR="007F3CF9" w:rsidRDefault="00FE5328">
            <w:pPr>
              <w:pStyle w:val="TAC"/>
              <w:spacing w:before="20" w:after="20"/>
              <w:ind w:left="57" w:right="57"/>
              <w:jc w:val="left"/>
              <w:rPr>
                <w:lang w:eastAsia="ko-KR"/>
              </w:rPr>
            </w:pPr>
            <w:hyperlink r:id="rId14" w:history="1">
              <w:r w:rsidR="007F3CF9">
                <w:rPr>
                  <w:rStyle w:val="Hyperlink"/>
                  <w:lang w:eastAsia="ko-KR"/>
                </w:rPr>
                <w:t>sunghoon.jung@lge.com</w:t>
              </w:r>
            </w:hyperlink>
            <w:r w:rsidR="007F3CF9">
              <w:rPr>
                <w:lang w:eastAsia="ko-KR"/>
              </w:rPr>
              <w:t xml:space="preserve"> </w:t>
            </w:r>
          </w:p>
        </w:tc>
      </w:tr>
      <w:tr w:rsidR="006D4F83" w14:paraId="42701DAE"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133B9F" w14:textId="42A18BC0" w:rsidR="006D4F83" w:rsidRPr="007F3CF9" w:rsidRDefault="006D4F83" w:rsidP="006D4F83">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0FE31CAE" w14:textId="4A7B1213" w:rsidR="006D4F83" w:rsidRDefault="006D4F83" w:rsidP="006D4F83">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6CFF17E" w14:textId="6E714E1F" w:rsidR="006D4F83" w:rsidRDefault="006D4F83" w:rsidP="006D4F83">
            <w:pPr>
              <w:pStyle w:val="TAC"/>
              <w:spacing w:before="20" w:after="20"/>
              <w:ind w:left="57" w:right="57"/>
              <w:jc w:val="left"/>
              <w:rPr>
                <w:lang w:eastAsia="zh-CN"/>
              </w:rPr>
            </w:pPr>
            <w:proofErr w:type="spellStart"/>
            <w:r>
              <w:rPr>
                <w:lang w:eastAsia="zh-CN"/>
              </w:rPr>
              <w:t>omarco</w:t>
            </w:r>
            <w:proofErr w:type="spellEnd"/>
            <w:r>
              <w:rPr>
                <w:lang w:eastAsia="zh-CN"/>
              </w:rPr>
              <w:t xml:space="preserve"> at sequans.com</w:t>
            </w:r>
          </w:p>
        </w:tc>
      </w:tr>
      <w:tr w:rsidR="006D4F83" w14:paraId="4F54B37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22F6ACF" w14:textId="77777777" w:rsidR="006D4F83" w:rsidRDefault="006D4F83" w:rsidP="006D4F8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502175CB" w14:textId="77777777" w:rsidR="006D4F83" w:rsidRDefault="006D4F83" w:rsidP="006D4F8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EB0CA7C" w14:textId="77777777" w:rsidR="006D4F83" w:rsidRDefault="006D4F83" w:rsidP="006D4F83">
            <w:pPr>
              <w:pStyle w:val="TAC"/>
              <w:spacing w:before="20" w:after="20"/>
              <w:ind w:left="57" w:right="57"/>
              <w:jc w:val="left"/>
              <w:rPr>
                <w:lang w:eastAsia="zh-CN"/>
              </w:rPr>
            </w:pPr>
          </w:p>
        </w:tc>
      </w:tr>
      <w:tr w:rsidR="006D4F83" w14:paraId="2D938D0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F74B8F5" w14:textId="77777777" w:rsidR="006D4F83" w:rsidRDefault="006D4F83" w:rsidP="006D4F8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3BE89713" w14:textId="77777777" w:rsidR="006D4F83" w:rsidRDefault="006D4F83" w:rsidP="006D4F8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4F88858" w14:textId="77777777" w:rsidR="006D4F83" w:rsidRDefault="006D4F83" w:rsidP="006D4F83">
            <w:pPr>
              <w:pStyle w:val="TAC"/>
              <w:spacing w:before="20" w:after="20"/>
              <w:ind w:left="57" w:right="57"/>
              <w:jc w:val="left"/>
              <w:rPr>
                <w:lang w:eastAsia="zh-CN"/>
              </w:rPr>
            </w:pPr>
          </w:p>
        </w:tc>
      </w:tr>
      <w:tr w:rsidR="006D4F83" w14:paraId="17EFE4A4"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09554EE" w14:textId="77777777" w:rsidR="006D4F83" w:rsidRDefault="006D4F83" w:rsidP="006D4F8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BE7E1B6" w14:textId="77777777" w:rsidR="006D4F83" w:rsidRDefault="006D4F83" w:rsidP="006D4F8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9CAE640" w14:textId="77777777" w:rsidR="006D4F83" w:rsidRDefault="006D4F83" w:rsidP="006D4F83">
            <w:pPr>
              <w:pStyle w:val="TAC"/>
              <w:spacing w:before="20" w:after="20"/>
              <w:ind w:left="57" w:right="57"/>
              <w:jc w:val="left"/>
              <w:rPr>
                <w:lang w:eastAsia="zh-CN"/>
              </w:rPr>
            </w:pPr>
          </w:p>
        </w:tc>
      </w:tr>
      <w:tr w:rsidR="006D4F83" w14:paraId="2D7CD839"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92334AD" w14:textId="77777777" w:rsidR="006D4F83" w:rsidRDefault="006D4F83" w:rsidP="006D4F8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6A8CD88" w14:textId="77777777" w:rsidR="006D4F83" w:rsidRDefault="006D4F83" w:rsidP="006D4F8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4E1977A" w14:textId="77777777" w:rsidR="006D4F83" w:rsidRDefault="006D4F83" w:rsidP="006D4F83">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Heading1"/>
      </w:pPr>
      <w:r>
        <w:t>3</w:t>
      </w:r>
      <w:r>
        <w:tab/>
        <w:t>Discussion Phase 1</w:t>
      </w:r>
    </w:p>
    <w:p w14:paraId="1A3AC171" w14:textId="77777777" w:rsidR="00611E39" w:rsidRDefault="00137044">
      <w:pPr>
        <w:pStyle w:val="Heading2"/>
      </w:pPr>
      <w:r>
        <w:t>3.1</w:t>
      </w:r>
      <w:r>
        <w:tab/>
        <w:t>BWP</w:t>
      </w:r>
    </w:p>
    <w:p w14:paraId="5B1BBB41" w14:textId="77777777" w:rsidR="00611E39" w:rsidRDefault="00137044">
      <w:r>
        <w:t xml:space="preserve">The </w:t>
      </w:r>
      <w:proofErr w:type="spellStart"/>
      <w:r>
        <w:t>CRs</w:t>
      </w:r>
      <w:proofErr w:type="spellEnd"/>
      <w:r>
        <w:t xml:space="preserve"> related to this topic are:</w:t>
      </w:r>
    </w:p>
    <w:p w14:paraId="51EB9716" w14:textId="77777777" w:rsidR="00611E39" w:rsidRDefault="00FE5328">
      <w:pPr>
        <w:pStyle w:val="Doc-title"/>
      </w:pPr>
      <w:hyperlink r:id="rId15" w:tooltip="D:Documents3GPPtsg_ranWG2TSGR2_114-eDocsR2-2106188.zip" w:history="1">
        <w:r w:rsidR="00137044">
          <w:rPr>
            <w:rStyle w:val="Hyperlink"/>
          </w:rPr>
          <w:t>R2-2106188</w:t>
        </w:r>
      </w:hyperlink>
      <w:r w:rsidR="00137044">
        <w:tab/>
        <w:t>Clarification on releasing of BWP</w:t>
      </w:r>
      <w:r w:rsidR="00137044">
        <w:tab/>
        <w:t xml:space="preserve">Huawei, </w:t>
      </w:r>
      <w:proofErr w:type="spellStart"/>
      <w:r w:rsidR="00137044">
        <w:t>HiSilicon</w:t>
      </w:r>
      <w:proofErr w:type="spellEnd"/>
      <w:r w:rsidR="00137044">
        <w:tab/>
        <w:t>CR</w:t>
      </w:r>
      <w:r w:rsidR="00137044">
        <w:tab/>
        <w:t>Rel-15</w:t>
      </w:r>
      <w:r w:rsidR="00137044">
        <w:tab/>
        <w:t>38.331</w:t>
      </w:r>
      <w:r w:rsidR="00137044">
        <w:tab/>
        <w:t>15.13.0</w:t>
      </w:r>
      <w:r w:rsidR="00137044">
        <w:tab/>
        <w:t>2678</w:t>
      </w:r>
      <w:r w:rsidR="00137044">
        <w:tab/>
        <w:t>-</w:t>
      </w:r>
      <w:r w:rsidR="00137044">
        <w:tab/>
        <w:t>F</w:t>
      </w:r>
      <w:r w:rsidR="00137044">
        <w:tab/>
      </w:r>
      <w:proofErr w:type="spellStart"/>
      <w:r w:rsidR="00137044">
        <w:t>NR_newRAT</w:t>
      </w:r>
      <w:proofErr w:type="spellEnd"/>
      <w:r w:rsidR="00137044">
        <w:t>-Core</w:t>
      </w:r>
    </w:p>
    <w:p w14:paraId="5610051A" w14:textId="77777777" w:rsidR="00611E39" w:rsidRDefault="00FE5328">
      <w:pPr>
        <w:pStyle w:val="Doc-title"/>
      </w:pPr>
      <w:hyperlink r:id="rId16" w:tooltip="D:Documents3GPPtsg_ranWG2TSGR2_114-eDocsR2-2106189.zip" w:history="1">
        <w:r w:rsidR="00137044">
          <w:rPr>
            <w:rStyle w:val="Hyperlink"/>
          </w:rPr>
          <w:t>R2-2106189</w:t>
        </w:r>
      </w:hyperlink>
      <w:r w:rsidR="00137044">
        <w:tab/>
        <w:t>Clarification on releasing of BWP</w:t>
      </w:r>
      <w:r w:rsidR="00137044">
        <w:tab/>
        <w:t xml:space="preserve">Huawei, </w:t>
      </w:r>
      <w:proofErr w:type="spellStart"/>
      <w:r w:rsidR="00137044">
        <w:t>HiSilicon</w:t>
      </w:r>
      <w:proofErr w:type="spellEnd"/>
      <w:r w:rsidR="00137044">
        <w:tab/>
        <w:t>CR</w:t>
      </w:r>
      <w:r w:rsidR="00137044">
        <w:tab/>
        <w:t>Rel-16</w:t>
      </w:r>
      <w:r w:rsidR="00137044">
        <w:tab/>
        <w:t>38.331</w:t>
      </w:r>
      <w:r w:rsidR="00137044">
        <w:tab/>
        <w:t>16.4.0</w:t>
      </w:r>
      <w:r w:rsidR="00137044">
        <w:tab/>
        <w:t>2679</w:t>
      </w:r>
      <w:r w:rsidR="00137044">
        <w:tab/>
        <w:t>-</w:t>
      </w:r>
      <w:r w:rsidR="00137044">
        <w:tab/>
        <w:t>A</w:t>
      </w:r>
      <w:r w:rsidR="00137044">
        <w:tab/>
      </w:r>
      <w:proofErr w:type="spellStart"/>
      <w:r w:rsidR="00137044">
        <w:t>NR_newRAT</w:t>
      </w:r>
      <w:proofErr w:type="spellEnd"/>
      <w:r w:rsidR="00137044">
        <w: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w:t>
      </w:r>
      <w:proofErr w:type="spellStart"/>
      <w:r>
        <w:rPr>
          <w:rFonts w:ascii="Times New Roman" w:eastAsia="Times New Roman" w:hAnsi="Times New Roman"/>
        </w:rPr>
        <w:t>RRC</w:t>
      </w:r>
      <w:proofErr w:type="spellEnd"/>
      <w:r>
        <w:rPr>
          <w:rFonts w:ascii="Times New Roman" w:eastAsia="Times New Roman" w:hAnsi="Times New Roman"/>
        </w:rPr>
        <w:t xml:space="preserve"> reconfiguration message, e.g. by including </w:t>
      </w:r>
      <w:proofErr w:type="spellStart"/>
      <w:r>
        <w:rPr>
          <w:rFonts w:ascii="Times New Roman" w:eastAsia="Times New Roman" w:hAnsi="Times New Roman"/>
          <w:i/>
          <w:iCs/>
        </w:rPr>
        <w:t>firstActiveDownlinkBWP</w:t>
      </w:r>
      <w:proofErr w:type="spellEnd"/>
      <w:r>
        <w:rPr>
          <w:rFonts w:ascii="Times New Roman" w:eastAsia="Times New Roman" w:hAnsi="Times New Roman"/>
          <w:i/>
          <w:iCs/>
        </w:rPr>
        <w:t>-Id/</w:t>
      </w:r>
      <w:proofErr w:type="spellStart"/>
      <w:r>
        <w:rPr>
          <w:rFonts w:ascii="Times New Roman" w:eastAsia="Times New Roman" w:hAnsi="Times New Roman"/>
          <w:i/>
          <w:iCs/>
        </w:rPr>
        <w:t>firstActiveUplinkBWP</w:t>
      </w:r>
      <w:proofErr w:type="spellEnd"/>
      <w:r>
        <w:rPr>
          <w:rFonts w:ascii="Times New Roman" w:eastAsia="Times New Roman" w:hAnsi="Times New Roman"/>
          <w:i/>
          <w:iCs/>
        </w:rPr>
        <w:t>-Id</w:t>
      </w:r>
      <w:r>
        <w:rPr>
          <w:rFonts w:ascii="Times New Roman" w:eastAsia="Times New Roman" w:hAnsi="Times New Roman"/>
        </w:rPr>
        <w:t xml:space="preserve"> in the same </w:t>
      </w:r>
      <w:proofErr w:type="spellStart"/>
      <w:r>
        <w:rPr>
          <w:rFonts w:ascii="Times New Roman" w:eastAsia="Times New Roman" w:hAnsi="Times New Roman"/>
        </w:rPr>
        <w:t>RRC</w:t>
      </w:r>
      <w:proofErr w:type="spellEnd"/>
      <w:r>
        <w:rPr>
          <w:rFonts w:ascii="Times New Roman" w:eastAsia="Times New Roman" w:hAnsi="Times New Roman"/>
        </w:rPr>
        <w:t xml:space="preserve">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2657F5D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3CCC38" w14:textId="77777777" w:rsidR="00611E39" w:rsidRDefault="00137044">
            <w:pPr>
              <w:pStyle w:val="TAC"/>
              <w:spacing w:before="20" w:after="20"/>
              <w:ind w:left="57" w:right="57"/>
              <w:jc w:val="left"/>
              <w:rPr>
                <w:lang w:eastAsia="zh-CN"/>
              </w:rPr>
            </w:pPr>
            <w:proofErr w:type="spellStart"/>
            <w:r>
              <w:rPr>
                <w:lang w:eastAsia="zh-CN"/>
              </w:rPr>
              <w:t>QCOM</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A7367B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85FD756" w14:textId="77777777" w:rsidR="00611E39" w:rsidRDefault="00137044">
            <w:pPr>
              <w:pStyle w:val="TAC"/>
              <w:spacing w:before="20" w:after="20"/>
              <w:ind w:left="57" w:right="57"/>
              <w:jc w:val="left"/>
              <w:rPr>
                <w:lang w:eastAsia="zh-CN"/>
              </w:rPr>
            </w:pPr>
            <w:r>
              <w:rPr>
                <w:lang w:eastAsia="zh-CN"/>
              </w:rPr>
              <w:t>We’re fine with the note</w:t>
            </w:r>
          </w:p>
        </w:tc>
      </w:tr>
      <w:tr w:rsidR="00611E39" w14:paraId="305754A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946B3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6E21DEF"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BA32473" w14:textId="77777777" w:rsidR="00611E39" w:rsidRDefault="00137044">
            <w:pPr>
              <w:pStyle w:val="TAC"/>
              <w:spacing w:before="20" w:after="20"/>
              <w:ind w:left="57" w:right="57"/>
              <w:jc w:val="left"/>
              <w:rPr>
                <w:lang w:eastAsia="zh-CN"/>
              </w:rPr>
            </w:pPr>
            <w:r>
              <w:rPr>
                <w:lang w:eastAsia="zh-CN"/>
              </w:rPr>
              <w:t>It is unclear what does “in place” means in the NOTE and we don’t know why “e.g.” is used instead of “i.e.”.</w:t>
            </w:r>
          </w:p>
          <w:p w14:paraId="3CBA4CAF" w14:textId="77777777" w:rsidR="00611E39" w:rsidRDefault="00137044">
            <w:pPr>
              <w:pStyle w:val="TAC"/>
              <w:spacing w:before="20" w:after="20"/>
              <w:ind w:left="57" w:right="57"/>
              <w:jc w:val="left"/>
              <w:rPr>
                <w:lang w:eastAsia="zh-CN"/>
              </w:rPr>
            </w:pPr>
            <w:r>
              <w:rPr>
                <w:lang w:eastAsia="zh-CN"/>
              </w:rPr>
              <w:t xml:space="preserve">We suggest to capture a NOTE same as previous agreement. i.e. </w:t>
            </w:r>
          </w:p>
          <w:p w14:paraId="521CA79F" w14:textId="77777777" w:rsidR="00611E39" w:rsidRDefault="00137044">
            <w:pPr>
              <w:pStyle w:val="TAC"/>
              <w:spacing w:before="20" w:after="20"/>
              <w:ind w:left="57" w:right="57"/>
              <w:jc w:val="left"/>
              <w:rPr>
                <w:lang w:eastAsia="zh-CN"/>
              </w:rPr>
            </w:pPr>
            <w:r>
              <w:rPr>
                <w:lang w:eastAsia="zh-CN"/>
              </w:rPr>
              <w:t>“</w:t>
            </w:r>
            <w:r>
              <w:t xml:space="preserve">If the network releases the active BWP using </w:t>
            </w:r>
            <w:proofErr w:type="spellStart"/>
            <w:r>
              <w:t>RRC</w:t>
            </w:r>
            <w:proofErr w:type="spellEnd"/>
            <w:r>
              <w:t xml:space="preserve"> reconfiguration message, it includes the </w:t>
            </w:r>
            <w:proofErr w:type="spellStart"/>
            <w:r>
              <w:rPr>
                <w:i/>
              </w:rPr>
              <w:t>firstActiveDownlinkBWP</w:t>
            </w:r>
            <w:proofErr w:type="spellEnd"/>
            <w:r>
              <w:rPr>
                <w:i/>
              </w:rPr>
              <w:t>-Id</w:t>
            </w:r>
            <w:r>
              <w:t xml:space="preserve">/ </w:t>
            </w:r>
            <w:proofErr w:type="spellStart"/>
            <w:r>
              <w:rPr>
                <w:i/>
              </w:rPr>
              <w:t>firstActiveUplinkBWP</w:t>
            </w:r>
            <w:proofErr w:type="spellEnd"/>
            <w:r>
              <w:rPr>
                <w:i/>
              </w:rPr>
              <w:t>-Id</w:t>
            </w:r>
            <w:r>
              <w:t xml:space="preserve"> in the </w:t>
            </w:r>
            <w:proofErr w:type="spellStart"/>
            <w:r>
              <w:t>RRC</w:t>
            </w:r>
            <w:proofErr w:type="spellEnd"/>
            <w:r>
              <w:t xml:space="preserve"> Reconfiguration message</w:t>
            </w:r>
            <w:r>
              <w:rPr>
                <w:lang w:eastAsia="zh-CN"/>
              </w:rPr>
              <w:t>”</w:t>
            </w:r>
          </w:p>
        </w:tc>
      </w:tr>
      <w:tr w:rsidR="00611E39" w14:paraId="18CA398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568479" w14:textId="77777777" w:rsidR="00611E39" w:rsidRDefault="00137044">
            <w:pPr>
              <w:pStyle w:val="TAC"/>
              <w:spacing w:before="20" w:after="20"/>
              <w:ind w:left="57" w:right="57"/>
              <w:jc w:val="left"/>
              <w:rPr>
                <w:lang w:val="en-US" w:eastAsia="zh-CN"/>
              </w:rPr>
            </w:pPr>
            <w:proofErr w:type="spellStart"/>
            <w:r>
              <w:rPr>
                <w:rFonts w:hint="eastAsia"/>
                <w:lang w:val="en-US" w:eastAsia="zh-CN"/>
              </w:rPr>
              <w:t>ZTE</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F24E396" w14:textId="77777777" w:rsidR="00611E39" w:rsidRDefault="00137044">
            <w:pPr>
              <w:pStyle w:val="TAC"/>
              <w:spacing w:before="20" w:after="20"/>
              <w:ind w:left="57" w:right="57"/>
              <w:jc w:val="left"/>
              <w:rPr>
                <w:lang w:val="en-US"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53BABDD" w14:textId="77777777" w:rsidR="00611E39" w:rsidRDefault="00137044">
            <w:pPr>
              <w:pStyle w:val="TAC"/>
              <w:spacing w:before="20" w:after="20"/>
              <w:ind w:left="57" w:right="57"/>
              <w:jc w:val="left"/>
              <w:rPr>
                <w:lang w:val="en-US" w:eastAsia="zh-CN"/>
              </w:rPr>
            </w:pPr>
            <w:r>
              <w:rPr>
                <w:rFonts w:hint="eastAsia"/>
                <w:lang w:val="en-US" w:eastAsia="zh-CN"/>
              </w:rPr>
              <w:t xml:space="preserve">Firstly, We think the NOTE does not accurately capture the agreement </w:t>
            </w:r>
            <w:r>
              <w:rPr>
                <w:lang w:val="en-US" w:eastAsia="zh-CN"/>
              </w:rPr>
              <w:t>’</w:t>
            </w:r>
            <w:r>
              <w:t xml:space="preserve">if the network releases the active BWP using </w:t>
            </w:r>
            <w:proofErr w:type="spellStart"/>
            <w:r>
              <w:t>RRC</w:t>
            </w:r>
            <w:proofErr w:type="spellEnd"/>
            <w:r>
              <w:t xml:space="preserve"> reconfiguration message, it includes the </w:t>
            </w:r>
            <w:proofErr w:type="spellStart"/>
            <w:r>
              <w:t>firstActiveDownlinkBWP</w:t>
            </w:r>
            <w:proofErr w:type="spellEnd"/>
            <w:r>
              <w:t xml:space="preserve">-Id/ </w:t>
            </w:r>
            <w:proofErr w:type="spellStart"/>
            <w:r>
              <w:t>firstActiveUplinkBWP</w:t>
            </w:r>
            <w:proofErr w:type="spellEnd"/>
            <w:r>
              <w:t xml:space="preserve">-Id in the </w:t>
            </w:r>
            <w:proofErr w:type="spellStart"/>
            <w:r>
              <w:t>RRC</w:t>
            </w:r>
            <w:proofErr w:type="spellEnd"/>
            <w:r>
              <w:t xml:space="preserve"> Reconfiguration message</w:t>
            </w:r>
            <w:r>
              <w:rPr>
                <w:lang w:val="en-US" w:eastAsia="zh-CN"/>
              </w:rPr>
              <w:t>’</w:t>
            </w:r>
            <w:r>
              <w:rPr>
                <w:rFonts w:hint="eastAsia"/>
                <w:lang w:val="en-US" w:eastAsia="zh-CN"/>
              </w:rPr>
              <w:t>, same view as MediaTek.</w:t>
            </w:r>
          </w:p>
          <w:p w14:paraId="2D3D03DE" w14:textId="77777777" w:rsidR="00611E39" w:rsidRDefault="00137044">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137044" w14:paraId="44FCB2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0E071A" w14:textId="1391DE53"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2332B1E" w14:textId="5E0ADADC" w:rsidR="00137044" w:rsidRDefault="00137044" w:rsidP="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009D9FD" w14:textId="617B196A" w:rsidR="00137044" w:rsidRDefault="00137044" w:rsidP="00137044">
            <w:pPr>
              <w:pStyle w:val="TAC"/>
              <w:spacing w:before="20" w:after="20"/>
              <w:ind w:left="57" w:right="57"/>
              <w:jc w:val="left"/>
              <w:rPr>
                <w:lang w:eastAsia="zh-CN"/>
              </w:rPr>
            </w:pPr>
            <w:r>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5F62C0" w14:textId="19239F44"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F5C39AA" w14:textId="06A1C3C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01D0766" w14:textId="06E16FFC"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52718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B9A3C1" w14:textId="5D1F1509"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CBEB59" w14:textId="0C76D828" w:rsidR="005C01D3" w:rsidRDefault="005C01D3" w:rsidP="005C01D3">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04106CB5" w14:textId="464F40DC" w:rsidR="005C01D3" w:rsidRDefault="005C01D3" w:rsidP="005C01D3">
            <w:pPr>
              <w:pStyle w:val="TAC"/>
              <w:spacing w:before="20" w:after="20"/>
              <w:ind w:left="57" w:right="57"/>
              <w:jc w:val="left"/>
              <w:rPr>
                <w:lang w:eastAsia="zh-CN"/>
              </w:rPr>
            </w:pPr>
            <w:r>
              <w:rPr>
                <w:lang w:eastAsia="zh-CN"/>
              </w:rPr>
              <w:t xml:space="preserve">We agree the intention that when network decides to release a active BWP, it ensures that the UE knows which BWP should be activated. We agree the concern from </w:t>
            </w:r>
            <w:proofErr w:type="spellStart"/>
            <w:r>
              <w:rPr>
                <w:lang w:eastAsia="zh-CN"/>
              </w:rPr>
              <w:t>MTK</w:t>
            </w:r>
            <w:proofErr w:type="spellEnd"/>
            <w:r>
              <w:rPr>
                <w:lang w:eastAsia="zh-CN"/>
              </w:rPr>
              <w:t xml:space="preserve"> that the added note is not crystal clear, and thus we can simply add what the agreements said, i.e., “For SpCell, </w:t>
            </w:r>
            <w:r w:rsidRPr="00D36BCD">
              <w:rPr>
                <w:lang w:eastAsia="zh-CN"/>
              </w:rPr>
              <w:t xml:space="preserve">if the network releases the active BWP using </w:t>
            </w:r>
            <w:proofErr w:type="spellStart"/>
            <w:r w:rsidRPr="00D36BCD">
              <w:rPr>
                <w:lang w:eastAsia="zh-CN"/>
              </w:rPr>
              <w:t>RRC</w:t>
            </w:r>
            <w:proofErr w:type="spellEnd"/>
            <w:r w:rsidRPr="00D36BCD">
              <w:rPr>
                <w:lang w:eastAsia="zh-CN"/>
              </w:rPr>
              <w:t xml:space="preserve"> reconfiguration message, it includes the </w:t>
            </w:r>
            <w:proofErr w:type="spellStart"/>
            <w:r w:rsidRPr="00D36BCD">
              <w:rPr>
                <w:lang w:eastAsia="zh-CN"/>
              </w:rPr>
              <w:t>firstActiveDownlinkBWP</w:t>
            </w:r>
            <w:proofErr w:type="spellEnd"/>
            <w:r w:rsidRPr="00D36BCD">
              <w:rPr>
                <w:lang w:eastAsia="zh-CN"/>
              </w:rPr>
              <w:t xml:space="preserve">-Id/ </w:t>
            </w:r>
            <w:proofErr w:type="spellStart"/>
            <w:r w:rsidRPr="00D36BCD">
              <w:rPr>
                <w:lang w:eastAsia="zh-CN"/>
              </w:rPr>
              <w:t>firstActiveUplinkBWP</w:t>
            </w:r>
            <w:proofErr w:type="spellEnd"/>
            <w:r w:rsidRPr="00D36BCD">
              <w:rPr>
                <w:lang w:eastAsia="zh-CN"/>
              </w:rPr>
              <w:t xml:space="preserve">-Id in the </w:t>
            </w:r>
            <w:proofErr w:type="spellStart"/>
            <w:r w:rsidRPr="00D36BCD">
              <w:rPr>
                <w:lang w:eastAsia="zh-CN"/>
              </w:rPr>
              <w:t>RRC</w:t>
            </w:r>
            <w:proofErr w:type="spellEnd"/>
            <w:r w:rsidRPr="00D36BCD">
              <w:rPr>
                <w:lang w:eastAsia="zh-CN"/>
              </w:rPr>
              <w:t xml:space="preserve"> Reconfiguration message</w:t>
            </w:r>
            <w:r>
              <w:rPr>
                <w:lang w:eastAsia="zh-CN"/>
              </w:rPr>
              <w:t>”</w:t>
            </w:r>
          </w:p>
        </w:tc>
      </w:tr>
      <w:tr w:rsidR="005C01D3" w14:paraId="2DFC97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D62CB7" w14:textId="09E08674" w:rsidR="005C01D3" w:rsidRDefault="008C6AB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E7E4A2F" w14:textId="68F7669F" w:rsidR="005C01D3" w:rsidRDefault="008C6AB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DF0E7E2" w14:textId="6CDC0527" w:rsidR="005C01D3" w:rsidRDefault="008C6AB2" w:rsidP="005C01D3">
            <w:pPr>
              <w:pStyle w:val="TAC"/>
              <w:spacing w:before="20" w:after="20"/>
              <w:ind w:left="57" w:right="57"/>
              <w:jc w:val="left"/>
              <w:rPr>
                <w:lang w:eastAsia="zh-CN"/>
              </w:rPr>
            </w:pPr>
            <w:r>
              <w:rPr>
                <w:lang w:eastAsia="zh-CN"/>
              </w:rPr>
              <w:t>There seems to be no other approach. We do NOT support any capturing in specification.</w:t>
            </w:r>
          </w:p>
        </w:tc>
      </w:tr>
      <w:tr w:rsidR="00755C86" w14:paraId="441BEAE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D40E1" w14:textId="77777777" w:rsidR="00755C86" w:rsidRDefault="00755C86"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BCEA632" w14:textId="77777777" w:rsidR="00755C86" w:rsidRDefault="00755C86" w:rsidP="00FD378E">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CA9752" w14:textId="77777777" w:rsidR="00755C86" w:rsidRDefault="00755C86" w:rsidP="00FD378E">
            <w:pPr>
              <w:pStyle w:val="TAC"/>
              <w:spacing w:before="20" w:after="20"/>
              <w:ind w:left="57" w:right="57"/>
              <w:jc w:val="left"/>
              <w:rPr>
                <w:lang w:eastAsia="zh-CN"/>
              </w:rPr>
            </w:pPr>
            <w:r>
              <w:rPr>
                <w:lang w:eastAsia="zh-CN"/>
              </w:rPr>
              <w:t>W</w:t>
            </w:r>
            <w:r>
              <w:rPr>
                <w:rFonts w:hint="eastAsia"/>
                <w:lang w:eastAsia="zh-CN"/>
              </w:rPr>
              <w:t xml:space="preserve">e have the same concern with </w:t>
            </w:r>
            <w:proofErr w:type="spellStart"/>
            <w:r>
              <w:rPr>
                <w:rFonts w:hint="eastAsia"/>
                <w:lang w:eastAsia="zh-CN"/>
              </w:rPr>
              <w:t>MTK</w:t>
            </w:r>
            <w:proofErr w:type="spellEnd"/>
            <w:r>
              <w:rPr>
                <w:rFonts w:hint="eastAsia"/>
                <w:lang w:eastAsia="zh-CN"/>
              </w:rPr>
              <w:t xml:space="preserve">, it is not clear what it is meaning of </w:t>
            </w:r>
            <w:r>
              <w:rPr>
                <w:lang w:eastAsia="zh-CN"/>
              </w:rPr>
              <w:t>“</w:t>
            </w:r>
            <w:r>
              <w:rPr>
                <w:rFonts w:hint="eastAsia"/>
                <w:lang w:eastAsia="zh-CN"/>
              </w:rPr>
              <w:t>in place</w:t>
            </w:r>
            <w:r>
              <w:rPr>
                <w:lang w:eastAsia="zh-CN"/>
              </w:rPr>
              <w:t>”</w:t>
            </w:r>
            <w:r>
              <w:rPr>
                <w:rFonts w:hint="eastAsia"/>
                <w:lang w:eastAsia="zh-CN"/>
              </w:rPr>
              <w:t>, it is better to capture the agreement made last meeting if needed.</w:t>
            </w:r>
          </w:p>
        </w:tc>
      </w:tr>
      <w:tr w:rsidR="007F3CF9" w14:paraId="629D64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0363F224"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4CF212"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EEF6FB6" w14:textId="77777777" w:rsidR="007F3CF9" w:rsidRDefault="007F3CF9">
            <w:pPr>
              <w:pStyle w:val="TAC"/>
              <w:spacing w:before="20" w:after="20"/>
              <w:ind w:left="57" w:right="57"/>
              <w:jc w:val="left"/>
              <w:rPr>
                <w:lang w:eastAsia="zh-CN"/>
              </w:rPr>
            </w:pPr>
            <w:r>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6D4F83" w14:paraId="6AC7C9D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5A5C5D" w14:textId="12236E4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B963146" w14:textId="2C8BFD81"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BED544C" w14:textId="5500F1CE" w:rsidR="006D4F83" w:rsidRDefault="006D4F83" w:rsidP="006D4F83">
            <w:pPr>
              <w:pStyle w:val="TAC"/>
              <w:spacing w:before="20" w:after="20"/>
              <w:ind w:left="57" w:right="57"/>
              <w:jc w:val="left"/>
              <w:rPr>
                <w:lang w:eastAsia="zh-CN"/>
              </w:rPr>
            </w:pPr>
            <w:r>
              <w:rPr>
                <w:lang w:eastAsia="zh-CN"/>
              </w:rPr>
              <w:t xml:space="preserve">No strong view (it seems required anyway that the active BWP is in place after </w:t>
            </w:r>
            <w:proofErr w:type="spellStart"/>
            <w:r>
              <w:rPr>
                <w:lang w:eastAsia="zh-CN"/>
              </w:rPr>
              <w:t>RRC</w:t>
            </w:r>
            <w:proofErr w:type="spellEnd"/>
            <w:r>
              <w:rPr>
                <w:lang w:eastAsia="zh-CN"/>
              </w:rPr>
              <w:t xml:space="preserve"> </w:t>
            </w:r>
            <w:proofErr w:type="spellStart"/>
            <w:r>
              <w:rPr>
                <w:lang w:eastAsia="zh-CN"/>
              </w:rPr>
              <w:t>reconfig</w:t>
            </w:r>
            <w:proofErr w:type="spellEnd"/>
            <w:r>
              <w:rPr>
                <w:lang w:eastAsia="zh-CN"/>
              </w:rPr>
              <w:t>).</w:t>
            </w:r>
          </w:p>
        </w:tc>
      </w:tr>
      <w:tr w:rsidR="006D4F83" w14:paraId="1F098F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971BF8"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918AB11"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67B14C" w14:textId="77777777" w:rsidR="006D4F83" w:rsidRDefault="006D4F83" w:rsidP="006D4F83">
            <w:pPr>
              <w:pStyle w:val="TAC"/>
              <w:spacing w:before="20" w:after="20"/>
              <w:ind w:left="57" w:right="57"/>
              <w:jc w:val="left"/>
              <w:rPr>
                <w:lang w:eastAsia="zh-CN"/>
              </w:rPr>
            </w:pPr>
          </w:p>
        </w:tc>
      </w:tr>
      <w:tr w:rsidR="006D4F83" w14:paraId="7AEF2E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E02623"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E23F04B"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3C65672" w14:textId="77777777" w:rsidR="006D4F83" w:rsidRDefault="006D4F83" w:rsidP="006D4F83">
            <w:pPr>
              <w:pStyle w:val="TAC"/>
              <w:spacing w:before="20" w:after="20"/>
              <w:ind w:left="57" w:right="57"/>
              <w:jc w:val="left"/>
              <w:rPr>
                <w:lang w:eastAsia="zh-CN"/>
              </w:rPr>
            </w:pPr>
          </w:p>
        </w:tc>
      </w:tr>
      <w:tr w:rsidR="006D4F83" w14:paraId="458453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CA66BC"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D408C0"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60680C" w14:textId="77777777" w:rsidR="006D4F83" w:rsidRDefault="006D4F83" w:rsidP="006D4F83">
            <w:pPr>
              <w:pStyle w:val="TAC"/>
              <w:spacing w:before="20" w:after="20"/>
              <w:ind w:left="57" w:right="57"/>
              <w:jc w:val="left"/>
              <w:rPr>
                <w:lang w:eastAsia="zh-CN"/>
              </w:rPr>
            </w:pPr>
          </w:p>
        </w:tc>
      </w:tr>
      <w:tr w:rsidR="006D4F83" w14:paraId="41C263B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65978"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F2F430"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D8E93A1" w14:textId="77777777" w:rsidR="006D4F83" w:rsidRDefault="006D4F83" w:rsidP="006D4F83">
            <w:pPr>
              <w:pStyle w:val="TAC"/>
              <w:spacing w:before="20" w:after="20"/>
              <w:ind w:left="57" w:right="57"/>
              <w:jc w:val="left"/>
              <w:rPr>
                <w:lang w:eastAsia="zh-CN"/>
              </w:rPr>
            </w:pPr>
          </w:p>
        </w:tc>
      </w:tr>
      <w:tr w:rsidR="006D4F83" w14:paraId="4C1F388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773126"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CA57351"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45D594" w14:textId="77777777" w:rsidR="006D4F83" w:rsidRDefault="006D4F83" w:rsidP="006D4F83">
            <w:pPr>
              <w:pStyle w:val="TAC"/>
              <w:spacing w:before="20" w:after="20"/>
              <w:ind w:left="57" w:right="57"/>
              <w:jc w:val="left"/>
              <w:rPr>
                <w:lang w:eastAsia="zh-CN"/>
              </w:rPr>
            </w:pPr>
          </w:p>
        </w:tc>
      </w:tr>
    </w:tbl>
    <w:p w14:paraId="64C76702" w14:textId="77777777" w:rsidR="00611E39" w:rsidRDefault="00611E39"/>
    <w:p w14:paraId="50C7A6C5" w14:textId="77777777" w:rsidR="00611E39" w:rsidRDefault="00137044">
      <w:r>
        <w:rPr>
          <w:b/>
          <w:bCs/>
        </w:rPr>
        <w:t>Summary 1</w:t>
      </w:r>
      <w:r>
        <w:t>: TBD.</w:t>
      </w:r>
    </w:p>
    <w:p w14:paraId="1655B4C0" w14:textId="77777777" w:rsidR="00611E39" w:rsidRDefault="00137044">
      <w:r>
        <w:rPr>
          <w:b/>
          <w:bCs/>
        </w:rPr>
        <w:t>Proposal 1</w:t>
      </w:r>
      <w:r>
        <w:t>: TBD.</w:t>
      </w:r>
    </w:p>
    <w:p w14:paraId="7103F3C7" w14:textId="77777777" w:rsidR="00611E39" w:rsidRDefault="00137044">
      <w:pPr>
        <w:pStyle w:val="Heading2"/>
      </w:pPr>
      <w:r>
        <w:t>3.2</w:t>
      </w:r>
      <w:r>
        <w:tab/>
        <w:t>L1 Parameters</w:t>
      </w:r>
    </w:p>
    <w:p w14:paraId="3FAC04D1" w14:textId="77777777" w:rsidR="00611E39" w:rsidRDefault="00137044">
      <w:r>
        <w:t xml:space="preserve">The </w:t>
      </w:r>
      <w:proofErr w:type="spellStart"/>
      <w:r>
        <w:t>CRs</w:t>
      </w:r>
      <w:proofErr w:type="spellEnd"/>
      <w:r>
        <w:t xml:space="preserve"> related to this topic are:</w:t>
      </w:r>
    </w:p>
    <w:p w14:paraId="45419294" w14:textId="77777777" w:rsidR="00611E39" w:rsidRDefault="00FE5328">
      <w:pPr>
        <w:pStyle w:val="Doc-title"/>
      </w:pPr>
      <w:hyperlink r:id="rId17" w:tooltip="D:Documents3GPPtsg_ranWG2TSGR2_114-eDocsR2-2106267.zip" w:history="1">
        <w:r w:rsidR="00137044">
          <w:rPr>
            <w:rStyle w:val="Hyperlink"/>
          </w:rPr>
          <w:t>R2-2106267</w:t>
        </w:r>
      </w:hyperlink>
      <w:r w:rsidR="00137044">
        <w:tab/>
        <w:t xml:space="preserve">Clarification of recurrence in </w:t>
      </w:r>
      <w:proofErr w:type="spellStart"/>
      <w:r w:rsidR="00137044">
        <w:t>RateMatchPattern</w:t>
      </w:r>
      <w:proofErr w:type="spellEnd"/>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r>
      <w:proofErr w:type="spellStart"/>
      <w:r w:rsidR="00137044">
        <w:t>NR_newRAT</w:t>
      </w:r>
      <w:proofErr w:type="spellEnd"/>
      <w:r w:rsidR="00137044">
        <w:t>-Core</w:t>
      </w:r>
    </w:p>
    <w:p w14:paraId="7FA10AA2" w14:textId="77777777" w:rsidR="00611E39" w:rsidRDefault="00FE5328">
      <w:pPr>
        <w:pStyle w:val="Doc-title"/>
      </w:pPr>
      <w:hyperlink r:id="rId18" w:tooltip="D:Documents3GPPtsg_ranWG2TSGR2_114-eDocsR2-2106270.zip" w:history="1">
        <w:r w:rsidR="00137044">
          <w:rPr>
            <w:rStyle w:val="Hyperlink"/>
          </w:rPr>
          <w:t>R2-2106270</w:t>
        </w:r>
      </w:hyperlink>
      <w:r w:rsidR="00137044">
        <w:tab/>
        <w:t xml:space="preserve">Clarification of recurrence in </w:t>
      </w:r>
      <w:proofErr w:type="spellStart"/>
      <w:r w:rsidR="00137044">
        <w:t>RateMatchPattern</w:t>
      </w:r>
      <w:proofErr w:type="spellEnd"/>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r>
      <w:proofErr w:type="spellStart"/>
      <w:r w:rsidR="00137044">
        <w:t>NR_newRAT</w:t>
      </w:r>
      <w:proofErr w:type="spellEnd"/>
      <w:r w:rsidR="00137044">
        <w:t>-Core</w:t>
      </w:r>
    </w:p>
    <w:p w14:paraId="6021E502" w14:textId="77777777" w:rsidR="00611E39" w:rsidRDefault="00FE5328">
      <w:pPr>
        <w:pStyle w:val="Doc-title"/>
      </w:pPr>
      <w:hyperlink r:id="rId19" w:tooltip="D:Documents3GPPtsg_ranWG2TSGR2_114-eDocsR2-2105323.zip" w:history="1">
        <w:r w:rsidR="00137044">
          <w:rPr>
            <w:rStyle w:val="Hyperlink"/>
          </w:rPr>
          <w:t>R2-2105323</w:t>
        </w:r>
      </w:hyperlink>
      <w:r w:rsidR="00137044">
        <w:tab/>
        <w:t xml:space="preserve">Correction on </w:t>
      </w:r>
      <w:proofErr w:type="spellStart"/>
      <w:r w:rsidR="00137044">
        <w:t>CrossCarrierSchedulingConfig</w:t>
      </w:r>
      <w:proofErr w:type="spellEnd"/>
      <w:r w:rsidR="00137044">
        <w:t xml:space="preserve">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r>
      <w:proofErr w:type="spellStart"/>
      <w:r w:rsidR="00137044">
        <w:t>NR_newRAT</w:t>
      </w:r>
      <w:proofErr w:type="spellEnd"/>
      <w:r w:rsidR="00137044">
        <w:t>-Core</w:t>
      </w:r>
    </w:p>
    <w:p w14:paraId="0F5B56D2" w14:textId="77777777" w:rsidR="00611E39" w:rsidRDefault="00FE5328">
      <w:pPr>
        <w:pStyle w:val="Doc-title"/>
      </w:pPr>
      <w:hyperlink r:id="rId20" w:tooltip="D:Documents3GPPtsg_ranWG2TSGR2_114-eDocsR2-2105324.zip" w:history="1">
        <w:r w:rsidR="00137044">
          <w:rPr>
            <w:rStyle w:val="Hyperlink"/>
          </w:rPr>
          <w:t>R2-2105324</w:t>
        </w:r>
      </w:hyperlink>
      <w:r w:rsidR="00137044">
        <w:tab/>
        <w:t xml:space="preserve">Correction on </w:t>
      </w:r>
      <w:proofErr w:type="spellStart"/>
      <w:r w:rsidR="00137044">
        <w:t>CrossCarrierSchedulingConfig</w:t>
      </w:r>
      <w:proofErr w:type="spellEnd"/>
      <w:r w:rsidR="00137044">
        <w:t xml:space="preserve">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r>
      <w:proofErr w:type="spellStart"/>
      <w:r w:rsidR="00137044">
        <w:t>NR_newRAT</w:t>
      </w:r>
      <w:proofErr w:type="spellEnd"/>
      <w:r w:rsidR="00137044">
        <w:t>-Core</w:t>
      </w:r>
    </w:p>
    <w:p w14:paraId="3E1E68A4" w14:textId="77777777" w:rsidR="00611E39" w:rsidRDefault="00137044">
      <w:pPr>
        <w:pStyle w:val="Heading3"/>
      </w:pPr>
      <w:r>
        <w:t>3.2.2</w:t>
      </w:r>
      <w:r>
        <w:tab/>
        <w:t xml:space="preserve">Clarification of recurrence in </w:t>
      </w:r>
      <w:proofErr w:type="spellStart"/>
      <w:r>
        <w:t>RateMatchPattern</w:t>
      </w:r>
      <w:proofErr w:type="spellEnd"/>
    </w:p>
    <w:p w14:paraId="2FA137D1" w14:textId="77777777" w:rsidR="00611E39" w:rsidRDefault="00137044">
      <w:r>
        <w:t xml:space="preserve">In the field description of </w:t>
      </w:r>
      <w:proofErr w:type="spellStart"/>
      <w:r>
        <w:rPr>
          <w:i/>
        </w:rPr>
        <w:t>periodicityAndPattern</w:t>
      </w:r>
      <w:proofErr w:type="spellEnd"/>
      <w:r>
        <w:rPr>
          <w:iCs/>
        </w:rPr>
        <w:t xml:space="preserve"> of the IE </w:t>
      </w:r>
      <w:proofErr w:type="spellStart"/>
      <w:r>
        <w:rPr>
          <w:i/>
          <w:iCs/>
        </w:rPr>
        <w:t>RateMatchPattern</w:t>
      </w:r>
      <w:proofErr w:type="spellEnd"/>
      <w:r>
        <w:t xml:space="preserve">, it is stated that the default value for the periodicity is 14 symbols. However, this is not in line with the referenced 38.214 specification where different values of </w:t>
      </w:r>
      <w:proofErr w:type="spellStart"/>
      <w:r>
        <w:rPr>
          <w:i/>
          <w:iCs/>
        </w:rPr>
        <w:t>symbolsInResourceBlock</w:t>
      </w:r>
      <w:proofErr w:type="spellEnd"/>
      <w:r>
        <w:t xml:space="preserve">, i.e. 1 or 2 slots are captured separately. In addition, the slot length is 14 symbols only for NCP is 12 symbols for </w:t>
      </w:r>
      <w:proofErr w:type="spellStart"/>
      <w:r>
        <w:t>ECP</w:t>
      </w:r>
      <w:proofErr w:type="spellEnd"/>
      <w:r>
        <w:t>.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proofErr w:type="spellStart"/>
      <w:r>
        <w:rPr>
          <w:i/>
        </w:rPr>
        <w:t>periodicityAndPattern</w:t>
      </w:r>
      <w:proofErr w:type="spellEnd"/>
      <w:r>
        <w:rPr>
          <w:i/>
        </w:rPr>
        <w:t xml:space="preserve">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E69E3DD"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t>Answers to Question 2</w:t>
            </w:r>
          </w:p>
        </w:tc>
      </w:tr>
      <w:tr w:rsidR="00611E39" w14:paraId="7A4F5E3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proofErr w:type="spellStart"/>
            <w:r>
              <w:rPr>
                <w:lang w:eastAsia="zh-CN"/>
              </w:rPr>
              <w:t>QCOM</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proofErr w:type="spellStart"/>
            <w:r>
              <w:rPr>
                <w:rFonts w:hint="eastAsia"/>
                <w:lang w:val="en-US" w:eastAsia="zh-CN"/>
              </w:rPr>
              <w:t>ZTE</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7F3CF9" w14:paraId="05B79C6A"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F2EC4F9"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047669E"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E386CEC" w14:textId="77777777" w:rsidR="007F3CF9" w:rsidRDefault="007F3CF9">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6D4F83" w14:paraId="0D8A6D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5FAB6B" w14:textId="58D14039"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F3FE2C4" w14:textId="6E99A884"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0EB4A33" w14:textId="77777777" w:rsidR="006D4F83" w:rsidRDefault="006D4F83" w:rsidP="006D4F83">
            <w:pPr>
              <w:pStyle w:val="TAC"/>
              <w:spacing w:before="20" w:after="20"/>
              <w:ind w:left="57" w:right="57"/>
              <w:jc w:val="left"/>
              <w:rPr>
                <w:lang w:eastAsia="zh-CN"/>
              </w:rPr>
            </w:pPr>
          </w:p>
        </w:tc>
      </w:tr>
      <w:tr w:rsidR="006D4F83" w14:paraId="158B133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A8106A"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48A7AE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F994223" w14:textId="77777777" w:rsidR="006D4F83" w:rsidRDefault="006D4F83" w:rsidP="006D4F83">
            <w:pPr>
              <w:pStyle w:val="TAC"/>
              <w:spacing w:before="20" w:after="20"/>
              <w:ind w:left="57" w:right="57"/>
              <w:jc w:val="left"/>
              <w:rPr>
                <w:lang w:eastAsia="zh-CN"/>
              </w:rPr>
            </w:pPr>
          </w:p>
        </w:tc>
      </w:tr>
      <w:tr w:rsidR="006D4F83" w14:paraId="4FBD29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36D8219"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B24AD61"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91C5A32" w14:textId="77777777" w:rsidR="006D4F83" w:rsidRDefault="006D4F83" w:rsidP="006D4F83">
            <w:pPr>
              <w:pStyle w:val="TAC"/>
              <w:spacing w:before="20" w:after="20"/>
              <w:ind w:left="57" w:right="57"/>
              <w:jc w:val="left"/>
              <w:rPr>
                <w:lang w:eastAsia="zh-CN"/>
              </w:rPr>
            </w:pPr>
          </w:p>
        </w:tc>
      </w:tr>
      <w:tr w:rsidR="006D4F83" w14:paraId="5CB87B7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DBA492"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345434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3325375" w14:textId="77777777" w:rsidR="006D4F83" w:rsidRDefault="006D4F83" w:rsidP="006D4F83">
            <w:pPr>
              <w:pStyle w:val="TAC"/>
              <w:spacing w:before="20" w:after="20"/>
              <w:ind w:left="57" w:right="57"/>
              <w:jc w:val="left"/>
              <w:rPr>
                <w:lang w:eastAsia="zh-CN"/>
              </w:rPr>
            </w:pPr>
          </w:p>
        </w:tc>
      </w:tr>
      <w:tr w:rsidR="006D4F83" w14:paraId="5F03344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65FE91"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FE3D531"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76B4CF" w14:textId="77777777" w:rsidR="006D4F83" w:rsidRDefault="006D4F83" w:rsidP="006D4F83">
            <w:pPr>
              <w:pStyle w:val="TAC"/>
              <w:spacing w:before="20" w:after="20"/>
              <w:ind w:left="57" w:right="57"/>
              <w:jc w:val="left"/>
              <w:rPr>
                <w:lang w:eastAsia="zh-CN"/>
              </w:rPr>
            </w:pPr>
          </w:p>
        </w:tc>
      </w:tr>
      <w:tr w:rsidR="006D4F83" w14:paraId="3E71542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961C9"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291544"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D21A2D9" w14:textId="77777777" w:rsidR="006D4F83" w:rsidRDefault="006D4F83" w:rsidP="006D4F83">
            <w:pPr>
              <w:pStyle w:val="TAC"/>
              <w:spacing w:before="20" w:after="20"/>
              <w:ind w:left="57" w:right="57"/>
              <w:jc w:val="left"/>
              <w:rPr>
                <w:lang w:eastAsia="zh-CN"/>
              </w:rPr>
            </w:pPr>
          </w:p>
        </w:tc>
      </w:tr>
    </w:tbl>
    <w:p w14:paraId="1CB6E0D9" w14:textId="77777777" w:rsidR="00611E39" w:rsidRDefault="00611E39"/>
    <w:p w14:paraId="2EDC9589" w14:textId="77777777" w:rsidR="00611E39" w:rsidRDefault="00137044">
      <w:r>
        <w:rPr>
          <w:b/>
          <w:bCs/>
        </w:rPr>
        <w:t>Summary 2</w:t>
      </w:r>
      <w:r>
        <w:t>: TBD.</w:t>
      </w:r>
    </w:p>
    <w:p w14:paraId="5F618528" w14:textId="77777777" w:rsidR="00611E39" w:rsidRDefault="00137044">
      <w:r>
        <w:rPr>
          <w:b/>
          <w:bCs/>
        </w:rPr>
        <w:t>Proposal 2</w:t>
      </w:r>
      <w:r>
        <w:t>: TBD.</w:t>
      </w:r>
    </w:p>
    <w:p w14:paraId="3B3E27F2" w14:textId="77777777" w:rsidR="00611E39" w:rsidRDefault="00611E39"/>
    <w:p w14:paraId="5A8F55A4" w14:textId="77777777" w:rsidR="00611E39" w:rsidRDefault="00137044">
      <w:pPr>
        <w:pStyle w:val="Heading3"/>
      </w:pPr>
      <w:r>
        <w:t>3.2.3</w:t>
      </w:r>
      <w:r>
        <w:tab/>
        <w:t xml:space="preserve">Correction on </w:t>
      </w:r>
      <w:proofErr w:type="spellStart"/>
      <w:r>
        <w:t>CrossCarrierSchedulingConfig</w:t>
      </w:r>
      <w:proofErr w:type="spellEnd"/>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3A450EBB"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3</w:t>
            </w:r>
          </w:p>
        </w:tc>
      </w:tr>
      <w:tr w:rsidR="00611E39" w14:paraId="500DC30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proofErr w:type="spellStart"/>
            <w:r>
              <w:rPr>
                <w:lang w:eastAsia="zh-CN"/>
              </w:rPr>
              <w:t>QCOM</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proofErr w:type="spellStart"/>
            <w:r>
              <w:rPr>
                <w:rFonts w:hint="eastAsia"/>
                <w:lang w:val="en-US" w:eastAsia="zh-CN"/>
              </w:rPr>
              <w:t>ZTE</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 xml:space="preserve">The </w:t>
            </w:r>
            <w:proofErr w:type="spellStart"/>
            <w:r>
              <w:rPr>
                <w:rFonts w:hint="eastAsia"/>
                <w:lang w:val="en-US" w:eastAsia="zh-CN"/>
              </w:rPr>
              <w:t>CRs</w:t>
            </w:r>
            <w:proofErr w:type="spellEnd"/>
            <w:r>
              <w:rPr>
                <w:rFonts w:hint="eastAsia"/>
                <w:lang w:val="en-US" w:eastAsia="zh-CN"/>
              </w:rPr>
              <w:t xml:space="preserve"> are fine to us.</w:t>
            </w:r>
          </w:p>
        </w:tc>
      </w:tr>
      <w:tr w:rsidR="00116862" w14:paraId="7E2C6F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1B918" w14:textId="77777777" w:rsidR="00755C86" w:rsidRDefault="00755C86"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FA67EF1" w14:textId="77777777" w:rsidR="00755C86" w:rsidRDefault="00755C86" w:rsidP="00FD378E">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60F0B8" w14:textId="77777777" w:rsidR="00755C86" w:rsidRDefault="00755C86" w:rsidP="00FD378E">
            <w:pPr>
              <w:pStyle w:val="TAC"/>
              <w:spacing w:before="20" w:after="20"/>
              <w:ind w:left="57" w:right="57"/>
              <w:jc w:val="left"/>
              <w:rPr>
                <w:lang w:eastAsia="zh-CN"/>
              </w:rPr>
            </w:pPr>
            <w:r>
              <w:rPr>
                <w:rFonts w:hint="eastAsia"/>
                <w:lang w:eastAsia="zh-CN"/>
              </w:rPr>
              <w:t>P</w:t>
            </w:r>
            <w:r>
              <w:rPr>
                <w:lang w:eastAsia="zh-CN"/>
              </w:rPr>
              <w:t>roponent</w:t>
            </w:r>
          </w:p>
        </w:tc>
      </w:tr>
      <w:tr w:rsidR="007F3CF9" w14:paraId="7C0B26B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271A972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224EA6A"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D41B00A"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5C01D3" w14:paraId="155D2C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70B7E2"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84B4393"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A6C3C97" w14:textId="77777777" w:rsidR="005C01D3" w:rsidRDefault="005C01D3" w:rsidP="005C01D3">
            <w:pPr>
              <w:pStyle w:val="TAC"/>
              <w:spacing w:before="20" w:after="20"/>
              <w:ind w:left="57" w:right="57"/>
              <w:jc w:val="left"/>
              <w:rPr>
                <w:lang w:eastAsia="zh-CN"/>
              </w:rPr>
            </w:pPr>
          </w:p>
        </w:tc>
      </w:tr>
      <w:tr w:rsidR="005C01D3" w14:paraId="7C28B6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887937"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89EF093"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7FF6B8" w14:textId="77777777" w:rsidR="005C01D3" w:rsidRDefault="005C01D3" w:rsidP="005C01D3">
            <w:pPr>
              <w:pStyle w:val="TAC"/>
              <w:spacing w:before="20" w:after="20"/>
              <w:ind w:left="57" w:right="57"/>
              <w:jc w:val="left"/>
              <w:rPr>
                <w:lang w:eastAsia="zh-CN"/>
              </w:rPr>
            </w:pPr>
          </w:p>
        </w:tc>
      </w:tr>
      <w:tr w:rsidR="005C01D3" w14:paraId="1B9758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006F42"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8B91A1B"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02B6391" w14:textId="77777777" w:rsidR="005C01D3" w:rsidRDefault="005C01D3" w:rsidP="005C01D3">
            <w:pPr>
              <w:pStyle w:val="TAC"/>
              <w:spacing w:before="20" w:after="20"/>
              <w:ind w:left="57" w:right="57"/>
              <w:jc w:val="left"/>
              <w:rPr>
                <w:lang w:eastAsia="zh-CN"/>
              </w:rPr>
            </w:pPr>
          </w:p>
        </w:tc>
      </w:tr>
      <w:tr w:rsidR="005C01D3" w14:paraId="3F00FAD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27B0D4"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5B78078"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BC85210" w14:textId="77777777" w:rsidR="005C01D3" w:rsidRDefault="005C01D3" w:rsidP="005C01D3">
            <w:pPr>
              <w:pStyle w:val="TAC"/>
              <w:spacing w:before="20" w:after="20"/>
              <w:ind w:left="57" w:right="57"/>
              <w:jc w:val="left"/>
              <w:rPr>
                <w:lang w:eastAsia="zh-CN"/>
              </w:rPr>
            </w:pPr>
          </w:p>
        </w:tc>
      </w:tr>
      <w:tr w:rsidR="005C01D3" w14:paraId="0B08CDF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A2F6F3"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E885A5"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5BDBB7" w14:textId="77777777" w:rsidR="005C01D3" w:rsidRDefault="005C01D3" w:rsidP="005C01D3">
            <w:pPr>
              <w:pStyle w:val="TAC"/>
              <w:spacing w:before="20" w:after="20"/>
              <w:ind w:left="57" w:right="57"/>
              <w:jc w:val="left"/>
              <w:rPr>
                <w:lang w:eastAsia="zh-CN"/>
              </w:rPr>
            </w:pPr>
          </w:p>
        </w:tc>
      </w:tr>
      <w:tr w:rsidR="005C01D3" w14:paraId="2A0EE25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D2C922"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07B0AFA"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60C267" w14:textId="77777777" w:rsidR="005C01D3" w:rsidRDefault="005C01D3" w:rsidP="005C01D3">
            <w:pPr>
              <w:pStyle w:val="TAC"/>
              <w:spacing w:before="20" w:after="20"/>
              <w:ind w:left="57" w:right="57"/>
              <w:jc w:val="left"/>
              <w:rPr>
                <w:lang w:eastAsia="zh-CN"/>
              </w:rPr>
            </w:pPr>
          </w:p>
        </w:tc>
      </w:tr>
      <w:tr w:rsidR="005C01D3" w14:paraId="5EEE67C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0E76FB"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DF73E51"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1EA00A" w14:textId="77777777" w:rsidR="005C01D3" w:rsidRDefault="005C01D3" w:rsidP="005C01D3">
            <w:pPr>
              <w:pStyle w:val="TAC"/>
              <w:spacing w:before="20" w:after="20"/>
              <w:ind w:left="57" w:right="57"/>
              <w:jc w:val="left"/>
              <w:rPr>
                <w:lang w:eastAsia="zh-CN"/>
              </w:rPr>
            </w:pPr>
          </w:p>
        </w:tc>
      </w:tr>
      <w:tr w:rsidR="005C01D3" w14:paraId="3B417E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108726"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41DA3AE"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01D3330" w14:textId="77777777" w:rsidR="005C01D3" w:rsidRDefault="005C01D3" w:rsidP="005C01D3">
            <w:pPr>
              <w:pStyle w:val="TAC"/>
              <w:spacing w:before="20" w:after="20"/>
              <w:ind w:left="57" w:right="57"/>
              <w:jc w:val="left"/>
              <w:rPr>
                <w:lang w:eastAsia="zh-CN"/>
              </w:rPr>
            </w:pPr>
          </w:p>
        </w:tc>
      </w:tr>
    </w:tbl>
    <w:p w14:paraId="5A9601FE" w14:textId="77777777" w:rsidR="00611E39" w:rsidRDefault="00611E39"/>
    <w:p w14:paraId="47D760D0" w14:textId="77777777" w:rsidR="00611E39" w:rsidRDefault="00137044">
      <w:r>
        <w:rPr>
          <w:b/>
          <w:bCs/>
        </w:rPr>
        <w:t>Summary 3</w:t>
      </w:r>
      <w:r>
        <w:t>: TBD.</w:t>
      </w:r>
    </w:p>
    <w:p w14:paraId="2CA9E8DA" w14:textId="77777777" w:rsidR="00611E39" w:rsidRDefault="00137044">
      <w:r>
        <w:rPr>
          <w:b/>
          <w:bCs/>
        </w:rPr>
        <w:t>Proposal 3</w:t>
      </w:r>
      <w:r>
        <w:t>: TBD.</w:t>
      </w:r>
    </w:p>
    <w:p w14:paraId="0D56AC25" w14:textId="77777777" w:rsidR="00611E39" w:rsidRDefault="00611E39"/>
    <w:p w14:paraId="5116BCB7" w14:textId="77777777" w:rsidR="00611E39" w:rsidRDefault="00137044">
      <w:pPr>
        <w:pStyle w:val="Heading2"/>
      </w:pPr>
      <w:r>
        <w:t>3.3</w:t>
      </w:r>
      <w:r>
        <w:tab/>
        <w:t>Processing Time</w:t>
      </w:r>
    </w:p>
    <w:p w14:paraId="705297F0" w14:textId="77777777" w:rsidR="00611E39" w:rsidRDefault="00137044">
      <w:r>
        <w:t xml:space="preserve">The </w:t>
      </w:r>
      <w:proofErr w:type="spellStart"/>
      <w:r>
        <w:t>CRs</w:t>
      </w:r>
      <w:proofErr w:type="spellEnd"/>
      <w:r>
        <w:t xml:space="preserve"> related to this topic are:</w:t>
      </w:r>
    </w:p>
    <w:p w14:paraId="2B9BBBC3" w14:textId="77777777" w:rsidR="00611E39" w:rsidRDefault="00FE5328">
      <w:pPr>
        <w:pStyle w:val="Doc-title"/>
      </w:pPr>
      <w:hyperlink r:id="rId21" w:tooltip="D:Documents3GPPtsg_ranWG2TSGR2_114-eDocsR2-2105767.zip" w:history="1">
        <w:r w:rsidR="00137044">
          <w:rPr>
            <w:rStyle w:val="Hyperlink"/>
          </w:rPr>
          <w:t>R2-2105767</w:t>
        </w:r>
      </w:hyperlink>
      <w:r w:rsidR="00137044">
        <w:tab/>
      </w:r>
      <w:proofErr w:type="spellStart"/>
      <w:r w:rsidR="00137044">
        <w:t>RRC</w:t>
      </w:r>
      <w:proofErr w:type="spellEnd"/>
      <w:r w:rsidR="00137044">
        <w:t xml:space="preserve"> processing time for </w:t>
      </w:r>
      <w:proofErr w:type="spellStart"/>
      <w:r w:rsidR="00137044">
        <w:t>Scell</w:t>
      </w:r>
      <w:proofErr w:type="spellEnd"/>
      <w:r w:rsidR="00137044">
        <w:t xml:space="preserve"> modification</w:t>
      </w:r>
      <w:r w:rsidR="00137044">
        <w:tab/>
        <w:t>Ericsson, Nokia, Nokia Shanghai Bell</w:t>
      </w:r>
      <w:r w:rsidR="00137044">
        <w:tab/>
        <w:t>discussion</w:t>
      </w:r>
      <w:r w:rsidR="00137044">
        <w:tab/>
        <w:t>Rel-15</w:t>
      </w:r>
      <w:r w:rsidR="00137044">
        <w:tab/>
      </w:r>
      <w:proofErr w:type="spellStart"/>
      <w:r w:rsidR="00137044">
        <w:t>NR_newRAT</w:t>
      </w:r>
      <w:proofErr w:type="spellEnd"/>
      <w:r w:rsidR="00137044">
        <w:t>-Core</w:t>
      </w:r>
    </w:p>
    <w:p w14:paraId="107EFF22" w14:textId="77777777" w:rsidR="00611E39" w:rsidRDefault="00FE5328">
      <w:pPr>
        <w:pStyle w:val="Doc-title"/>
      </w:pPr>
      <w:hyperlink r:id="rId22" w:tooltip="D:Documents3GPPtsg_ranWG2TSGR2_114-eDocsR2-2105950.zip" w:history="1">
        <w:r w:rsidR="00137044">
          <w:rPr>
            <w:rStyle w:val="Hyperlink"/>
          </w:rPr>
          <w:t>R2-2105950</w:t>
        </w:r>
      </w:hyperlink>
      <w:r w:rsidR="00137044">
        <w:tab/>
        <w:t xml:space="preserve">Correction for </w:t>
      </w:r>
      <w:proofErr w:type="spellStart"/>
      <w:r w:rsidR="00137044">
        <w:t>RRC</w:t>
      </w:r>
      <w:proofErr w:type="spellEnd"/>
      <w:r w:rsidR="00137044">
        <w:t xml:space="preserve"> Resume latency requirements</w:t>
      </w:r>
      <w:r w:rsidR="00137044">
        <w:tab/>
        <w:t xml:space="preserve">Huawei, </w:t>
      </w:r>
      <w:proofErr w:type="spellStart"/>
      <w:r w:rsidR="00137044">
        <w:t>HiSilicon</w:t>
      </w:r>
      <w:proofErr w:type="spellEnd"/>
      <w:r w:rsidR="00137044">
        <w:tab/>
        <w:t>CR</w:t>
      </w:r>
      <w:r w:rsidR="00137044">
        <w:tab/>
        <w:t>Rel-15</w:t>
      </w:r>
      <w:r w:rsidR="00137044">
        <w:tab/>
        <w:t>38.331</w:t>
      </w:r>
      <w:r w:rsidR="00137044">
        <w:tab/>
        <w:t>15.13.0</w:t>
      </w:r>
      <w:r w:rsidR="00137044">
        <w:tab/>
        <w:t>2656</w:t>
      </w:r>
      <w:r w:rsidR="00137044">
        <w:tab/>
        <w:t>-</w:t>
      </w:r>
      <w:r w:rsidR="00137044">
        <w:tab/>
        <w:t>F</w:t>
      </w:r>
      <w:r w:rsidR="00137044">
        <w:tab/>
      </w:r>
      <w:proofErr w:type="spellStart"/>
      <w:r w:rsidR="00137044">
        <w:t>NR_newRAT</w:t>
      </w:r>
      <w:proofErr w:type="spellEnd"/>
      <w:r w:rsidR="00137044">
        <w:t>-Core</w:t>
      </w:r>
    </w:p>
    <w:p w14:paraId="730E8647" w14:textId="77777777" w:rsidR="00611E39" w:rsidRDefault="00FE5328">
      <w:pPr>
        <w:pStyle w:val="Doc-title"/>
      </w:pPr>
      <w:hyperlink r:id="rId23" w:tooltip="D:Documents3GPPtsg_ranWG2TSGR2_114-eDocsR2-2105951.zip" w:history="1">
        <w:r w:rsidR="00137044">
          <w:rPr>
            <w:rStyle w:val="Hyperlink"/>
          </w:rPr>
          <w:t>R2-2105951</w:t>
        </w:r>
      </w:hyperlink>
      <w:r w:rsidR="00137044">
        <w:tab/>
        <w:t xml:space="preserve">Correction for </w:t>
      </w:r>
      <w:proofErr w:type="spellStart"/>
      <w:r w:rsidR="00137044">
        <w:t>RRC</w:t>
      </w:r>
      <w:proofErr w:type="spellEnd"/>
      <w:r w:rsidR="00137044">
        <w:t xml:space="preserve"> Resume latency requirements</w:t>
      </w:r>
      <w:r w:rsidR="00137044">
        <w:tab/>
        <w:t xml:space="preserve">Huawei, </w:t>
      </w:r>
      <w:proofErr w:type="spellStart"/>
      <w:r w:rsidR="00137044">
        <w:t>HiSilicon</w:t>
      </w:r>
      <w:proofErr w:type="spellEnd"/>
      <w:r w:rsidR="00137044">
        <w:tab/>
        <w:t>CR</w:t>
      </w:r>
      <w:r w:rsidR="00137044">
        <w:tab/>
        <w:t>Rel-16</w:t>
      </w:r>
      <w:r w:rsidR="00137044">
        <w:tab/>
        <w:t>38.331</w:t>
      </w:r>
      <w:r w:rsidR="00137044">
        <w:tab/>
        <w:t>16.4.1</w:t>
      </w:r>
      <w:r w:rsidR="00137044">
        <w:tab/>
        <w:t>2657</w:t>
      </w:r>
      <w:r w:rsidR="00137044">
        <w:tab/>
        <w:t>-</w:t>
      </w:r>
      <w:r w:rsidR="00137044">
        <w:tab/>
        <w:t>A</w:t>
      </w:r>
      <w:r w:rsidR="00137044">
        <w:tab/>
      </w:r>
      <w:proofErr w:type="spellStart"/>
      <w:r w:rsidR="00137044">
        <w:t>NR_newRAT</w:t>
      </w:r>
      <w:proofErr w:type="spellEnd"/>
      <w:r w:rsidR="00137044">
        <w:t>-Core</w:t>
      </w:r>
    </w:p>
    <w:p w14:paraId="0F424436" w14:textId="77777777" w:rsidR="00611E39" w:rsidRDefault="00611E39"/>
    <w:p w14:paraId="7C3F8D2D" w14:textId="77777777" w:rsidR="00611E39" w:rsidRDefault="00137044">
      <w:pPr>
        <w:pStyle w:val="Heading3"/>
      </w:pPr>
      <w:r>
        <w:t>3.3.1</w:t>
      </w:r>
      <w:r>
        <w:tab/>
      </w:r>
      <w:proofErr w:type="spellStart"/>
      <w:r>
        <w:t>RRC</w:t>
      </w:r>
      <w:proofErr w:type="spellEnd"/>
      <w:r>
        <w:t xml:space="preserve"> processing time for SCell modification</w:t>
      </w:r>
    </w:p>
    <w:p w14:paraId="2D17F514" w14:textId="77777777" w:rsidR="00611E39" w:rsidRDefault="00137044">
      <w:pPr>
        <w:pStyle w:val="BodyText"/>
        <w:rPr>
          <w:rFonts w:ascii="Times New Roman" w:hAnsi="Times New Roman"/>
        </w:rPr>
      </w:pPr>
      <w:r>
        <w:rPr>
          <w:rFonts w:ascii="Times New Roman" w:hAnsi="Times New Roman"/>
        </w:rPr>
        <w:t xml:space="preserve">In the last RAN2#113-bis-e meeting, it was discussed on whether the </w:t>
      </w:r>
      <w:proofErr w:type="spellStart"/>
      <w:r>
        <w:rPr>
          <w:rFonts w:ascii="Times New Roman" w:hAnsi="Times New Roman"/>
        </w:rPr>
        <w:t>RRC</w:t>
      </w:r>
      <w:proofErr w:type="spellEnd"/>
      <w:r>
        <w:rPr>
          <w:rFonts w:ascii="Times New Roman" w:hAnsi="Times New Roman"/>
        </w:rPr>
        <w:t xml:space="preserve"> processing delay requirement for the SCell modification should be changed from 10ms to 16ms. However, no consensus has been reached and the discussion has been postponed.</w:t>
      </w:r>
    </w:p>
    <w:p w14:paraId="0B21D251" w14:textId="77777777" w:rsidR="00611E39" w:rsidRDefault="00137044">
      <w:pPr>
        <w:pStyle w:val="BodyText"/>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05F8B673" w14:textId="77777777" w:rsidR="00611E39" w:rsidRDefault="00FE5328">
      <w:pPr>
        <w:pStyle w:val="TableofFigures"/>
        <w:tabs>
          <w:tab w:val="right" w:leader="dot" w:pos="9629"/>
        </w:tabs>
        <w:rPr>
          <w:rFonts w:ascii="Times New Roman" w:eastAsiaTheme="minorEastAsia" w:hAnsi="Times New Roman"/>
          <w:b w:val="0"/>
          <w:sz w:val="24"/>
          <w:szCs w:val="24"/>
          <w:lang w:eastAsia="en-GB"/>
        </w:rPr>
      </w:pPr>
      <w:hyperlink w:anchor="_Toc71294078" w:history="1">
        <w:r w:rsidR="00137044">
          <w:rPr>
            <w:rStyle w:val="Hyperlink"/>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is a NBC change.</w:t>
        </w:r>
      </w:hyperlink>
    </w:p>
    <w:p w14:paraId="317C010A" w14:textId="77777777" w:rsidR="00611E39" w:rsidRDefault="00FE5328">
      <w:pPr>
        <w:pStyle w:val="TableofFigures"/>
        <w:tabs>
          <w:tab w:val="right" w:leader="dot" w:pos="9629"/>
        </w:tabs>
        <w:rPr>
          <w:rFonts w:ascii="Times New Roman" w:eastAsiaTheme="minorEastAsia" w:hAnsi="Times New Roman"/>
          <w:b w:val="0"/>
          <w:sz w:val="24"/>
          <w:szCs w:val="24"/>
          <w:lang w:eastAsia="en-GB"/>
        </w:rPr>
      </w:pPr>
      <w:hyperlink w:anchor="_Toc71294079" w:history="1">
        <w:r w:rsidR="00137044">
          <w:rPr>
            <w:rStyle w:val="Hyperlink"/>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Hyperlink"/>
            <w:rFonts w:ascii="Times New Roman" w:hAnsi="Times New Roman"/>
          </w:rPr>
          <w:t>RAN4 does not define any specific UE requirement for the SCell modification procedure.</w:t>
        </w:r>
      </w:hyperlink>
    </w:p>
    <w:p w14:paraId="7D40BD5D" w14:textId="77777777" w:rsidR="00611E39" w:rsidRDefault="00FE5328">
      <w:pPr>
        <w:pStyle w:val="TableofFigures"/>
        <w:tabs>
          <w:tab w:val="right" w:leader="dot" w:pos="9629"/>
        </w:tabs>
        <w:rPr>
          <w:rFonts w:ascii="Times New Roman" w:eastAsiaTheme="minorEastAsia" w:hAnsi="Times New Roman"/>
          <w:b w:val="0"/>
          <w:sz w:val="24"/>
          <w:szCs w:val="24"/>
          <w:lang w:eastAsia="en-GB"/>
        </w:rPr>
      </w:pPr>
      <w:hyperlink w:anchor="_Toc71294080" w:history="1">
        <w:r w:rsidR="00137044">
          <w:rPr>
            <w:rStyle w:val="Hyperlink"/>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Hyperlink"/>
            <w:rFonts w:ascii="Times New Roman" w:hAnsi="Times New Roman"/>
          </w:rPr>
          <w:t>The RRC segmentation was introduced in Rel-16 to address the case (among the others) of a large RRC reconfiguration message.</w:t>
        </w:r>
      </w:hyperlink>
    </w:p>
    <w:p w14:paraId="37AD85BB" w14:textId="77777777" w:rsidR="00611E39" w:rsidRDefault="00FE5328">
      <w:pPr>
        <w:pStyle w:val="TableofFigures"/>
        <w:tabs>
          <w:tab w:val="right" w:leader="dot" w:pos="9629"/>
        </w:tabs>
        <w:rPr>
          <w:rFonts w:ascii="Times New Roman" w:eastAsiaTheme="minorEastAsia" w:hAnsi="Times New Roman"/>
          <w:b w:val="0"/>
          <w:sz w:val="24"/>
          <w:szCs w:val="24"/>
          <w:lang w:eastAsia="en-GB"/>
        </w:rPr>
      </w:pPr>
      <w:hyperlink w:anchor="_Toc71294081" w:history="1">
        <w:r w:rsidR="00137044">
          <w:rPr>
            <w:rStyle w:val="Hyperlink"/>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BodyText"/>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D8E3037" w14:textId="77777777" w:rsidR="00611E39" w:rsidRDefault="00137044">
      <w:r>
        <w:rPr>
          <w:b/>
          <w:bCs/>
          <w:lang w:val="en-US"/>
        </w:rPr>
        <w:lastRenderedPageBreak/>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07D271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t>Answers to Question 4</w:t>
            </w:r>
          </w:p>
        </w:tc>
      </w:tr>
      <w:tr w:rsidR="00611E39" w14:paraId="200B106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proofErr w:type="spellStart"/>
            <w:r>
              <w:rPr>
                <w:lang w:eastAsia="zh-CN"/>
              </w:rPr>
              <w:t>QCOM</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4FB4818C" w14:textId="77777777" w:rsidR="00611E39" w:rsidRDefault="00137044">
            <w:pPr>
              <w:pStyle w:val="TAC"/>
              <w:spacing w:before="20" w:after="20"/>
              <w:ind w:left="57"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 xml:space="preserve">When claiming that the change of the processing delay from 10 </w:t>
            </w:r>
            <w:proofErr w:type="spellStart"/>
            <w:r>
              <w:rPr>
                <w:lang w:eastAsia="zh-CN"/>
              </w:rPr>
              <w:t>ms</w:t>
            </w:r>
            <w:proofErr w:type="spellEnd"/>
            <w:r>
              <w:rPr>
                <w:lang w:eastAsia="zh-CN"/>
              </w:rPr>
              <w:t xml:space="preserve"> to 16 </w:t>
            </w:r>
            <w:proofErr w:type="spellStart"/>
            <w:r>
              <w:rPr>
                <w:lang w:eastAsia="zh-CN"/>
              </w:rPr>
              <w:t>ms</w:t>
            </w:r>
            <w:proofErr w:type="spellEnd"/>
            <w:r>
              <w:rPr>
                <w:lang w:eastAsia="zh-CN"/>
              </w:rPr>
              <w:t xml:space="preserve">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proofErr w:type="spellStart"/>
            <w:r>
              <w:rPr>
                <w:rFonts w:hint="eastAsia"/>
                <w:lang w:val="en-US" w:eastAsia="zh-CN"/>
              </w:rPr>
              <w:t>ZTE</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2FB060EB" w14:textId="77777777" w:rsidR="00611E39" w:rsidRDefault="00137044">
            <w:pPr>
              <w:pStyle w:val="TAC"/>
              <w:spacing w:before="20" w:after="20"/>
              <w:ind w:right="57" w:firstLineChars="100" w:firstLine="180"/>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Proponent and also agree with Ericsson’s feedback.</w:t>
            </w:r>
          </w:p>
        </w:tc>
      </w:tr>
      <w:tr w:rsidR="00755C86" w14:paraId="203C50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0F0D1" w14:textId="77777777" w:rsidR="00755C86" w:rsidRDefault="00755C86"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4346EF" w14:textId="49143522" w:rsidR="00755C86" w:rsidRDefault="00755C86" w:rsidP="00FD378E">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00523D4" w14:textId="4F4FA670" w:rsidR="00755C86" w:rsidRDefault="0077597A" w:rsidP="00FD378E">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7F3CF9" w14:paraId="78AC181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9CF117D"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57DEC9D1"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8F135DD"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6D4F83" w14:paraId="696EF8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F45000" w14:textId="60B1C200"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DADEFD5" w14:textId="1E6C76E8"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1A7441" w14:textId="77777777" w:rsidR="006D4F83" w:rsidRDefault="006D4F83" w:rsidP="006D4F83">
            <w:pPr>
              <w:pStyle w:val="TAC"/>
              <w:spacing w:before="20" w:after="20"/>
              <w:ind w:left="57" w:right="57"/>
              <w:jc w:val="left"/>
              <w:rPr>
                <w:lang w:eastAsia="zh-CN"/>
              </w:rPr>
            </w:pPr>
            <w:r>
              <w:rPr>
                <w:lang w:eastAsia="zh-CN"/>
              </w:rPr>
              <w:t>We had sympathy with Apple CR.</w:t>
            </w:r>
          </w:p>
          <w:p w14:paraId="74D6A46E" w14:textId="0BEAB084" w:rsidR="006D4F83" w:rsidRPr="00755C86" w:rsidRDefault="006D4F83" w:rsidP="006D4F83">
            <w:pPr>
              <w:pStyle w:val="TAC"/>
              <w:spacing w:before="20" w:after="20"/>
              <w:ind w:left="57" w:right="57"/>
              <w:jc w:val="left"/>
              <w:rPr>
                <w:lang w:eastAsia="zh-CN"/>
              </w:rPr>
            </w:pPr>
            <w:r>
              <w:rPr>
                <w:lang w:eastAsia="zh-CN"/>
              </w:rPr>
              <w:t xml:space="preserve">We also think it may not be NBC as pointed out by </w:t>
            </w:r>
            <w:proofErr w:type="spellStart"/>
            <w:r>
              <w:rPr>
                <w:lang w:eastAsia="zh-CN"/>
              </w:rPr>
              <w:t>QCOM</w:t>
            </w:r>
            <w:proofErr w:type="spellEnd"/>
            <w:r>
              <w:rPr>
                <w:lang w:eastAsia="zh-CN"/>
              </w:rPr>
              <w:t xml:space="preserve">. </w:t>
            </w:r>
          </w:p>
        </w:tc>
      </w:tr>
      <w:tr w:rsidR="006D4F83" w14:paraId="6A48EAE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50D518"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50BE59D"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474A774" w14:textId="77777777" w:rsidR="006D4F83" w:rsidRDefault="006D4F83" w:rsidP="006D4F83">
            <w:pPr>
              <w:pStyle w:val="TAC"/>
              <w:spacing w:before="20" w:after="20"/>
              <w:ind w:left="57" w:right="57"/>
              <w:jc w:val="left"/>
              <w:rPr>
                <w:lang w:eastAsia="zh-CN"/>
              </w:rPr>
            </w:pPr>
          </w:p>
        </w:tc>
      </w:tr>
      <w:tr w:rsidR="006D4F83" w14:paraId="78539DC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677622"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E2BB94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6F210C" w14:textId="77777777" w:rsidR="006D4F83" w:rsidRDefault="006D4F83" w:rsidP="006D4F83">
            <w:pPr>
              <w:pStyle w:val="TAC"/>
              <w:spacing w:before="20" w:after="20"/>
              <w:ind w:left="57" w:right="57"/>
              <w:jc w:val="left"/>
              <w:rPr>
                <w:lang w:eastAsia="zh-CN"/>
              </w:rPr>
            </w:pPr>
          </w:p>
        </w:tc>
      </w:tr>
      <w:tr w:rsidR="006D4F83" w14:paraId="4A76518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D9B683"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D3B8EF0"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0E774BE" w14:textId="77777777" w:rsidR="006D4F83" w:rsidRDefault="006D4F83" w:rsidP="006D4F83">
            <w:pPr>
              <w:pStyle w:val="TAC"/>
              <w:spacing w:before="20" w:after="20"/>
              <w:ind w:left="57" w:right="57"/>
              <w:jc w:val="left"/>
              <w:rPr>
                <w:lang w:eastAsia="zh-CN"/>
              </w:rPr>
            </w:pPr>
          </w:p>
        </w:tc>
      </w:tr>
      <w:tr w:rsidR="006D4F83" w14:paraId="1A3097A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234E5D"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82174F"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C4FD27" w14:textId="77777777" w:rsidR="006D4F83" w:rsidRDefault="006D4F83" w:rsidP="006D4F83">
            <w:pPr>
              <w:pStyle w:val="TAC"/>
              <w:spacing w:before="20" w:after="20"/>
              <w:ind w:left="57" w:right="57"/>
              <w:jc w:val="left"/>
              <w:rPr>
                <w:lang w:eastAsia="zh-CN"/>
              </w:rPr>
            </w:pPr>
          </w:p>
        </w:tc>
      </w:tr>
      <w:tr w:rsidR="006D4F83" w14:paraId="775ACD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361338"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68C1E5E"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75B984" w14:textId="77777777" w:rsidR="006D4F83" w:rsidRDefault="006D4F83" w:rsidP="006D4F83">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468FD5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5</w:t>
            </w:r>
          </w:p>
        </w:tc>
      </w:tr>
      <w:tr w:rsidR="00611E39" w14:paraId="3E3B855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CC46F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CACF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C879E" w14:textId="77777777" w:rsidR="00611E39" w:rsidRDefault="00137044">
            <w:pPr>
              <w:pStyle w:val="TAH"/>
              <w:spacing w:before="20" w:after="20"/>
              <w:ind w:left="57" w:right="57"/>
              <w:jc w:val="left"/>
            </w:pPr>
            <w:r>
              <w:t>Comments on the P1</w:t>
            </w:r>
          </w:p>
        </w:tc>
      </w:tr>
      <w:tr w:rsidR="00611E39" w14:paraId="10DC8A0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C779614" w14:textId="77777777" w:rsidR="00611E39" w:rsidRDefault="00137044">
            <w:pPr>
              <w:pStyle w:val="TAC"/>
              <w:spacing w:before="20" w:after="20"/>
              <w:ind w:left="57" w:right="57"/>
              <w:jc w:val="left"/>
              <w:rPr>
                <w:lang w:eastAsia="zh-CN"/>
              </w:rPr>
            </w:pPr>
            <w:proofErr w:type="spellStart"/>
            <w:r>
              <w:rPr>
                <w:lang w:eastAsia="zh-CN"/>
              </w:rPr>
              <w:t>QCOM</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62C5429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497DBEA" w14:textId="77777777" w:rsidR="00611E39" w:rsidRDefault="00137044">
            <w:pPr>
              <w:pStyle w:val="TAC"/>
              <w:spacing w:before="20" w:after="20"/>
              <w:ind w:left="57" w:right="57"/>
              <w:jc w:val="left"/>
              <w:rPr>
                <w:lang w:eastAsia="zh-CN"/>
              </w:rPr>
            </w:pPr>
            <w:r>
              <w:rPr>
                <w:lang w:eastAsia="zh-CN"/>
              </w:rPr>
              <w:t>Will go with majority</w:t>
            </w:r>
          </w:p>
        </w:tc>
      </w:tr>
      <w:tr w:rsidR="00611E39" w14:paraId="30B2AF6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A82F9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0A35C5A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BEBD0B6" w14:textId="77777777" w:rsidR="00611E39" w:rsidRDefault="00137044">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611E39" w14:paraId="09BBA52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200FC95" w14:textId="77777777" w:rsidR="00611E39" w:rsidRDefault="00137044">
            <w:pPr>
              <w:pStyle w:val="TAC"/>
              <w:spacing w:before="20" w:after="20"/>
              <w:ind w:right="57"/>
              <w:jc w:val="left"/>
              <w:rPr>
                <w:lang w:val="en-US" w:eastAsia="zh-CN"/>
              </w:rPr>
            </w:pPr>
            <w:proofErr w:type="spellStart"/>
            <w:r>
              <w:rPr>
                <w:rFonts w:hint="eastAsia"/>
                <w:lang w:val="en-US" w:eastAsia="zh-CN"/>
              </w:rPr>
              <w:t>ZTE</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AE6B002"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EFAE1F7" w14:textId="77777777" w:rsidR="00611E39" w:rsidRDefault="00137044">
            <w:pPr>
              <w:pStyle w:val="TAC"/>
              <w:spacing w:before="20" w:after="20"/>
              <w:ind w:left="57" w:right="57"/>
              <w:jc w:val="left"/>
              <w:rPr>
                <w:lang w:val="en-US" w:eastAsia="zh-CN"/>
              </w:rPr>
            </w:pPr>
            <w:r>
              <w:rPr>
                <w:rFonts w:hint="eastAsia"/>
                <w:lang w:val="en-US" w:eastAsia="zh-CN"/>
              </w:rPr>
              <w:t>There is no need to change spec.</w:t>
            </w:r>
          </w:p>
        </w:tc>
      </w:tr>
      <w:tr w:rsidR="00137044" w14:paraId="7F8A9C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EBAF279" w14:textId="6108153F"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4F50617" w14:textId="0E23FEB0"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6F77D32" w14:textId="15EE4F87" w:rsidR="00137044" w:rsidRDefault="00137044" w:rsidP="00137044">
            <w:pPr>
              <w:pStyle w:val="TAC"/>
              <w:spacing w:before="20" w:after="20"/>
              <w:ind w:left="57" w:right="57"/>
              <w:jc w:val="left"/>
              <w:rPr>
                <w:lang w:eastAsia="zh-CN"/>
              </w:rPr>
            </w:pPr>
            <w:r>
              <w:rPr>
                <w:lang w:eastAsia="zh-CN"/>
              </w:rPr>
              <w:t>Yes, the intention is to have no spec change and leave things as they are.</w:t>
            </w:r>
          </w:p>
        </w:tc>
      </w:tr>
      <w:tr w:rsidR="00116862" w14:paraId="2C71AB7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8F3C3" w14:textId="0AFE6926"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39C36C4"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AEDB627" w14:textId="5D147EF7" w:rsidR="00116862" w:rsidRDefault="00116862" w:rsidP="00116862">
            <w:pPr>
              <w:pStyle w:val="TAC"/>
              <w:spacing w:before="20" w:after="20"/>
              <w:ind w:left="57" w:right="57"/>
              <w:jc w:val="left"/>
              <w:rPr>
                <w:lang w:eastAsia="zh-CN"/>
              </w:rPr>
            </w:pPr>
            <w:r>
              <w:rPr>
                <w:rFonts w:hint="eastAsia"/>
                <w:lang w:eastAsia="zh-CN"/>
              </w:rPr>
              <w:t>N</w:t>
            </w:r>
            <w:r>
              <w:rPr>
                <w:lang w:eastAsia="zh-CN"/>
              </w:rPr>
              <w:t>o strong view.</w:t>
            </w:r>
          </w:p>
        </w:tc>
      </w:tr>
      <w:tr w:rsidR="005C01D3" w14:paraId="429562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CAED83" w14:textId="7EAE8D8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47067DCD" w14:textId="09792587"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F14F8B0" w14:textId="77777777" w:rsidR="005C01D3" w:rsidRDefault="005C01D3" w:rsidP="005C01D3">
            <w:pPr>
              <w:pStyle w:val="TAC"/>
              <w:spacing w:before="20" w:after="20"/>
              <w:ind w:left="57" w:right="57"/>
              <w:jc w:val="left"/>
              <w:rPr>
                <w:lang w:eastAsia="zh-CN"/>
              </w:rPr>
            </w:pPr>
          </w:p>
        </w:tc>
      </w:tr>
      <w:tr w:rsidR="005C01D3" w14:paraId="06BF18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E77483" w14:textId="20170DF9"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56DAD12" w14:textId="58FFE5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B95392B" w14:textId="6B3453CC" w:rsidR="005C01D3" w:rsidRDefault="00B22032" w:rsidP="005C01D3">
            <w:pPr>
              <w:pStyle w:val="TAC"/>
              <w:spacing w:before="20" w:after="20"/>
              <w:ind w:left="57" w:right="57"/>
              <w:jc w:val="left"/>
              <w:rPr>
                <w:lang w:eastAsia="zh-CN"/>
              </w:rPr>
            </w:pPr>
            <w:r>
              <w:rPr>
                <w:lang w:eastAsia="zh-CN"/>
              </w:rPr>
              <w:t>Proponent + agree with Ericsson</w:t>
            </w:r>
          </w:p>
        </w:tc>
      </w:tr>
      <w:tr w:rsidR="0077597A" w14:paraId="374570E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D799703" w14:textId="77777777" w:rsidR="0077597A" w:rsidRDefault="0077597A"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6CA34E24" w14:textId="77777777" w:rsidR="0077597A" w:rsidRDefault="0077597A" w:rsidP="00FD378E">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FF9A540" w14:textId="77777777" w:rsidR="0077597A" w:rsidRDefault="0077597A" w:rsidP="00FD378E">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7F3CF9" w14:paraId="16BB1E75"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1A9440"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9B641C0" w14:textId="77777777" w:rsidR="007F3CF9" w:rsidRDefault="007F3CF9">
            <w:pPr>
              <w:pStyle w:val="TAC"/>
              <w:spacing w:before="20" w:after="20"/>
              <w:ind w:left="57" w:right="57"/>
              <w:jc w:val="left"/>
              <w:rPr>
                <w:lang w:eastAsia="ko-KR"/>
              </w:rPr>
            </w:pPr>
            <w:r>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tcPr>
          <w:p w14:paraId="70054F2B" w14:textId="77777777" w:rsidR="007F3CF9" w:rsidRDefault="007F3CF9">
            <w:pPr>
              <w:pStyle w:val="TAC"/>
              <w:spacing w:before="20" w:after="20"/>
              <w:ind w:left="57" w:right="57"/>
              <w:jc w:val="left"/>
              <w:rPr>
                <w:lang w:eastAsia="zh-CN"/>
              </w:rPr>
            </w:pPr>
          </w:p>
        </w:tc>
      </w:tr>
      <w:tr w:rsidR="006D4F83" w14:paraId="0A6398C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C10B78A" w14:textId="10715A73" w:rsidR="006D4F83" w:rsidRPr="0077597A"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85E26DD" w14:textId="67A7B841"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F05BE55" w14:textId="28548495" w:rsidR="006D4F83" w:rsidRDefault="006D4F83" w:rsidP="006D4F83">
            <w:pPr>
              <w:pStyle w:val="TAC"/>
              <w:spacing w:before="20" w:after="20"/>
              <w:ind w:left="57" w:right="57"/>
              <w:jc w:val="left"/>
              <w:rPr>
                <w:lang w:eastAsia="zh-CN"/>
              </w:rPr>
            </w:pPr>
            <w:r>
              <w:rPr>
                <w:lang w:eastAsia="zh-CN"/>
              </w:rPr>
              <w:t xml:space="preserve">We would have supported Apple change. Since there is no proposal at this </w:t>
            </w:r>
            <w:proofErr w:type="gramStart"/>
            <w:r>
              <w:rPr>
                <w:lang w:eastAsia="zh-CN"/>
              </w:rPr>
              <w:t>meeting</w:t>
            </w:r>
            <w:proofErr w:type="gramEnd"/>
            <w:r>
              <w:rPr>
                <w:lang w:eastAsia="zh-CN"/>
              </w:rPr>
              <w:t xml:space="preserve"> we don't think we need to agree on P1.</w:t>
            </w:r>
          </w:p>
        </w:tc>
      </w:tr>
      <w:tr w:rsidR="006D4F83" w14:paraId="0368B25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E7B75F"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972852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96A7072" w14:textId="77777777" w:rsidR="006D4F83" w:rsidRDefault="006D4F83" w:rsidP="006D4F83">
            <w:pPr>
              <w:pStyle w:val="TAC"/>
              <w:spacing w:before="20" w:after="20"/>
              <w:ind w:left="57" w:right="57"/>
              <w:jc w:val="left"/>
              <w:rPr>
                <w:lang w:eastAsia="zh-CN"/>
              </w:rPr>
            </w:pPr>
          </w:p>
        </w:tc>
      </w:tr>
      <w:tr w:rsidR="006D4F83" w14:paraId="4240A14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8F5175"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F34CDC5"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7C6D75C" w14:textId="77777777" w:rsidR="006D4F83" w:rsidRDefault="006D4F83" w:rsidP="006D4F83">
            <w:pPr>
              <w:pStyle w:val="TAC"/>
              <w:spacing w:before="20" w:after="20"/>
              <w:ind w:left="57" w:right="57"/>
              <w:jc w:val="left"/>
              <w:rPr>
                <w:lang w:eastAsia="zh-CN"/>
              </w:rPr>
            </w:pPr>
          </w:p>
        </w:tc>
      </w:tr>
      <w:tr w:rsidR="006D4F83" w14:paraId="7077049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777410"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5AC52CB"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F10C71" w14:textId="77777777" w:rsidR="006D4F83" w:rsidRDefault="006D4F83" w:rsidP="006D4F83">
            <w:pPr>
              <w:pStyle w:val="TAC"/>
              <w:spacing w:before="20" w:after="20"/>
              <w:ind w:left="57" w:right="57"/>
              <w:jc w:val="left"/>
              <w:rPr>
                <w:lang w:eastAsia="zh-CN"/>
              </w:rPr>
            </w:pPr>
          </w:p>
        </w:tc>
      </w:tr>
      <w:tr w:rsidR="006D4F83" w14:paraId="156CFA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F8283E"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B2C9116"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7C6EC89" w14:textId="77777777" w:rsidR="006D4F83" w:rsidRDefault="006D4F83" w:rsidP="006D4F83">
            <w:pPr>
              <w:pStyle w:val="TAC"/>
              <w:spacing w:before="20" w:after="20"/>
              <w:ind w:left="57" w:right="57"/>
              <w:jc w:val="left"/>
              <w:rPr>
                <w:lang w:eastAsia="zh-CN"/>
              </w:rPr>
            </w:pPr>
          </w:p>
        </w:tc>
      </w:tr>
      <w:tr w:rsidR="006D4F83" w14:paraId="234CE3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DFF75B"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210B16"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DB35190" w14:textId="77777777" w:rsidR="006D4F83" w:rsidRDefault="006D4F83" w:rsidP="006D4F83">
            <w:pPr>
              <w:pStyle w:val="TAC"/>
              <w:spacing w:before="20" w:after="20"/>
              <w:ind w:left="57" w:right="57"/>
              <w:jc w:val="left"/>
              <w:rPr>
                <w:lang w:eastAsia="zh-CN"/>
              </w:rPr>
            </w:pPr>
          </w:p>
        </w:tc>
      </w:tr>
    </w:tbl>
    <w:p w14:paraId="57CDA9D6" w14:textId="77777777" w:rsidR="00611E39" w:rsidRDefault="00611E39"/>
    <w:p w14:paraId="07F964D1" w14:textId="77777777" w:rsidR="00611E39" w:rsidRDefault="00137044">
      <w:r>
        <w:rPr>
          <w:b/>
          <w:bCs/>
        </w:rPr>
        <w:t>Summary 4</w:t>
      </w:r>
      <w:r>
        <w:t>: TBD.</w:t>
      </w:r>
    </w:p>
    <w:p w14:paraId="059D52E3" w14:textId="77777777" w:rsidR="00611E39" w:rsidRDefault="00137044">
      <w:r>
        <w:rPr>
          <w:b/>
          <w:bCs/>
        </w:rPr>
        <w:t>Proposal 4</w:t>
      </w:r>
      <w:r>
        <w:t>: TBD.</w:t>
      </w:r>
    </w:p>
    <w:p w14:paraId="7F818156" w14:textId="77777777" w:rsidR="00611E39" w:rsidRDefault="00611E39"/>
    <w:p w14:paraId="264BCD42" w14:textId="77777777" w:rsidR="00611E39" w:rsidRDefault="00137044">
      <w:pPr>
        <w:pStyle w:val="Heading3"/>
      </w:pPr>
      <w:r>
        <w:t>3.3.2</w:t>
      </w:r>
      <w:r>
        <w:tab/>
        <w:t xml:space="preserve">Correction for </w:t>
      </w:r>
      <w:proofErr w:type="spellStart"/>
      <w:r>
        <w:t>RRC</w:t>
      </w:r>
      <w:proofErr w:type="spellEnd"/>
      <w:r>
        <w:t xml:space="preserve"> Resume latency requirements</w:t>
      </w:r>
    </w:p>
    <w:p w14:paraId="450E311F" w14:textId="77777777" w:rsidR="00611E39" w:rsidRDefault="00137044">
      <w:pPr>
        <w:rPr>
          <w:lang w:eastAsia="zh-CN"/>
        </w:rPr>
      </w:pPr>
      <w:r>
        <w:t xml:space="preserve">RAN2 have agreed to reuse LTE approach to reduce </w:t>
      </w:r>
      <w:proofErr w:type="spellStart"/>
      <w:r>
        <w:t>RRC</w:t>
      </w:r>
      <w:proofErr w:type="spellEnd"/>
      <w:r>
        <w:t xml:space="preserve"> resumption processing delay requirement in RAN2 #105. In addition, </w:t>
      </w:r>
      <w:r>
        <w:rPr>
          <w:lang w:eastAsia="zh-CN"/>
        </w:rPr>
        <w:t xml:space="preserve">RAN2 also agrees that </w:t>
      </w:r>
      <w:proofErr w:type="spellStart"/>
      <w:r>
        <w:rPr>
          <w:lang w:eastAsia="zh-CN"/>
        </w:rPr>
        <w:t>PDCP</w:t>
      </w:r>
      <w:proofErr w:type="spellEnd"/>
      <w:r>
        <w:rPr>
          <w:lang w:eastAsia="zh-CN"/>
        </w:rPr>
        <w:t>/</w:t>
      </w:r>
      <w:proofErr w:type="spellStart"/>
      <w:r>
        <w:rPr>
          <w:lang w:eastAsia="zh-CN"/>
        </w:rPr>
        <w:t>RLC</w:t>
      </w:r>
      <w:proofErr w:type="spellEnd"/>
      <w:r>
        <w:rPr>
          <w:lang w:eastAsia="zh-CN"/>
        </w:rPr>
        <w:t xml:space="preserve"> entity corresponding to SRB2/DRB(s) shall be re-established after </w:t>
      </w:r>
      <w:proofErr w:type="spellStart"/>
      <w:r>
        <w:rPr>
          <w:lang w:eastAsia="zh-CN"/>
        </w:rPr>
        <w:t>RRC</w:t>
      </w:r>
      <w:proofErr w:type="spellEnd"/>
      <w:r>
        <w:rPr>
          <w:lang w:eastAsia="zh-CN"/>
        </w:rPr>
        <w:t xml:space="preserve"> reestablishment or resumption, just like LTE. in NR an explicit indication is needed to establish the </w:t>
      </w:r>
      <w:proofErr w:type="spellStart"/>
      <w:r>
        <w:rPr>
          <w:lang w:eastAsia="zh-CN"/>
        </w:rPr>
        <w:t>RLC</w:t>
      </w:r>
      <w:proofErr w:type="spellEnd"/>
      <w:r>
        <w:rPr>
          <w:lang w:eastAsia="zh-CN"/>
        </w:rPr>
        <w:t>/</w:t>
      </w:r>
      <w:proofErr w:type="spellStart"/>
      <w:r>
        <w:rPr>
          <w:lang w:eastAsia="zh-CN"/>
        </w:rPr>
        <w:t>PDCP</w:t>
      </w:r>
      <w:proofErr w:type="spellEnd"/>
      <w:r>
        <w:rPr>
          <w:lang w:eastAsia="zh-CN"/>
        </w:rPr>
        <w:t xml:space="preserve"> (unlike the LTE where entities are implicitly established) by introducing the flag in RB config and </w:t>
      </w:r>
      <w:proofErr w:type="spellStart"/>
      <w:r>
        <w:rPr>
          <w:lang w:eastAsia="zh-CN"/>
        </w:rPr>
        <w:t>RLC</w:t>
      </w:r>
      <w:proofErr w:type="spellEnd"/>
      <w:r>
        <w:rPr>
          <w:lang w:eastAsia="zh-CN"/>
        </w:rPr>
        <w:t xml:space="preserve"> bearer config.</w:t>
      </w:r>
    </w:p>
    <w:p w14:paraId="4C7F4B6D" w14:textId="77777777" w:rsidR="00611E39" w:rsidRDefault="00137044">
      <w:pPr>
        <w:rPr>
          <w:lang w:eastAsia="zh-CN"/>
        </w:rPr>
      </w:pPr>
      <w:r>
        <w:rPr>
          <w:lang w:eastAsia="zh-CN"/>
        </w:rPr>
        <w:t xml:space="preserve">Subsequently, there is a need to explicitly adding in the notes that the </w:t>
      </w:r>
      <w:proofErr w:type="spellStart"/>
      <w:r>
        <w:rPr>
          <w:lang w:eastAsia="zh-CN"/>
        </w:rPr>
        <w:t>reestablishPDCP</w:t>
      </w:r>
      <w:proofErr w:type="spellEnd"/>
      <w:r>
        <w:rPr>
          <w:lang w:eastAsia="zh-CN"/>
        </w:rPr>
        <w:t xml:space="preserve"> </w:t>
      </w:r>
      <w:r>
        <w:rPr>
          <w:rFonts w:hint="eastAsia"/>
          <w:lang w:eastAsia="zh-CN"/>
        </w:rPr>
        <w:t>a</w:t>
      </w:r>
      <w:r>
        <w:rPr>
          <w:lang w:eastAsia="zh-CN"/>
        </w:rPr>
        <w:t xml:space="preserve">nd </w:t>
      </w:r>
      <w:proofErr w:type="spellStart"/>
      <w:r>
        <w:rPr>
          <w:lang w:eastAsia="zh-CN"/>
        </w:rPr>
        <w:t>reestablishRLC</w:t>
      </w:r>
      <w:proofErr w:type="spellEnd"/>
      <w:r>
        <w:rPr>
          <w:lang w:eastAsia="zh-CN"/>
        </w:rPr>
        <w:t xml:space="preserve"> flags will be included during Resume procedure and this will not impact the 6 </w:t>
      </w:r>
      <w:proofErr w:type="spellStart"/>
      <w:r>
        <w:rPr>
          <w:lang w:eastAsia="zh-CN"/>
        </w:rPr>
        <w:t>ms</w:t>
      </w:r>
      <w:proofErr w:type="spellEnd"/>
      <w:r>
        <w:rPr>
          <w:lang w:eastAsia="zh-CN"/>
        </w:rPr>
        <w:t xml:space="preserve">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BDD3649"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6</w:t>
            </w:r>
          </w:p>
        </w:tc>
      </w:tr>
      <w:tr w:rsidR="00611E39" w14:paraId="7C505D3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proofErr w:type="spellStart"/>
            <w:r>
              <w:rPr>
                <w:lang w:eastAsia="zh-CN"/>
              </w:rPr>
              <w:t>QCOM</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proofErr w:type="spellStart"/>
            <w:r>
              <w:rPr>
                <w:rFonts w:hint="eastAsia"/>
                <w:lang w:val="en-US" w:eastAsia="zh-CN"/>
              </w:rPr>
              <w:t>ZTE</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7F3CF9" w14:paraId="65571BD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E55A4A"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C59F80" w14:textId="77777777" w:rsidR="007F3CF9" w:rsidRDefault="007F3CF9">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hideMark/>
          </w:tcPr>
          <w:p w14:paraId="3484CA71" w14:textId="77777777" w:rsidR="007F3CF9" w:rsidRDefault="007F3CF9">
            <w:pPr>
              <w:pStyle w:val="TAC"/>
              <w:spacing w:before="20" w:after="20"/>
              <w:ind w:left="57" w:right="57"/>
              <w:jc w:val="left"/>
              <w:rPr>
                <w:lang w:eastAsia="ko-KR"/>
              </w:rPr>
            </w:pPr>
            <w:r>
              <w:rPr>
                <w:lang w:eastAsia="ko-KR"/>
              </w:rPr>
              <w:t xml:space="preserve">In general, we are fine the changes, but we wonder about </w:t>
            </w:r>
            <w:proofErr w:type="spellStart"/>
            <w:r>
              <w:rPr>
                <w:lang w:eastAsia="ko-KR"/>
              </w:rPr>
              <w:t>fullConfig</w:t>
            </w:r>
            <w:proofErr w:type="spellEnd"/>
            <w:r>
              <w:rPr>
                <w:lang w:eastAsia="ko-KR"/>
              </w:rPr>
              <w:t xml:space="preserve"> case. If </w:t>
            </w:r>
            <w:proofErr w:type="spellStart"/>
            <w:r>
              <w:rPr>
                <w:lang w:eastAsia="ko-KR"/>
              </w:rPr>
              <w:t>fullConfig</w:t>
            </w:r>
            <w:proofErr w:type="spellEnd"/>
            <w:r>
              <w:rPr>
                <w:lang w:eastAsia="ko-KR"/>
              </w:rPr>
              <w:t xml:space="preserve"> is configured during resume, </w:t>
            </w:r>
            <w:proofErr w:type="spellStart"/>
            <w:r>
              <w:rPr>
                <w:lang w:eastAsia="ko-KR"/>
              </w:rPr>
              <w:t>RLC</w:t>
            </w:r>
            <w:proofErr w:type="spellEnd"/>
            <w:r>
              <w:rPr>
                <w:lang w:eastAsia="ko-KR"/>
              </w:rPr>
              <w:t xml:space="preserve"> bearers are released and hence those two fields are not set.  </w:t>
            </w:r>
          </w:p>
        </w:tc>
      </w:tr>
      <w:tr w:rsidR="006D4F83" w14:paraId="5A80E93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08C376" w14:textId="36A0DE62"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F4F25" w14:textId="54802925"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ECC3101" w14:textId="77777777" w:rsidR="006D4F83" w:rsidRDefault="006D4F83" w:rsidP="006D4F83">
            <w:pPr>
              <w:pStyle w:val="TAC"/>
              <w:spacing w:before="20" w:after="20"/>
              <w:ind w:left="57" w:right="57"/>
              <w:jc w:val="left"/>
              <w:rPr>
                <w:lang w:eastAsia="zh-CN"/>
              </w:rPr>
            </w:pPr>
          </w:p>
        </w:tc>
      </w:tr>
      <w:tr w:rsidR="006D4F83" w14:paraId="258666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802532"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51FC1D0"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E5B0974" w14:textId="77777777" w:rsidR="006D4F83" w:rsidRDefault="006D4F83" w:rsidP="006D4F83">
            <w:pPr>
              <w:pStyle w:val="TAC"/>
              <w:spacing w:before="20" w:after="20"/>
              <w:ind w:left="57" w:right="57"/>
              <w:jc w:val="left"/>
              <w:rPr>
                <w:lang w:eastAsia="zh-CN"/>
              </w:rPr>
            </w:pPr>
          </w:p>
        </w:tc>
      </w:tr>
      <w:tr w:rsidR="006D4F83" w14:paraId="40FB6A8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09DD28"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5760C18"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BAAFEA" w14:textId="77777777" w:rsidR="006D4F83" w:rsidRDefault="006D4F83" w:rsidP="006D4F83">
            <w:pPr>
              <w:pStyle w:val="TAC"/>
              <w:spacing w:before="20" w:after="20"/>
              <w:ind w:left="57" w:right="57"/>
              <w:jc w:val="left"/>
              <w:rPr>
                <w:lang w:eastAsia="zh-CN"/>
              </w:rPr>
            </w:pPr>
          </w:p>
        </w:tc>
      </w:tr>
      <w:tr w:rsidR="006D4F83" w14:paraId="2ECF4E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3220E0"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623D977"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85A6487" w14:textId="77777777" w:rsidR="006D4F83" w:rsidRDefault="006D4F83" w:rsidP="006D4F83">
            <w:pPr>
              <w:pStyle w:val="TAC"/>
              <w:spacing w:before="20" w:after="20"/>
              <w:ind w:left="57" w:right="57"/>
              <w:jc w:val="left"/>
              <w:rPr>
                <w:lang w:eastAsia="zh-CN"/>
              </w:rPr>
            </w:pPr>
          </w:p>
        </w:tc>
      </w:tr>
      <w:tr w:rsidR="006D4F83" w14:paraId="78356A0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096509"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D75FA97"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21B310C" w14:textId="77777777" w:rsidR="006D4F83" w:rsidRDefault="006D4F83" w:rsidP="006D4F83">
            <w:pPr>
              <w:pStyle w:val="TAC"/>
              <w:spacing w:before="20" w:after="20"/>
              <w:ind w:left="57" w:right="57"/>
              <w:jc w:val="left"/>
              <w:rPr>
                <w:lang w:eastAsia="zh-CN"/>
              </w:rPr>
            </w:pPr>
          </w:p>
        </w:tc>
      </w:tr>
    </w:tbl>
    <w:p w14:paraId="34328CFA" w14:textId="77777777" w:rsidR="00611E39" w:rsidRDefault="00611E39"/>
    <w:p w14:paraId="12573042" w14:textId="77777777" w:rsidR="00611E39" w:rsidRDefault="00137044">
      <w:r>
        <w:rPr>
          <w:b/>
          <w:bCs/>
        </w:rPr>
        <w:t>Summary 5</w:t>
      </w:r>
      <w:r>
        <w:t>: TBD.</w:t>
      </w:r>
    </w:p>
    <w:p w14:paraId="35E31ADC" w14:textId="77777777" w:rsidR="00611E39" w:rsidRDefault="00137044">
      <w:pPr>
        <w:rPr>
          <w:lang w:eastAsia="zh-CN"/>
        </w:rPr>
      </w:pPr>
      <w:r>
        <w:rPr>
          <w:b/>
          <w:bCs/>
        </w:rPr>
        <w:t>Proposal 5</w:t>
      </w:r>
      <w:r>
        <w:t>: TBD</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Heading2"/>
      </w:pPr>
      <w:r>
        <w:t xml:space="preserve">3.4 </w:t>
      </w:r>
      <w:r>
        <w:tab/>
      </w:r>
      <w:proofErr w:type="spellStart"/>
      <w:r>
        <w:t>Deprioritisation</w:t>
      </w:r>
      <w:proofErr w:type="spellEnd"/>
    </w:p>
    <w:p w14:paraId="3E50BC2A" w14:textId="77777777" w:rsidR="00611E39" w:rsidRDefault="00137044">
      <w:r>
        <w:t xml:space="preserve">The </w:t>
      </w:r>
      <w:proofErr w:type="spellStart"/>
      <w:r>
        <w:t>CRs</w:t>
      </w:r>
      <w:proofErr w:type="spellEnd"/>
      <w:r>
        <w:t xml:space="preserve"> related to this topic are:</w:t>
      </w:r>
    </w:p>
    <w:p w14:paraId="3A4F6A94" w14:textId="77777777" w:rsidR="00611E39" w:rsidRDefault="00FE5328">
      <w:pPr>
        <w:pStyle w:val="Doc-title"/>
      </w:pPr>
      <w:hyperlink r:id="rId24" w:tooltip="D:Documents3GPPtsg_ranWG2TSGR2_114-eDocsR2-2106182.zip" w:history="1">
        <w:r w:rsidR="00137044">
          <w:rPr>
            <w:rStyle w:val="Hyperlink"/>
          </w:rPr>
          <w:t>R2-2106182</w:t>
        </w:r>
      </w:hyperlink>
      <w:r w:rsidR="00137044">
        <w:tab/>
        <w:t xml:space="preserve">Clarification on the frequency </w:t>
      </w:r>
      <w:proofErr w:type="spellStart"/>
      <w:r w:rsidR="00137044">
        <w:t>deprioritisation</w:t>
      </w:r>
      <w:proofErr w:type="spellEnd"/>
      <w:r w:rsidR="00137044">
        <w:tab/>
        <w:t xml:space="preserve">Huawei, </w:t>
      </w:r>
      <w:proofErr w:type="spellStart"/>
      <w:r w:rsidR="00137044">
        <w:t>HiSilicon</w:t>
      </w:r>
      <w:proofErr w:type="spellEnd"/>
      <w:r w:rsidR="00137044">
        <w:t>,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r>
      <w:proofErr w:type="spellStart"/>
      <w:r w:rsidR="00137044">
        <w:t>NR_newRAT</w:t>
      </w:r>
      <w:proofErr w:type="spellEnd"/>
      <w:r w:rsidR="00137044">
        <w:t>-Core</w:t>
      </w:r>
    </w:p>
    <w:p w14:paraId="13B88902" w14:textId="77777777" w:rsidR="00611E39" w:rsidRDefault="00137044">
      <w:pPr>
        <w:pStyle w:val="Doc-comment"/>
        <w:rPr>
          <w:sz w:val="16"/>
          <w:szCs w:val="20"/>
        </w:rPr>
      </w:pPr>
      <w:r>
        <w:rPr>
          <w:sz w:val="16"/>
          <w:szCs w:val="20"/>
          <w:highlight w:val="yellow"/>
        </w:rPr>
        <w:t xml:space="preserve">Chair: Same issue as IPA R2-2106300/6308 but a different change. If agreeable determine if separate </w:t>
      </w:r>
      <w:proofErr w:type="spellStart"/>
      <w:r>
        <w:rPr>
          <w:sz w:val="16"/>
          <w:szCs w:val="20"/>
          <w:highlight w:val="yellow"/>
        </w:rPr>
        <w:t>CRs</w:t>
      </w:r>
      <w:proofErr w:type="spellEnd"/>
      <w:r>
        <w:rPr>
          <w:sz w:val="16"/>
          <w:szCs w:val="20"/>
          <w:highlight w:val="yellow"/>
        </w:rPr>
        <w:t>.</w:t>
      </w:r>
    </w:p>
    <w:p w14:paraId="296CD204" w14:textId="77777777" w:rsidR="00611E39" w:rsidRDefault="00FE5328">
      <w:pPr>
        <w:pStyle w:val="Doc-title"/>
      </w:pPr>
      <w:hyperlink r:id="rId25" w:tooltip="D:Documents3GPPtsg_ranWG2TSGR2_114-eDocsR2-2106183.zip" w:history="1">
        <w:r w:rsidR="00137044">
          <w:rPr>
            <w:rStyle w:val="Hyperlink"/>
          </w:rPr>
          <w:t>R2-2106183</w:t>
        </w:r>
      </w:hyperlink>
      <w:r w:rsidR="00137044">
        <w:tab/>
        <w:t xml:space="preserve">Clarification on the frequency </w:t>
      </w:r>
      <w:proofErr w:type="spellStart"/>
      <w:r w:rsidR="00137044">
        <w:t>deprioritisation</w:t>
      </w:r>
      <w:proofErr w:type="spellEnd"/>
      <w:r w:rsidR="00137044">
        <w:tab/>
        <w:t xml:space="preserve">Huawei, </w:t>
      </w:r>
      <w:proofErr w:type="spellStart"/>
      <w:r w:rsidR="00137044">
        <w:t>HiSilicon</w:t>
      </w:r>
      <w:proofErr w:type="spellEnd"/>
      <w:r w:rsidR="00137044">
        <w:t>,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r>
      <w:proofErr w:type="spellStart"/>
      <w:r w:rsidR="00137044">
        <w:t>NR_newRAT</w:t>
      </w:r>
      <w:proofErr w:type="spellEnd"/>
      <w:r w:rsidR="00137044">
        <w: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proofErr w:type="spellStart"/>
      <w:r>
        <w:t>deprioritisation</w:t>
      </w:r>
      <w:bookmarkEnd w:id="4"/>
      <w:bookmarkEnd w:id="6"/>
      <w:proofErr w:type="spellEnd"/>
      <w:r>
        <w:rPr>
          <w:rFonts w:hint="eastAsia"/>
        </w:rPr>
        <w:t>,</w:t>
      </w:r>
      <w:r>
        <w:t xml:space="preserve"> </w:t>
      </w:r>
      <w:proofErr w:type="spellStart"/>
      <w:r>
        <w:t>deprioritisation</w:t>
      </w:r>
      <w:proofErr w:type="spellEnd"/>
      <w:r>
        <w:t xml:space="preserve"> will </w:t>
      </w:r>
      <w:bookmarkStart w:id="7" w:name="OLE_LINK22"/>
      <w:r>
        <w:t>override</w:t>
      </w:r>
      <w:bookmarkEnd w:id="7"/>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t>
      </w:r>
      <w:bookmarkEnd w:id="8"/>
      <w:r>
        <w:rPr>
          <w:rFonts w:ascii="Times New Roman" w:hAnsi="Times New Roman"/>
          <w:lang w:eastAsia="zh-CN"/>
        </w:rPr>
        <w:t xml:space="preserve">when the UE enters </w:t>
      </w:r>
      <w:proofErr w:type="spellStart"/>
      <w:r>
        <w:rPr>
          <w:rFonts w:ascii="Times New Roman" w:hAnsi="Times New Roman"/>
          <w:lang w:eastAsia="zh-CN"/>
        </w:rPr>
        <w:t>RRC</w:t>
      </w:r>
      <w:proofErr w:type="spellEnd"/>
      <w:r>
        <w:rPr>
          <w:rFonts w:ascii="Times New Roman" w:hAnsi="Times New Roman"/>
          <w:lang w:eastAsia="zh-CN"/>
        </w:rPr>
        <w:t xml:space="preserve">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699900EC"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7</w:t>
            </w:r>
          </w:p>
        </w:tc>
      </w:tr>
      <w:tr w:rsidR="00611E39" w14:paraId="73B3AF3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proofErr w:type="spellStart"/>
            <w:r>
              <w:rPr>
                <w:lang w:eastAsia="zh-CN"/>
              </w:rPr>
              <w:t>QCOM</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w:t>
            </w:r>
            <w:proofErr w:type="spellStart"/>
            <w:r>
              <w:rPr>
                <w:i/>
                <w:iCs/>
              </w:rPr>
              <w:t>deprioritisation</w:t>
            </w:r>
            <w:proofErr w:type="spellEnd"/>
            <w:r>
              <w:rPr>
                <w:i/>
                <w:iCs/>
              </w:rPr>
              <w:t xml:space="preserve">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w:t>
            </w:r>
            <w:proofErr w:type="spellStart"/>
            <w:r>
              <w:rPr>
                <w:i/>
                <w:iCs/>
              </w:rPr>
              <w:t>RATs</w:t>
            </w:r>
            <w:proofErr w:type="spellEnd"/>
            <w:r>
              <w:rPr>
                <w:i/>
                <w:iCs/>
              </w:rPr>
              <w:t xml:space="preserve">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proofErr w:type="spellStart"/>
            <w:r>
              <w:rPr>
                <w:rFonts w:hint="eastAsia"/>
                <w:lang w:val="en-US" w:eastAsia="zh-CN"/>
              </w:rPr>
              <w:t>ZTE</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xml:space="preserve">” clause is the same as NOTE in LTE </w:t>
            </w:r>
            <w:proofErr w:type="spellStart"/>
            <w:r>
              <w:rPr>
                <w:lang w:eastAsia="zh-CN"/>
              </w:rPr>
              <w:t>RRC</w:t>
            </w:r>
            <w:proofErr w:type="spellEnd"/>
            <w:r>
              <w:rPr>
                <w:lang w:eastAsia="zh-CN"/>
              </w:rPr>
              <w:t xml:space="preserve"> spec. And we don’t see exceptional case for this.</w:t>
            </w:r>
          </w:p>
        </w:tc>
      </w:tr>
      <w:tr w:rsidR="005C01D3" w14:paraId="42165EB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r w:rsidRPr="00B22032">
              <w:rPr>
                <w:lang w:eastAsia="zh-CN"/>
              </w:rPr>
              <w:t>First of all</w:t>
            </w:r>
            <w:r>
              <w:rPr>
                <w:lang w:eastAsia="zh-CN"/>
              </w:rPr>
              <w:t>,</w:t>
            </w:r>
            <w:r w:rsidRPr="00B22032">
              <w:rPr>
                <w:lang w:eastAsia="zh-CN"/>
              </w:rPr>
              <w:t xml:space="preserve"> </w:t>
            </w:r>
            <w:proofErr w:type="spellStart"/>
            <w:r w:rsidRPr="00B22032">
              <w:rPr>
                <w:lang w:eastAsia="zh-CN"/>
              </w:rPr>
              <w:t>NOTEs</w:t>
            </w:r>
            <w:proofErr w:type="spellEnd"/>
            <w:r w:rsidRPr="00B22032">
              <w:rPr>
                <w:lang w:eastAsia="zh-CN"/>
              </w:rPr>
              <w:t xml:space="preserve"> are not requirements for UE so saying that NR misses some note from LTE does not mean anything. Secondly</w:t>
            </w:r>
            <w:r>
              <w:rPr>
                <w:lang w:eastAsia="zh-CN"/>
              </w:rPr>
              <w:t xml:space="preserve"> in our view</w:t>
            </w:r>
            <w:r w:rsidRPr="00B22032">
              <w:rPr>
                <w:lang w:eastAsia="zh-CN"/>
              </w:rPr>
              <w:t xml:space="preserve"> </w:t>
            </w:r>
            <w:proofErr w:type="spellStart"/>
            <w:r w:rsidRPr="00B22032">
              <w:rPr>
                <w:lang w:eastAsia="zh-CN"/>
              </w:rPr>
              <w:t>deprioritization</w:t>
            </w:r>
            <w:proofErr w:type="spellEnd"/>
            <w:r w:rsidRPr="00B22032">
              <w:rPr>
                <w:lang w:eastAsia="zh-CN"/>
              </w:rPr>
              <w:t xml:space="preserve">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C34C1F" w14:paraId="40E06E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C089C9" w14:textId="77777777" w:rsidR="00C34C1F" w:rsidRDefault="00C34C1F"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72B851" w14:textId="77777777" w:rsidR="00C34C1F" w:rsidRDefault="00C34C1F" w:rsidP="00FD378E">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415BC2A" w14:textId="77777777" w:rsidR="00C34C1F" w:rsidRDefault="00C34C1F" w:rsidP="00FD378E">
            <w:pPr>
              <w:pStyle w:val="TAC"/>
              <w:spacing w:before="20" w:after="20"/>
              <w:ind w:left="57" w:right="57"/>
              <w:jc w:val="left"/>
              <w:rPr>
                <w:lang w:eastAsia="zh-CN"/>
              </w:rPr>
            </w:pPr>
            <w:r>
              <w:rPr>
                <w:lang w:eastAsia="zh-CN"/>
              </w:rPr>
              <w:t>Align</w:t>
            </w:r>
            <w:r>
              <w:rPr>
                <w:rFonts w:hint="eastAsia"/>
                <w:lang w:eastAsia="zh-CN"/>
              </w:rPr>
              <w:t xml:space="preserve"> with LTE</w:t>
            </w:r>
          </w:p>
        </w:tc>
      </w:tr>
      <w:tr w:rsidR="007F3CF9" w14:paraId="70C357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296C1E"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6B259988"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C7FE00F" w14:textId="77777777" w:rsidR="007F3CF9" w:rsidRDefault="007F3CF9">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6D4F83" w14:paraId="2907E55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B61379" w14:textId="0FE411A7"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15F454" w14:textId="3B85F30F"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4B1F98" w14:textId="1CCA538E" w:rsidR="006D4F83" w:rsidRDefault="006D4F83" w:rsidP="006D4F83">
            <w:pPr>
              <w:pStyle w:val="TAC"/>
              <w:spacing w:before="20" w:after="20"/>
              <w:ind w:left="57" w:right="57"/>
              <w:jc w:val="left"/>
              <w:rPr>
                <w:lang w:eastAsia="zh-CN"/>
              </w:rPr>
            </w:pPr>
            <w:r>
              <w:rPr>
                <w:lang w:eastAsia="zh-CN"/>
              </w:rPr>
              <w:t>It seems good to align with LTE.</w:t>
            </w:r>
          </w:p>
        </w:tc>
      </w:tr>
      <w:tr w:rsidR="006D4F83" w14:paraId="2E95D53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F5C2ED"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543B7CB"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1EEBB57" w14:textId="77777777" w:rsidR="006D4F83" w:rsidRDefault="006D4F83" w:rsidP="006D4F83">
            <w:pPr>
              <w:pStyle w:val="TAC"/>
              <w:spacing w:before="20" w:after="20"/>
              <w:ind w:left="57" w:right="57"/>
              <w:jc w:val="left"/>
              <w:rPr>
                <w:lang w:eastAsia="zh-CN"/>
              </w:rPr>
            </w:pPr>
          </w:p>
        </w:tc>
      </w:tr>
      <w:tr w:rsidR="006D4F83" w14:paraId="1CD01C6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5218C4D"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3104056"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80FF55" w14:textId="77777777" w:rsidR="006D4F83" w:rsidRDefault="006D4F83" w:rsidP="006D4F83">
            <w:pPr>
              <w:pStyle w:val="TAC"/>
              <w:spacing w:before="20" w:after="20"/>
              <w:ind w:left="57" w:right="57"/>
              <w:jc w:val="left"/>
              <w:rPr>
                <w:lang w:eastAsia="zh-CN"/>
              </w:rPr>
            </w:pPr>
          </w:p>
        </w:tc>
      </w:tr>
      <w:tr w:rsidR="006D4F83" w14:paraId="20E944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DF2C14"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AAAFB17"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C6F9D10" w14:textId="77777777" w:rsidR="006D4F83" w:rsidRDefault="006D4F83" w:rsidP="006D4F83">
            <w:pPr>
              <w:pStyle w:val="TAC"/>
              <w:spacing w:before="20" w:after="20"/>
              <w:ind w:left="57" w:right="57"/>
              <w:jc w:val="left"/>
              <w:rPr>
                <w:lang w:eastAsia="zh-CN"/>
              </w:rPr>
            </w:pPr>
          </w:p>
        </w:tc>
      </w:tr>
      <w:tr w:rsidR="006D4F83" w14:paraId="7193DC0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F127B6"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18D4F3A"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525434E" w14:textId="77777777" w:rsidR="006D4F83" w:rsidRDefault="006D4F83" w:rsidP="006D4F83">
            <w:pPr>
              <w:pStyle w:val="TAC"/>
              <w:spacing w:before="20" w:after="20"/>
              <w:ind w:left="57" w:right="57"/>
              <w:jc w:val="left"/>
              <w:rPr>
                <w:lang w:eastAsia="zh-CN"/>
              </w:rPr>
            </w:pPr>
          </w:p>
        </w:tc>
      </w:tr>
      <w:tr w:rsidR="006D4F83" w14:paraId="72B49CD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6BF5F1"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8C707D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6840B5B" w14:textId="77777777" w:rsidR="006D4F83" w:rsidRDefault="006D4F83" w:rsidP="006D4F83">
            <w:pPr>
              <w:pStyle w:val="TAC"/>
              <w:spacing w:before="20" w:after="20"/>
              <w:ind w:left="57" w:right="57"/>
              <w:jc w:val="left"/>
              <w:rPr>
                <w:lang w:eastAsia="zh-CN"/>
              </w:rPr>
            </w:pPr>
          </w:p>
        </w:tc>
      </w:tr>
      <w:tr w:rsidR="006D4F83" w14:paraId="2445FD9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F2BF53"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A2A281"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640F00E" w14:textId="77777777" w:rsidR="006D4F83" w:rsidRDefault="006D4F83" w:rsidP="006D4F83">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CE1376E"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8</w:t>
            </w:r>
          </w:p>
        </w:tc>
      </w:tr>
      <w:tr w:rsidR="00611E39" w14:paraId="5E4CAC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proofErr w:type="spellStart"/>
            <w:r>
              <w:rPr>
                <w:lang w:eastAsia="zh-CN"/>
              </w:rPr>
              <w:t>QCOM</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proofErr w:type="spellStart"/>
            <w:r>
              <w:rPr>
                <w:rFonts w:hint="eastAsia"/>
                <w:lang w:val="en-US" w:eastAsia="zh-CN"/>
              </w:rPr>
              <w:t>ZTE</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 xml:space="preserve">This CR also covers “override” handling, which is not mentioned in these IPA </w:t>
            </w:r>
            <w:proofErr w:type="spellStart"/>
            <w:r>
              <w:rPr>
                <w:lang w:eastAsia="zh-CN"/>
              </w:rPr>
              <w:t>CRs</w:t>
            </w:r>
            <w:proofErr w:type="spellEnd"/>
            <w:r>
              <w:rPr>
                <w:lang w:eastAsia="zh-CN"/>
              </w:rPr>
              <w:t>.</w:t>
            </w:r>
          </w:p>
        </w:tc>
      </w:tr>
      <w:tr w:rsidR="005C01D3" w14:paraId="2B0C5C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AF1208" w14:textId="77777777" w:rsidR="00C34C1F" w:rsidRDefault="00C34C1F"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C53AEF3" w14:textId="77777777" w:rsidR="00C34C1F" w:rsidRDefault="00C34C1F" w:rsidP="00FD378E">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B654A" w14:textId="77777777" w:rsidR="00C34C1F" w:rsidRDefault="00C34C1F" w:rsidP="00FD378E">
            <w:pPr>
              <w:pStyle w:val="TAC"/>
              <w:spacing w:before="20" w:after="20"/>
              <w:ind w:left="57" w:right="57"/>
              <w:jc w:val="left"/>
              <w:rPr>
                <w:lang w:eastAsia="zh-CN"/>
              </w:rPr>
            </w:pPr>
            <w:r>
              <w:rPr>
                <w:lang w:eastAsia="zh-CN"/>
              </w:rPr>
              <w:t>T</w:t>
            </w:r>
            <w:r>
              <w:rPr>
                <w:rFonts w:hint="eastAsia"/>
                <w:lang w:eastAsia="zh-CN"/>
              </w:rPr>
              <w:t xml:space="preserve">he IPA </w:t>
            </w:r>
            <w:proofErr w:type="spellStart"/>
            <w:r>
              <w:rPr>
                <w:rFonts w:hint="eastAsia"/>
                <w:lang w:eastAsia="zh-CN"/>
              </w:rPr>
              <w:t>CRs</w:t>
            </w:r>
            <w:proofErr w:type="spellEnd"/>
            <w:r>
              <w:rPr>
                <w:rFonts w:hint="eastAsia"/>
                <w:lang w:eastAsia="zh-CN"/>
              </w:rPr>
              <w:t xml:space="preserve"> have the handling on the timer which is not included in this CR.</w:t>
            </w:r>
          </w:p>
        </w:tc>
      </w:tr>
      <w:tr w:rsidR="007F3CF9" w14:paraId="214DD302"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610ABEBB"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74440850"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70FFD2FB" w14:textId="77777777" w:rsidR="007F3CF9" w:rsidRDefault="007F3CF9">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6D4F83" w14:paraId="7C0DE7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3C9557" w14:textId="4EE1EC2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9EF03" w14:textId="0138F2E9"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0934014" w14:textId="3C95E3DE" w:rsidR="006D4F83" w:rsidRDefault="006D4F83" w:rsidP="006D4F83">
            <w:pPr>
              <w:pStyle w:val="TAC"/>
              <w:spacing w:before="20" w:after="20"/>
              <w:ind w:left="57" w:right="57"/>
              <w:jc w:val="left"/>
              <w:rPr>
                <w:lang w:eastAsia="zh-CN"/>
              </w:rPr>
            </w:pPr>
            <w:r>
              <w:rPr>
                <w:lang w:eastAsia="zh-CN"/>
              </w:rPr>
              <w:t xml:space="preserve">We are fine to have both </w:t>
            </w:r>
            <w:proofErr w:type="spellStart"/>
            <w:r>
              <w:rPr>
                <w:lang w:eastAsia="zh-CN"/>
              </w:rPr>
              <w:t>CRs</w:t>
            </w:r>
            <w:proofErr w:type="spellEnd"/>
            <w:r>
              <w:rPr>
                <w:lang w:eastAsia="zh-CN"/>
              </w:rPr>
              <w:t xml:space="preserve">, </w:t>
            </w:r>
            <w:proofErr w:type="gramStart"/>
            <w:r>
              <w:rPr>
                <w:lang w:eastAsia="zh-CN"/>
              </w:rPr>
              <w:t>or</w:t>
            </w:r>
            <w:proofErr w:type="gramEnd"/>
            <w:r>
              <w:rPr>
                <w:lang w:eastAsia="zh-CN"/>
              </w:rPr>
              <w:t xml:space="preserve"> merge.</w:t>
            </w:r>
          </w:p>
        </w:tc>
      </w:tr>
      <w:tr w:rsidR="006D4F83" w14:paraId="12B23EF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7CC7D6"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A0B326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A98CB0B" w14:textId="77777777" w:rsidR="006D4F83" w:rsidRDefault="006D4F83" w:rsidP="006D4F83">
            <w:pPr>
              <w:pStyle w:val="TAC"/>
              <w:spacing w:before="20" w:after="20"/>
              <w:ind w:left="57" w:right="57"/>
              <w:jc w:val="left"/>
              <w:rPr>
                <w:lang w:eastAsia="zh-CN"/>
              </w:rPr>
            </w:pPr>
          </w:p>
        </w:tc>
      </w:tr>
      <w:tr w:rsidR="006D4F83" w14:paraId="7E23642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272927"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862B4AF"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DBA462F" w14:textId="77777777" w:rsidR="006D4F83" w:rsidRDefault="006D4F83" w:rsidP="006D4F83">
            <w:pPr>
              <w:pStyle w:val="TAC"/>
              <w:spacing w:before="20" w:after="20"/>
              <w:ind w:left="57" w:right="57"/>
              <w:jc w:val="left"/>
              <w:rPr>
                <w:lang w:eastAsia="zh-CN"/>
              </w:rPr>
            </w:pPr>
          </w:p>
        </w:tc>
      </w:tr>
      <w:tr w:rsidR="006D4F83" w14:paraId="0848A4C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C5CEF0"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5A08B7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B12B8CF" w14:textId="77777777" w:rsidR="006D4F83" w:rsidRDefault="006D4F83" w:rsidP="006D4F83">
            <w:pPr>
              <w:pStyle w:val="TAC"/>
              <w:spacing w:before="20" w:after="20"/>
              <w:ind w:left="57" w:right="57"/>
              <w:jc w:val="left"/>
              <w:rPr>
                <w:lang w:eastAsia="zh-CN"/>
              </w:rPr>
            </w:pPr>
          </w:p>
        </w:tc>
      </w:tr>
      <w:tr w:rsidR="006D4F83" w14:paraId="2A497DD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56BDC"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D67B868"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F1A2D51" w14:textId="77777777" w:rsidR="006D4F83" w:rsidRDefault="006D4F83" w:rsidP="006D4F83">
            <w:pPr>
              <w:pStyle w:val="TAC"/>
              <w:spacing w:before="20" w:after="20"/>
              <w:ind w:left="57" w:right="57"/>
              <w:jc w:val="left"/>
              <w:rPr>
                <w:lang w:eastAsia="zh-CN"/>
              </w:rPr>
            </w:pPr>
          </w:p>
        </w:tc>
      </w:tr>
      <w:tr w:rsidR="006D4F83" w14:paraId="21719B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6CFC2A"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12C268"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AB8DFE0" w14:textId="77777777" w:rsidR="006D4F83" w:rsidRDefault="006D4F83" w:rsidP="006D4F83">
            <w:pPr>
              <w:pStyle w:val="TAC"/>
              <w:spacing w:before="20" w:after="20"/>
              <w:ind w:left="57" w:right="57"/>
              <w:jc w:val="left"/>
              <w:rPr>
                <w:lang w:eastAsia="zh-CN"/>
              </w:rPr>
            </w:pPr>
          </w:p>
        </w:tc>
      </w:tr>
      <w:tr w:rsidR="006D4F83" w14:paraId="2B41075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5D97EE"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79A495A"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FCA489" w14:textId="77777777" w:rsidR="006D4F83" w:rsidRDefault="006D4F83" w:rsidP="006D4F83">
            <w:pPr>
              <w:pStyle w:val="TAC"/>
              <w:spacing w:before="20" w:after="20"/>
              <w:ind w:left="57" w:right="57"/>
              <w:jc w:val="left"/>
              <w:rPr>
                <w:lang w:eastAsia="zh-CN"/>
              </w:rPr>
            </w:pPr>
          </w:p>
        </w:tc>
      </w:tr>
      <w:tr w:rsidR="006D4F83" w14:paraId="579BB9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C474B1"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BD987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B8E27DA" w14:textId="77777777" w:rsidR="006D4F83" w:rsidRDefault="006D4F83" w:rsidP="006D4F83">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77777777" w:rsidR="00611E39" w:rsidRDefault="00137044">
      <w:r>
        <w:rPr>
          <w:b/>
          <w:bCs/>
        </w:rPr>
        <w:t>Summary 6</w:t>
      </w:r>
      <w:r>
        <w:t>: TBD.</w:t>
      </w:r>
    </w:p>
    <w:p w14:paraId="572A1F6E" w14:textId="77777777" w:rsidR="00611E39" w:rsidRDefault="00137044">
      <w:r>
        <w:rPr>
          <w:b/>
          <w:bCs/>
        </w:rPr>
        <w:t>Proposal 6</w:t>
      </w:r>
      <w:r>
        <w:t>: TBD.</w:t>
      </w:r>
    </w:p>
    <w:p w14:paraId="0604AED5" w14:textId="77777777" w:rsidR="00611E39" w:rsidRDefault="00611E39"/>
    <w:p w14:paraId="7CB3DC1F" w14:textId="77777777" w:rsidR="00611E39" w:rsidRDefault="00137044">
      <w:pPr>
        <w:pStyle w:val="Heading2"/>
      </w:pPr>
      <w:r>
        <w:t>3.5</w:t>
      </w:r>
      <w:r>
        <w:tab/>
        <w:t>Other</w:t>
      </w:r>
    </w:p>
    <w:p w14:paraId="1B107AB0" w14:textId="77777777" w:rsidR="00611E39" w:rsidRDefault="00137044">
      <w:r>
        <w:t xml:space="preserve">The </w:t>
      </w:r>
      <w:proofErr w:type="spellStart"/>
      <w:r>
        <w:t>CRs</w:t>
      </w:r>
      <w:proofErr w:type="spellEnd"/>
      <w:r>
        <w:t xml:space="preserve"> related to this topic are:</w:t>
      </w:r>
    </w:p>
    <w:p w14:paraId="623F7B4A" w14:textId="77777777" w:rsidR="00611E39" w:rsidRDefault="00FE5328">
      <w:pPr>
        <w:pStyle w:val="Doc-title"/>
      </w:pPr>
      <w:hyperlink r:id="rId26" w:tooltip="D:Documents3GPPtsg_ranWG2TSGR2_114-eDocsR2-2106178.zip" w:history="1">
        <w:r w:rsidR="00137044">
          <w:rPr>
            <w:rStyle w:val="Hyperlink"/>
          </w:rPr>
          <w:t>R2-2106178</w:t>
        </w:r>
      </w:hyperlink>
      <w:r w:rsidR="00137044">
        <w:tab/>
      </w:r>
      <w:proofErr w:type="spellStart"/>
      <w:r w:rsidR="00137044">
        <w:t>OverheatingIndicationProhibitTimer</w:t>
      </w:r>
      <w:proofErr w:type="spellEnd"/>
      <w:r w:rsidR="00137044">
        <w:t xml:space="preserve"> for </w:t>
      </w:r>
      <w:proofErr w:type="spellStart"/>
      <w:r w:rsidR="00137044">
        <w:t>SCG</w:t>
      </w:r>
      <w:proofErr w:type="spellEnd"/>
      <w:r w:rsidR="00137044">
        <w:t xml:space="preserve"> in (NG)</w:t>
      </w:r>
      <w:proofErr w:type="spellStart"/>
      <w:r w:rsidR="00137044">
        <w:t>EN</w:t>
      </w:r>
      <w:proofErr w:type="spellEnd"/>
      <w:r w:rsidR="00137044">
        <w:t>-DC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r>
      <w:proofErr w:type="spellStart"/>
      <w:r w:rsidR="00137044">
        <w:t>NR_newRAT</w:t>
      </w:r>
      <w:proofErr w:type="spellEnd"/>
      <w:r w:rsidR="00137044">
        <w:t>-Core</w:t>
      </w:r>
    </w:p>
    <w:p w14:paraId="3869BF6B" w14:textId="77777777" w:rsidR="00611E39" w:rsidRDefault="00FE5328">
      <w:pPr>
        <w:pStyle w:val="Doc-title"/>
      </w:pPr>
      <w:hyperlink r:id="rId27" w:tooltip="D:Documents3GPPtsg_ranWG2TSGR2_114-eDocsR2-2106179.zip" w:history="1">
        <w:r w:rsidR="00137044">
          <w:rPr>
            <w:rStyle w:val="Hyperlink"/>
          </w:rPr>
          <w:t>R2-2106179</w:t>
        </w:r>
      </w:hyperlink>
      <w:r w:rsidR="00137044">
        <w:tab/>
      </w:r>
      <w:proofErr w:type="spellStart"/>
      <w:r w:rsidR="00137044">
        <w:t>OverheatingIndicationProhibitTimer</w:t>
      </w:r>
      <w:proofErr w:type="spellEnd"/>
      <w:r w:rsidR="00137044">
        <w:t xml:space="preserve"> for </w:t>
      </w:r>
      <w:proofErr w:type="spellStart"/>
      <w:r w:rsidR="00137044">
        <w:t>SCG</w:t>
      </w:r>
      <w:proofErr w:type="spellEnd"/>
      <w:r w:rsidR="00137044">
        <w:t xml:space="preserve"> in (NG)</w:t>
      </w:r>
      <w:proofErr w:type="spellStart"/>
      <w:r w:rsidR="00137044">
        <w:t>EN</w:t>
      </w:r>
      <w:proofErr w:type="spellEnd"/>
      <w:r w:rsidR="00137044">
        <w:t>-DC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r>
      <w:proofErr w:type="spellStart"/>
      <w:r w:rsidR="00137044">
        <w:t>NR_newRAT</w:t>
      </w:r>
      <w:proofErr w:type="spellEnd"/>
      <w:r w:rsidR="00137044">
        <w:t>-Core</w:t>
      </w:r>
    </w:p>
    <w:p w14:paraId="4BE1372C" w14:textId="77777777" w:rsidR="00611E39" w:rsidRDefault="00611E39">
      <w:pPr>
        <w:rPr>
          <w:b/>
          <w:bCs/>
        </w:rPr>
      </w:pPr>
    </w:p>
    <w:p w14:paraId="1A0E81E2" w14:textId="77777777" w:rsidR="00611E39" w:rsidRDefault="00137044">
      <w:r>
        <w:t xml:space="preserve">This CR clarifies that </w:t>
      </w:r>
      <w:r>
        <w:rPr>
          <w:lang w:val="en-US"/>
        </w:rPr>
        <w:t xml:space="preserve">the prohibit timer (in the 38.331 spec) can’t be used to configure the NR </w:t>
      </w:r>
      <w:proofErr w:type="spellStart"/>
      <w:r>
        <w:rPr>
          <w:lang w:val="en-US"/>
        </w:rPr>
        <w:t>SCG</w:t>
      </w:r>
      <w:proofErr w:type="spellEnd"/>
      <w:r>
        <w:rPr>
          <w:lang w:val="en-US"/>
        </w:rPr>
        <w:t xml:space="preserve"> in (NG)</w:t>
      </w:r>
      <w:proofErr w:type="spellStart"/>
      <w:r>
        <w:rPr>
          <w:lang w:val="en-US"/>
        </w:rPr>
        <w:t>EN</w:t>
      </w:r>
      <w:proofErr w:type="spellEnd"/>
      <w:r>
        <w:rPr>
          <w:lang w:val="en-US"/>
        </w:rPr>
        <w:t>-DC, and for the (NG)</w:t>
      </w:r>
      <w:proofErr w:type="spellStart"/>
      <w:r>
        <w:rPr>
          <w:lang w:val="en-US"/>
        </w:rPr>
        <w:t>EN</w:t>
      </w:r>
      <w:proofErr w:type="spellEnd"/>
      <w:r>
        <w:rPr>
          <w:lang w:val="en-US"/>
        </w:rPr>
        <w:t>-DC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w:t>
      </w:r>
      <w:proofErr w:type="spellStart"/>
      <w:r>
        <w:rPr>
          <w:rFonts w:eastAsia="Malgun Gothic"/>
          <w:lang w:eastAsia="fr-FR"/>
        </w:rPr>
        <w:t>overheatingIndicationProhibitTimer</w:t>
      </w:r>
      <w:proofErr w:type="spellEnd"/>
      <w:r>
        <w:rPr>
          <w:rFonts w:eastAsia="Malgun Gothic"/>
          <w:lang w:eastAsia="fr-FR"/>
        </w:rPr>
        <w:t>” field description that this timer is not used in (NG)</w:t>
      </w:r>
      <w:proofErr w:type="spellStart"/>
      <w:r>
        <w:rPr>
          <w:rFonts w:eastAsia="Malgun Gothic"/>
          <w:lang w:eastAsia="fr-FR"/>
        </w:rPr>
        <w:t>EN</w:t>
      </w:r>
      <w:proofErr w:type="spellEnd"/>
      <w:r>
        <w:rPr>
          <w:rFonts w:eastAsia="Malgun Gothic"/>
          <w:lang w:eastAsia="fr-FR"/>
        </w:rPr>
        <w:t>-DC.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65072A6"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9</w:t>
            </w:r>
          </w:p>
        </w:tc>
      </w:tr>
      <w:tr w:rsidR="00611E39" w14:paraId="1D427A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proofErr w:type="spellStart"/>
            <w:r>
              <w:rPr>
                <w:lang w:eastAsia="zh-CN"/>
              </w:rPr>
              <w:t>QCOM</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w:t>
            </w:r>
            <w:proofErr w:type="spellStart"/>
            <w:r>
              <w:rPr>
                <w:lang w:eastAsia="zh-CN"/>
              </w:rPr>
              <w:t>NCG</w:t>
            </w:r>
            <w:proofErr w:type="spellEnd"/>
            <w:r>
              <w:rPr>
                <w:lang w:eastAsia="zh-CN"/>
              </w:rPr>
              <w:t xml:space="preserve"> while UE is in (NG)</w:t>
            </w:r>
            <w:proofErr w:type="spellStart"/>
            <w:r>
              <w:rPr>
                <w:lang w:eastAsia="zh-CN"/>
              </w:rPr>
              <w:t>EN</w:t>
            </w:r>
            <w:proofErr w:type="spellEnd"/>
            <w:r>
              <w:rPr>
                <w:lang w:eastAsia="zh-CN"/>
              </w:rPr>
              <w:t xml:space="preserve">-DC.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proofErr w:type="spellStart"/>
            <w:r>
              <w:rPr>
                <w:b/>
                <w:bCs/>
              </w:rPr>
              <w:t>reducedCCsDL</w:t>
            </w:r>
            <w:proofErr w:type="spellEnd"/>
            <w:r>
              <w:rPr>
                <w:b/>
                <w:bCs/>
              </w:rPr>
              <w:t xml:space="preserve">/ </w:t>
            </w:r>
            <w:proofErr w:type="spellStart"/>
            <w:r>
              <w:rPr>
                <w:b/>
                <w:bCs/>
              </w:rPr>
              <w:t>reducedCCsUL</w:t>
            </w:r>
            <w:proofErr w:type="spellEnd"/>
            <w:r>
              <w:rPr>
                <w:b/>
                <w:bCs/>
              </w:rPr>
              <w:t xml:space="preserve">) and their usage with </w:t>
            </w:r>
            <w:proofErr w:type="spellStart"/>
            <w:r>
              <w:rPr>
                <w:b/>
                <w:bCs/>
              </w:rPr>
              <w:t>EN</w:t>
            </w:r>
            <w:proofErr w:type="spellEnd"/>
            <w:r>
              <w:rPr>
                <w:b/>
                <w:bCs/>
              </w:rPr>
              <w:t>-DC vs NR-DC</w:t>
            </w:r>
          </w:p>
        </w:tc>
      </w:tr>
      <w:tr w:rsidR="00611E39" w14:paraId="600209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w:t>
            </w:r>
            <w:proofErr w:type="spellStart"/>
            <w:r>
              <w:rPr>
                <w:lang w:eastAsia="zh-CN"/>
              </w:rPr>
              <w:t>SCG</w:t>
            </w:r>
            <w:proofErr w:type="spellEnd"/>
            <w:r>
              <w:rPr>
                <w:lang w:eastAsia="zh-CN"/>
              </w:rPr>
              <w:t xml:space="preserve"> feature introduced in TEI-16. So, R15 change is not </w:t>
            </w:r>
            <w:proofErr w:type="spellStart"/>
            <w:r>
              <w:rPr>
                <w:lang w:eastAsia="zh-CN"/>
              </w:rPr>
              <w:t>necessary.The</w:t>
            </w:r>
            <w:proofErr w:type="spellEnd"/>
            <w:r>
              <w:rPr>
                <w:lang w:eastAsia="zh-CN"/>
              </w:rPr>
              <w:t xml:space="preserve"> IE </w:t>
            </w:r>
            <w:proofErr w:type="spellStart"/>
            <w:r>
              <w:rPr>
                <w:i/>
                <w:lang w:eastAsia="zh-CN"/>
              </w:rPr>
              <w:t>OtherConfig</w:t>
            </w:r>
            <w:proofErr w:type="spellEnd"/>
            <w:r>
              <w:rPr>
                <w:lang w:eastAsia="zh-CN"/>
              </w:rPr>
              <w:t xml:space="preserve"> is not included in SN (NR) </w:t>
            </w:r>
            <w:proofErr w:type="spellStart"/>
            <w:r>
              <w:rPr>
                <w:lang w:eastAsia="zh-CN"/>
              </w:rPr>
              <w:t>RRC</w:t>
            </w:r>
            <w:proofErr w:type="spellEnd"/>
            <w:r>
              <w:rPr>
                <w:lang w:eastAsia="zh-CN"/>
              </w:rPr>
              <w:t xml:space="preserve">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w:t>
            </w:r>
            <w:proofErr w:type="spellStart"/>
            <w:r>
              <w:rPr>
                <w:lang w:eastAsia="zh-CN"/>
              </w:rPr>
              <w:t>SCG</w:t>
            </w:r>
            <w:proofErr w:type="spellEnd"/>
            <w:r>
              <w:rPr>
                <w:lang w:eastAsia="zh-CN"/>
              </w:rPr>
              <w:t xml:space="preserve">, IE </w:t>
            </w:r>
            <w:proofErr w:type="spellStart"/>
            <w:r>
              <w:rPr>
                <w:i/>
                <w:lang w:eastAsia="zh-CN"/>
              </w:rPr>
              <w:t>OtherConfig</w:t>
            </w:r>
            <w:proofErr w:type="spellEnd"/>
            <w:r>
              <w:rPr>
                <w:lang w:eastAsia="zh-CN"/>
              </w:rPr>
              <w:t xml:space="preserve"> could be used for some configuration, but the field </w:t>
            </w:r>
            <w:proofErr w:type="spellStart"/>
            <w:r>
              <w:rPr>
                <w:i/>
                <w:lang w:eastAsia="zh-CN"/>
              </w:rPr>
              <w:t>overheatingAssistanceConfig</w:t>
            </w:r>
            <w:proofErr w:type="spellEnd"/>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proofErr w:type="spellStart"/>
            <w:r>
              <w:rPr>
                <w:b/>
                <w:bCs/>
                <w:i/>
                <w:lang w:eastAsia="en-GB"/>
              </w:rPr>
              <w:t>otherConfig</w:t>
            </w:r>
            <w:proofErr w:type="spellEnd"/>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w:t>
            </w:r>
            <w:proofErr w:type="spellStart"/>
            <w:r>
              <w:rPr>
                <w:bCs/>
                <w:highlight w:val="yellow"/>
                <w:lang w:eastAsia="en-GB"/>
              </w:rPr>
              <w:t>SCG</w:t>
            </w:r>
            <w:proofErr w:type="spellEnd"/>
            <w:r>
              <w:rPr>
                <w:bCs/>
                <w:highlight w:val="yellow"/>
                <w:lang w:eastAsia="en-GB"/>
              </w:rPr>
              <w:t xml:space="preserve">, only fields </w:t>
            </w:r>
            <w:proofErr w:type="spellStart"/>
            <w:r>
              <w:rPr>
                <w:bCs/>
                <w:i/>
                <w:highlight w:val="yellow"/>
                <w:lang w:eastAsia="en-GB"/>
              </w:rPr>
              <w:t>drx-PreferenceConfig</w:t>
            </w:r>
            <w:proofErr w:type="spellEnd"/>
            <w:r>
              <w:rPr>
                <w:bCs/>
                <w:i/>
                <w:highlight w:val="yellow"/>
                <w:lang w:eastAsia="en-GB"/>
              </w:rPr>
              <w:t xml:space="preserve">, </w:t>
            </w:r>
            <w:proofErr w:type="spellStart"/>
            <w:r>
              <w:rPr>
                <w:bCs/>
                <w:i/>
                <w:highlight w:val="yellow"/>
                <w:lang w:eastAsia="en-GB"/>
              </w:rPr>
              <w:t>maxBW-PreferenceConfig</w:t>
            </w:r>
            <w:proofErr w:type="spellEnd"/>
            <w:r>
              <w:rPr>
                <w:bCs/>
                <w:i/>
                <w:highlight w:val="yellow"/>
                <w:lang w:eastAsia="en-GB"/>
              </w:rPr>
              <w:t xml:space="preserve">, </w:t>
            </w:r>
            <w:proofErr w:type="spellStart"/>
            <w:r>
              <w:rPr>
                <w:bCs/>
                <w:i/>
                <w:highlight w:val="yellow"/>
                <w:lang w:eastAsia="en-GB"/>
              </w:rPr>
              <w:t>maxCC-PreferenceConfig</w:t>
            </w:r>
            <w:proofErr w:type="spellEnd"/>
            <w:r>
              <w:rPr>
                <w:bCs/>
                <w:i/>
                <w:highlight w:val="yellow"/>
                <w:lang w:eastAsia="en-GB"/>
              </w:rPr>
              <w:t xml:space="preserve">, </w:t>
            </w:r>
            <w:proofErr w:type="spellStart"/>
            <w:r>
              <w:rPr>
                <w:bCs/>
                <w:i/>
                <w:highlight w:val="yellow"/>
                <w:lang w:eastAsia="en-GB"/>
              </w:rPr>
              <w:t>maxMIMO-LayerPreferenceConfig</w:t>
            </w:r>
            <w:proofErr w:type="spellEnd"/>
            <w:r>
              <w:rPr>
                <w:bCs/>
                <w:iCs/>
                <w:highlight w:val="yellow"/>
                <w:lang w:eastAsia="en-GB"/>
              </w:rPr>
              <w:t>,</w:t>
            </w:r>
            <w:r>
              <w:rPr>
                <w:bCs/>
                <w:highlight w:val="yellow"/>
                <w:lang w:eastAsia="en-GB"/>
              </w:rPr>
              <w:t xml:space="preserve"> </w:t>
            </w:r>
            <w:proofErr w:type="spellStart"/>
            <w:r>
              <w:rPr>
                <w:bCs/>
                <w:i/>
                <w:highlight w:val="yellow"/>
                <w:lang w:eastAsia="en-GB"/>
              </w:rPr>
              <w:t>minSchedulingOffsetPreferenceConfig</w:t>
            </w:r>
            <w:proofErr w:type="spellEnd"/>
            <w:r>
              <w:rPr>
                <w:bCs/>
                <w:i/>
                <w:highlight w:val="yellow"/>
                <w:lang w:eastAsia="en-GB"/>
              </w:rPr>
              <w:t xml:space="preserve">, </w:t>
            </w:r>
            <w:proofErr w:type="spellStart"/>
            <w:r>
              <w:rPr>
                <w:bCs/>
                <w:i/>
                <w:highlight w:val="yellow"/>
              </w:rPr>
              <w:t>btNameList</w:t>
            </w:r>
            <w:proofErr w:type="spellEnd"/>
            <w:r>
              <w:rPr>
                <w:bCs/>
                <w:i/>
                <w:highlight w:val="yellow"/>
              </w:rPr>
              <w:t xml:space="preserve">, </w:t>
            </w:r>
            <w:proofErr w:type="spellStart"/>
            <w:r>
              <w:rPr>
                <w:bCs/>
                <w:i/>
                <w:highlight w:val="yellow"/>
              </w:rPr>
              <w:t>wlanNameList</w:t>
            </w:r>
            <w:proofErr w:type="spellEnd"/>
            <w:r>
              <w:rPr>
                <w:bCs/>
                <w:i/>
                <w:highlight w:val="yellow"/>
              </w:rPr>
              <w:t xml:space="preserve">, </w:t>
            </w:r>
            <w:proofErr w:type="spellStart"/>
            <w:r>
              <w:rPr>
                <w:bCs/>
                <w:i/>
                <w:highlight w:val="yellow"/>
              </w:rPr>
              <w:t>sensorNameList</w:t>
            </w:r>
            <w:proofErr w:type="spellEnd"/>
            <w:r>
              <w:rPr>
                <w:bCs/>
                <w:highlight w:val="yellow"/>
                <w:lang w:eastAsia="en-GB"/>
              </w:rPr>
              <w:t xml:space="preserve"> and </w:t>
            </w:r>
            <w:proofErr w:type="spellStart"/>
            <w:r>
              <w:rPr>
                <w:bCs/>
                <w:i/>
                <w:highlight w:val="yellow"/>
              </w:rPr>
              <w:t>obtainCommonLocation</w:t>
            </w:r>
            <w:proofErr w:type="spellEnd"/>
            <w:r>
              <w:rPr>
                <w:bCs/>
                <w:highlight w:val="yellow"/>
                <w:lang w:eastAsia="en-GB"/>
              </w:rPr>
              <w:t xml:space="preserve"> can be included.</w:t>
            </w:r>
          </w:p>
        </w:tc>
      </w:tr>
      <w:tr w:rsidR="00116862" w14:paraId="324778C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 xml:space="preserve">Huawei, </w:t>
            </w:r>
            <w:proofErr w:type="spellStart"/>
            <w: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proofErr w:type="spellStart"/>
            <w:r w:rsidRPr="00647442">
              <w:rPr>
                <w:rFonts w:eastAsia="Malgun Gothic"/>
                <w:i/>
                <w:lang w:eastAsia="fr-FR"/>
              </w:rPr>
              <w:t>overheatingIndicationProhibitTimer</w:t>
            </w:r>
            <w:proofErr w:type="spellEnd"/>
            <w:r w:rsidRPr="006318FF">
              <w:rPr>
                <w:rFonts w:eastAsia="Malgun Gothic"/>
                <w:lang w:eastAsia="fr-FR"/>
              </w:rPr>
              <w:t>”</w:t>
            </w:r>
            <w:r>
              <w:rPr>
                <w:rFonts w:eastAsia="Malgun Gothic"/>
                <w:lang w:eastAsia="fr-FR"/>
              </w:rPr>
              <w:t xml:space="preserve"> in TS 38.331 cannot be used in (NG)</w:t>
            </w:r>
            <w:proofErr w:type="spellStart"/>
            <w:r>
              <w:rPr>
                <w:rFonts w:eastAsia="Malgun Gothic"/>
                <w:lang w:eastAsia="fr-FR"/>
              </w:rPr>
              <w:t>EN</w:t>
            </w:r>
            <w:proofErr w:type="spellEnd"/>
            <w:r>
              <w:rPr>
                <w:rFonts w:eastAsia="Malgun Gothic"/>
                <w:lang w:eastAsia="fr-FR"/>
              </w:rPr>
              <w:t xml:space="preserve">-DC. However, </w:t>
            </w:r>
            <w:r w:rsidRPr="003902C7">
              <w:rPr>
                <w:rFonts w:eastAsia="Malgun Gothic"/>
                <w:lang w:eastAsia="fr-FR"/>
              </w:rPr>
              <w:t>in (NG)</w:t>
            </w:r>
            <w:proofErr w:type="spellStart"/>
            <w:r w:rsidRPr="003902C7">
              <w:rPr>
                <w:rFonts w:eastAsia="Malgun Gothic"/>
                <w:lang w:eastAsia="fr-FR"/>
              </w:rPr>
              <w:t>EN</w:t>
            </w:r>
            <w:proofErr w:type="spellEnd"/>
            <w:r w:rsidRPr="003902C7">
              <w:rPr>
                <w:rFonts w:eastAsia="Malgun Gothic"/>
                <w:lang w:eastAsia="fr-FR"/>
              </w:rPr>
              <w:t>-DC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proofErr w:type="spellStart"/>
            <w:r w:rsidRPr="00647442">
              <w:rPr>
                <w:rFonts w:eastAsia="Malgun Gothic"/>
                <w:i/>
                <w:lang w:eastAsia="fr-FR"/>
              </w:rPr>
              <w:t>overheatingAssistanceConfig</w:t>
            </w:r>
            <w:proofErr w:type="spellEnd"/>
            <w:r>
              <w:rPr>
                <w:rFonts w:eastAsia="Malgun Gothic"/>
                <w:lang w:eastAsia="fr-FR"/>
              </w:rPr>
              <w:t xml:space="preserve"> won't be included by the SN, so the spec is clear.</w:t>
            </w:r>
          </w:p>
        </w:tc>
      </w:tr>
      <w:tr w:rsidR="005C01D3" w14:paraId="0808037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 xml:space="preserve">The reason for change is not crystal clear to us. It’s agreed that one overheating prohibit timer is shared between MN and SN, and it’s also said that MN (eNB) can configure the timer in </w:t>
            </w:r>
            <w:proofErr w:type="spellStart"/>
            <w:r>
              <w:rPr>
                <w:lang w:eastAsia="zh-CN"/>
              </w:rPr>
              <w:t>EN</w:t>
            </w:r>
            <w:proofErr w:type="spellEnd"/>
            <w:r>
              <w:rPr>
                <w:lang w:eastAsia="zh-CN"/>
              </w:rPr>
              <w:t xml:space="preserve">-DC case. Then, to use, why this timer configured by MN </w:t>
            </w:r>
            <w:proofErr w:type="spellStart"/>
            <w:r>
              <w:rPr>
                <w:lang w:eastAsia="zh-CN"/>
              </w:rPr>
              <w:t>can not</w:t>
            </w:r>
            <w:proofErr w:type="spellEnd"/>
            <w:r>
              <w:rPr>
                <w:lang w:eastAsia="zh-CN"/>
              </w:rPr>
              <w:t xml:space="preserve"> be shared by SN?</w:t>
            </w:r>
          </w:p>
        </w:tc>
      </w:tr>
      <w:tr w:rsidR="005C01D3" w14:paraId="22E0EFC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9A8A1B" w14:textId="77777777" w:rsidR="00C34C1F" w:rsidRDefault="00C34C1F"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AB11523" w14:textId="77777777" w:rsidR="00C34C1F" w:rsidRDefault="00C34C1F" w:rsidP="00FD378E">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684A5C6" w14:textId="77777777" w:rsidR="00C34C1F" w:rsidRDefault="00C34C1F" w:rsidP="00FD378E">
            <w:pPr>
              <w:pStyle w:val="TAC"/>
              <w:spacing w:before="20" w:after="20"/>
              <w:ind w:left="57" w:right="57"/>
              <w:jc w:val="left"/>
              <w:rPr>
                <w:lang w:eastAsia="zh-CN"/>
              </w:rPr>
            </w:pPr>
            <w:r>
              <w:rPr>
                <w:lang w:eastAsia="zh-CN"/>
              </w:rPr>
              <w:t>A</w:t>
            </w:r>
            <w:r>
              <w:rPr>
                <w:rFonts w:hint="eastAsia"/>
                <w:lang w:eastAsia="zh-CN"/>
              </w:rPr>
              <w:t xml:space="preserve">gree with </w:t>
            </w:r>
            <w:proofErr w:type="spellStart"/>
            <w:r>
              <w:rPr>
                <w:rFonts w:hint="eastAsia"/>
                <w:lang w:eastAsia="zh-CN"/>
              </w:rPr>
              <w:t>MTK</w:t>
            </w:r>
            <w:proofErr w:type="spellEnd"/>
            <w:r>
              <w:rPr>
                <w:rFonts w:hint="eastAsia"/>
                <w:lang w:eastAsia="zh-CN"/>
              </w:rPr>
              <w:t xml:space="preserve"> and Huawei.</w:t>
            </w:r>
          </w:p>
        </w:tc>
      </w:tr>
      <w:tr w:rsidR="007F3CF9" w14:paraId="11DE09F7"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D4F665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15403E"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6C4E45F0" w14:textId="77777777" w:rsidR="007F3CF9" w:rsidRDefault="007F3CF9">
            <w:pPr>
              <w:pStyle w:val="TAC"/>
              <w:spacing w:before="20" w:after="20"/>
              <w:ind w:left="57" w:right="57"/>
              <w:jc w:val="left"/>
              <w:rPr>
                <w:lang w:eastAsia="ko-KR"/>
              </w:rPr>
            </w:pPr>
            <w:r>
              <w:rPr>
                <w:lang w:eastAsia="ko-KR"/>
              </w:rPr>
              <w:t xml:space="preserve">We have the same understanding as </w:t>
            </w:r>
            <w:proofErr w:type="spellStart"/>
            <w:r>
              <w:rPr>
                <w:lang w:eastAsia="ko-KR"/>
              </w:rPr>
              <w:t>MTK</w:t>
            </w:r>
            <w:proofErr w:type="spellEnd"/>
            <w:r>
              <w:rPr>
                <w:lang w:eastAsia="ko-KR"/>
              </w:rPr>
              <w:t xml:space="preserve"> that the field description of </w:t>
            </w:r>
            <w:proofErr w:type="spellStart"/>
            <w:r>
              <w:rPr>
                <w:lang w:eastAsia="ko-KR"/>
              </w:rPr>
              <w:t>otherConfig</w:t>
            </w:r>
            <w:proofErr w:type="spellEnd"/>
            <w:r>
              <w:rPr>
                <w:lang w:eastAsia="ko-KR"/>
              </w:rPr>
              <w:t xml:space="preserve"> already captures the restriction.   </w:t>
            </w:r>
          </w:p>
        </w:tc>
      </w:tr>
      <w:tr w:rsidR="006D4F83" w14:paraId="345071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5B8EB8" w14:textId="06B172C6"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57EF220" w14:textId="608CBF5D"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21B81D4" w14:textId="12963DC9" w:rsidR="006D4F83" w:rsidRDefault="006D4F83" w:rsidP="006D4F83">
            <w:pPr>
              <w:pStyle w:val="TAC"/>
              <w:spacing w:before="20" w:after="20"/>
              <w:ind w:left="57" w:right="57"/>
              <w:jc w:val="left"/>
              <w:rPr>
                <w:lang w:eastAsia="zh-CN"/>
              </w:rPr>
            </w:pPr>
            <w:r>
              <w:rPr>
                <w:lang w:eastAsia="zh-CN"/>
              </w:rPr>
              <w:t>Agree with the intention, no strong view on having the CR.</w:t>
            </w:r>
          </w:p>
        </w:tc>
      </w:tr>
      <w:tr w:rsidR="006D4F83" w14:paraId="0F69993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1CC436"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9FFC06"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B9432B1" w14:textId="77777777" w:rsidR="006D4F83" w:rsidRDefault="006D4F83" w:rsidP="006D4F83">
            <w:pPr>
              <w:pStyle w:val="TAC"/>
              <w:spacing w:before="20" w:after="20"/>
              <w:ind w:left="57" w:right="57"/>
              <w:jc w:val="left"/>
              <w:rPr>
                <w:lang w:eastAsia="zh-CN"/>
              </w:rPr>
            </w:pPr>
          </w:p>
        </w:tc>
      </w:tr>
      <w:tr w:rsidR="006D4F83" w14:paraId="16DBAB4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271EC1"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4D3BB2A"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9C0070F" w14:textId="77777777" w:rsidR="006D4F83" w:rsidRDefault="006D4F83" w:rsidP="006D4F83">
            <w:pPr>
              <w:pStyle w:val="TAC"/>
              <w:spacing w:before="20" w:after="20"/>
              <w:ind w:left="57" w:right="57"/>
              <w:jc w:val="left"/>
              <w:rPr>
                <w:lang w:eastAsia="zh-CN"/>
              </w:rPr>
            </w:pPr>
          </w:p>
        </w:tc>
      </w:tr>
      <w:tr w:rsidR="006D4F83" w14:paraId="2F6D72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45D088"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55DA4D0"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48863E6" w14:textId="77777777" w:rsidR="006D4F83" w:rsidRDefault="006D4F83" w:rsidP="006D4F83">
            <w:pPr>
              <w:pStyle w:val="TAC"/>
              <w:spacing w:before="20" w:after="20"/>
              <w:ind w:left="57" w:right="57"/>
              <w:jc w:val="left"/>
              <w:rPr>
                <w:lang w:eastAsia="zh-CN"/>
              </w:rPr>
            </w:pPr>
          </w:p>
        </w:tc>
      </w:tr>
      <w:tr w:rsidR="006D4F83" w14:paraId="0E4502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CBB3D0"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5BE01D6"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5594F53" w14:textId="77777777" w:rsidR="006D4F83" w:rsidRDefault="006D4F83" w:rsidP="006D4F83">
            <w:pPr>
              <w:pStyle w:val="TAC"/>
              <w:spacing w:before="20" w:after="20"/>
              <w:ind w:left="57" w:right="57"/>
              <w:jc w:val="left"/>
              <w:rPr>
                <w:lang w:eastAsia="zh-CN"/>
              </w:rPr>
            </w:pPr>
          </w:p>
        </w:tc>
      </w:tr>
      <w:tr w:rsidR="006D4F83" w14:paraId="408B188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70C507"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94340C2"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4183A8D" w14:textId="77777777" w:rsidR="006D4F83" w:rsidRDefault="006D4F83" w:rsidP="006D4F83">
            <w:pPr>
              <w:pStyle w:val="TAC"/>
              <w:spacing w:before="20" w:after="20"/>
              <w:ind w:left="57" w:right="57"/>
              <w:jc w:val="left"/>
              <w:rPr>
                <w:lang w:eastAsia="zh-CN"/>
              </w:rPr>
            </w:pPr>
          </w:p>
        </w:tc>
      </w:tr>
      <w:tr w:rsidR="006D4F83" w14:paraId="643C20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38BCB3"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ABE7B6"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7E4EBF0" w14:textId="77777777" w:rsidR="006D4F83" w:rsidRDefault="006D4F83" w:rsidP="006D4F83">
            <w:pPr>
              <w:pStyle w:val="TAC"/>
              <w:spacing w:before="20" w:after="20"/>
              <w:ind w:left="57" w:right="57"/>
              <w:jc w:val="left"/>
              <w:rPr>
                <w:lang w:eastAsia="zh-CN"/>
              </w:rPr>
            </w:pPr>
          </w:p>
        </w:tc>
      </w:tr>
      <w:tr w:rsidR="006D4F83" w14:paraId="629E92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ACC980"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CBB2672"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BE891B" w14:textId="77777777" w:rsidR="006D4F83" w:rsidRDefault="006D4F83" w:rsidP="006D4F83">
            <w:pPr>
              <w:pStyle w:val="TAC"/>
              <w:spacing w:before="20" w:after="20"/>
              <w:ind w:left="57" w:right="57"/>
              <w:jc w:val="left"/>
              <w:rPr>
                <w:lang w:eastAsia="zh-CN"/>
              </w:rPr>
            </w:pPr>
          </w:p>
        </w:tc>
      </w:tr>
    </w:tbl>
    <w:p w14:paraId="785F3E02" w14:textId="77777777" w:rsidR="00611E39" w:rsidRDefault="00611E39"/>
    <w:p w14:paraId="78DABFBE" w14:textId="77777777" w:rsidR="00611E39" w:rsidRDefault="00137044">
      <w:r>
        <w:rPr>
          <w:b/>
          <w:bCs/>
        </w:rPr>
        <w:t>Summary 7</w:t>
      </w:r>
      <w:r>
        <w:t>: TBD.</w:t>
      </w:r>
    </w:p>
    <w:p w14:paraId="7AFAE750" w14:textId="77777777" w:rsidR="00611E39" w:rsidRDefault="00137044">
      <w:r>
        <w:rPr>
          <w:b/>
          <w:bCs/>
        </w:rPr>
        <w:t>Proposal 7</w:t>
      </w:r>
      <w:r>
        <w:t>: TBD.</w:t>
      </w:r>
    </w:p>
    <w:p w14:paraId="0688DBAE" w14:textId="77777777" w:rsidR="00611E39" w:rsidRDefault="00611E39"/>
    <w:p w14:paraId="4B60602D" w14:textId="77777777" w:rsidR="00611E39" w:rsidRDefault="00137044">
      <w:pPr>
        <w:pStyle w:val="Heading2"/>
      </w:pPr>
      <w:r>
        <w:t>3.6</w:t>
      </w:r>
      <w:r>
        <w:tab/>
        <w:t>L2 Parameter</w:t>
      </w:r>
    </w:p>
    <w:p w14:paraId="4B568081" w14:textId="77777777" w:rsidR="00611E39" w:rsidRDefault="00137044">
      <w:r>
        <w:t xml:space="preserve">The </w:t>
      </w:r>
      <w:proofErr w:type="spellStart"/>
      <w:r>
        <w:t>CRs</w:t>
      </w:r>
      <w:proofErr w:type="spellEnd"/>
      <w:r>
        <w:t xml:space="preserve"> related to this topic are:</w:t>
      </w:r>
    </w:p>
    <w:p w14:paraId="508CACC1" w14:textId="77777777" w:rsidR="00611E39" w:rsidRDefault="00FE5328">
      <w:pPr>
        <w:pStyle w:val="Doc-title"/>
      </w:pPr>
      <w:hyperlink r:id="rId28" w:tooltip="D:Documents3GPPtsg_ranWG2TSGR2_114-eDocsR2-2106077.zip" w:history="1">
        <w:r w:rsidR="00137044">
          <w:rPr>
            <w:rStyle w:val="Hyperlink"/>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r>
      <w:proofErr w:type="spellStart"/>
      <w:r w:rsidR="00137044">
        <w:t>NR_newRAT</w:t>
      </w:r>
      <w:proofErr w:type="spellEnd"/>
      <w:r w:rsidR="00137044">
        <w:t>-Core</w:t>
      </w:r>
    </w:p>
    <w:p w14:paraId="3FCC446D" w14:textId="77777777" w:rsidR="00611E39" w:rsidRDefault="00FE5328">
      <w:pPr>
        <w:pStyle w:val="Doc-title"/>
      </w:pPr>
      <w:hyperlink r:id="rId29" w:tooltip="D:Documents3GPPtsg_ranWG2TSGR2_114-eDocsR2-2106079.zip" w:history="1">
        <w:r w:rsidR="00137044">
          <w:rPr>
            <w:rStyle w:val="Hyperlink"/>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r>
      <w:proofErr w:type="spellStart"/>
      <w:r w:rsidR="00137044">
        <w:t>NR_newRAT</w:t>
      </w:r>
      <w:proofErr w:type="spellEnd"/>
      <w:r w:rsidR="00137044">
        <w: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w:t>
      </w:r>
      <w:proofErr w:type="spellStart"/>
      <w:r>
        <w:rPr>
          <w:rFonts w:ascii="Times New Roman" w:hAnsi="Times New Roman"/>
        </w:rPr>
        <w:t>QFI</w:t>
      </w:r>
      <w:proofErr w:type="spellEnd"/>
      <w:r>
        <w:rPr>
          <w:rFonts w:ascii="Times New Roman" w:hAnsi="Times New Roman"/>
        </w:rPr>
        <w:t xml:space="preserve"> value can be included at most once across </w:t>
      </w:r>
      <w:r>
        <w:rPr>
          <w:rFonts w:ascii="Times New Roman" w:hAnsi="Times New Roman"/>
          <w:bCs/>
          <w:szCs w:val="22"/>
          <w:lang w:eastAsia="en-GB"/>
        </w:rPr>
        <w:t xml:space="preserve">configured instances of </w:t>
      </w:r>
      <w:proofErr w:type="spellStart"/>
      <w:r>
        <w:rPr>
          <w:rFonts w:ascii="Times New Roman" w:hAnsi="Times New Roman"/>
          <w:bCs/>
          <w:i/>
          <w:szCs w:val="22"/>
          <w:lang w:eastAsia="en-GB"/>
        </w:rPr>
        <w:t>SDAP</w:t>
      </w:r>
      <w:proofErr w:type="spellEnd"/>
      <w:r>
        <w:rPr>
          <w:rFonts w:ascii="Times New Roman" w:hAnsi="Times New Roman"/>
          <w:bCs/>
          <w:i/>
          <w:szCs w:val="22"/>
          <w:lang w:eastAsia="en-GB"/>
        </w:rPr>
        <w:t>-Config</w:t>
      </w:r>
      <w:r>
        <w:rPr>
          <w:rFonts w:ascii="Times New Roman" w:hAnsi="Times New Roman"/>
          <w:bCs/>
          <w:szCs w:val="22"/>
          <w:lang w:eastAsia="en-GB"/>
        </w:rPr>
        <w:t xml:space="preserve"> with the same value of </w:t>
      </w:r>
      <w:proofErr w:type="spellStart"/>
      <w:r>
        <w:rPr>
          <w:rFonts w:ascii="Times New Roman" w:hAnsi="Times New Roman"/>
          <w:bCs/>
          <w:i/>
          <w:szCs w:val="22"/>
          <w:lang w:eastAsia="en-GB"/>
        </w:rPr>
        <w:t>pdu</w:t>
      </w:r>
      <w:proofErr w:type="spellEnd"/>
      <w:r>
        <w:rPr>
          <w:rFonts w:ascii="Times New Roman" w:hAnsi="Times New Roman"/>
          <w:bCs/>
          <w:i/>
          <w:szCs w:val="22"/>
          <w:lang w:eastAsia="en-GB"/>
        </w:rPr>
        <w:t>-Session,</w:t>
      </w:r>
      <w:r>
        <w:rPr>
          <w:rFonts w:ascii="Times New Roman" w:hAnsi="Times New Roman"/>
        </w:rPr>
        <w:t xml:space="preserve"> the network cannot perform direct remapping to an added DRB, unless the old DRB is released. Therefore the CR add the removal of the </w:t>
      </w:r>
      <w:proofErr w:type="spellStart"/>
      <w:r>
        <w:rPr>
          <w:rFonts w:ascii="Times New Roman" w:hAnsi="Times New Roman"/>
        </w:rPr>
        <w:t>QFI</w:t>
      </w:r>
      <w:proofErr w:type="spellEnd"/>
      <w:r>
        <w:rPr>
          <w:rFonts w:ascii="Times New Roman" w:hAnsi="Times New Roman"/>
        </w:rPr>
        <w:t xml:space="preserve">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9112CE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proofErr w:type="spellStart"/>
            <w:r>
              <w:rPr>
                <w:lang w:eastAsia="zh-CN"/>
              </w:rPr>
              <w:t>QCOM</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5580748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C02983C" w14:textId="77777777" w:rsidR="00611E39" w:rsidRDefault="00137044">
            <w:pPr>
              <w:pStyle w:val="TAC"/>
              <w:spacing w:before="20" w:after="20"/>
              <w:ind w:left="57" w:right="57"/>
              <w:jc w:val="left"/>
              <w:rPr>
                <w:lang w:eastAsia="zh-CN"/>
              </w:rPr>
            </w:pPr>
            <w:r>
              <w:rPr>
                <w:lang w:eastAsia="zh-CN"/>
              </w:rPr>
              <w:t xml:space="preserve">We don’t think the CR is needed, but we will go with the majority. </w:t>
            </w:r>
          </w:p>
        </w:tc>
      </w:tr>
      <w:tr w:rsidR="00611E39" w14:paraId="7D493ED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1D4354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0CF615" w14:textId="77777777" w:rsidR="00611E39" w:rsidRDefault="00137044">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611E39" w14:paraId="7026198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proofErr w:type="spellStart"/>
            <w:r>
              <w:rPr>
                <w:rFonts w:hint="eastAsia"/>
                <w:lang w:val="en-US" w:eastAsia="zh-CN"/>
              </w:rPr>
              <w:t>ZTE</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44795AE3"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A08BF4" w14:textId="77777777" w:rsidR="00611E39" w:rsidRDefault="00611E39">
            <w:pPr>
              <w:pStyle w:val="TAC"/>
              <w:spacing w:before="20" w:after="20"/>
              <w:ind w:left="57" w:right="57"/>
              <w:jc w:val="left"/>
              <w:rPr>
                <w:lang w:eastAsia="zh-CN"/>
              </w:rPr>
            </w:pPr>
          </w:p>
        </w:tc>
      </w:tr>
      <w:tr w:rsidR="00116862" w14:paraId="6C1A220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90CD17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CB94DA" w14:textId="4824C3E9" w:rsidR="00116862" w:rsidRDefault="00116862" w:rsidP="00116862">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116862" w14:paraId="2FE9DF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2F03DE4" w14:textId="0DEC351D" w:rsidR="00116862" w:rsidRDefault="005C01D3"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5830F2C" w14:textId="77777777" w:rsidR="00116862" w:rsidRDefault="00116862" w:rsidP="00116862">
            <w:pPr>
              <w:pStyle w:val="TAC"/>
              <w:spacing w:before="20" w:after="20"/>
              <w:ind w:left="57" w:right="57"/>
              <w:jc w:val="left"/>
              <w:rPr>
                <w:lang w:eastAsia="zh-CN"/>
              </w:rPr>
            </w:pPr>
          </w:p>
        </w:tc>
      </w:tr>
      <w:tr w:rsidR="00116862" w14:paraId="47FC71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7083569" w14:textId="7EEAF428" w:rsidR="00116862" w:rsidRDefault="00B22032" w:rsidP="00116862">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F5FD20" w14:textId="0BF7C360" w:rsidR="00116862" w:rsidRDefault="00B22032" w:rsidP="00116862">
            <w:pPr>
              <w:pStyle w:val="TAC"/>
              <w:spacing w:before="20" w:after="20"/>
              <w:ind w:left="57" w:right="57"/>
              <w:jc w:val="left"/>
              <w:rPr>
                <w:lang w:eastAsia="zh-CN"/>
              </w:rPr>
            </w:pPr>
            <w:r>
              <w:rPr>
                <w:lang w:eastAsia="zh-CN"/>
              </w:rPr>
              <w:t>This correction is not essential and does not change the current understanding as Huawei pointed out.</w:t>
            </w:r>
            <w:r w:rsidR="008D7B86">
              <w:rPr>
                <w:lang w:eastAsia="zh-CN"/>
              </w:rPr>
              <w:t xml:space="preserve"> What would be the problem today with the current spec that does not allow this proposed </w:t>
            </w:r>
            <w:proofErr w:type="spellStart"/>
            <w:r w:rsidR="008D7B86">
              <w:rPr>
                <w:lang w:eastAsia="zh-CN"/>
              </w:rPr>
              <w:t>behavior</w:t>
            </w:r>
            <w:proofErr w:type="spellEnd"/>
            <w:r w:rsidR="008D7B86">
              <w:rPr>
                <w:lang w:eastAsia="zh-CN"/>
              </w:rPr>
              <w:t>?</w:t>
            </w:r>
          </w:p>
        </w:tc>
      </w:tr>
      <w:tr w:rsidR="00116862" w14:paraId="297013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7F3CF9" w14:paraId="5F34F249"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620FF48" w14:textId="77777777" w:rsidR="007F3CF9" w:rsidRDefault="007F3CF9">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EE207C" w14:textId="77777777" w:rsidR="007F3CF9" w:rsidRDefault="007F3CF9">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C60F8C8" w14:textId="77777777" w:rsidR="007F3CF9" w:rsidRDefault="007F3CF9">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6D4F83" w14:paraId="4FA77BB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BAFD579" w14:textId="310BC912"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39D65F0" w14:textId="2C2D88FD"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ED1664" w14:textId="77777777" w:rsidR="006D4F83" w:rsidRDefault="006D4F83" w:rsidP="006D4F83">
            <w:pPr>
              <w:pStyle w:val="TAC"/>
              <w:spacing w:before="20" w:after="20"/>
              <w:ind w:left="57" w:right="57"/>
              <w:jc w:val="left"/>
              <w:rPr>
                <w:lang w:eastAsia="zh-CN"/>
              </w:rPr>
            </w:pPr>
            <w:r>
              <w:rPr>
                <w:lang w:eastAsia="zh-CN"/>
              </w:rPr>
              <w:t>(Proponent)</w:t>
            </w:r>
          </w:p>
          <w:p w14:paraId="4780FB48" w14:textId="77777777" w:rsidR="006D4F83" w:rsidRDefault="006D4F83" w:rsidP="006D4F83">
            <w:pPr>
              <w:pStyle w:val="TAC"/>
              <w:spacing w:before="20" w:after="20"/>
              <w:ind w:left="57" w:right="57"/>
              <w:jc w:val="left"/>
              <w:rPr>
                <w:lang w:eastAsia="zh-CN"/>
              </w:rPr>
            </w:pPr>
          </w:p>
          <w:p w14:paraId="3A34C3C9" w14:textId="77777777" w:rsidR="006D4F83" w:rsidRDefault="006D4F83" w:rsidP="006D4F83">
            <w:pPr>
              <w:pStyle w:val="TAC"/>
              <w:spacing w:before="20" w:after="20"/>
              <w:ind w:left="57" w:right="57"/>
              <w:jc w:val="left"/>
              <w:rPr>
                <w:lang w:eastAsia="zh-CN"/>
              </w:rPr>
            </w:pPr>
            <w:r>
              <w:rPr>
                <w:lang w:eastAsia="zh-CN"/>
              </w:rPr>
              <w:t>@Huawei, @Nokia:</w:t>
            </w:r>
          </w:p>
          <w:p w14:paraId="1547CC91" w14:textId="77777777" w:rsidR="006D4F83" w:rsidRDefault="006D4F83" w:rsidP="006D4F83">
            <w:pPr>
              <w:pStyle w:val="TAC"/>
              <w:spacing w:before="20" w:after="20"/>
              <w:ind w:left="57" w:right="57"/>
              <w:jc w:val="left"/>
              <w:rPr>
                <w:lang w:eastAsia="zh-CN"/>
              </w:rPr>
            </w:pPr>
            <w:r>
              <w:rPr>
                <w:lang w:eastAsia="zh-CN"/>
              </w:rPr>
              <w:t>The field description says:</w:t>
            </w:r>
          </w:p>
          <w:p w14:paraId="7E7F8248" w14:textId="77777777" w:rsidR="006D4F83" w:rsidRDefault="006D4F83" w:rsidP="006D4F83">
            <w:pPr>
              <w:pStyle w:val="TAC"/>
              <w:spacing w:before="20" w:after="20"/>
              <w:ind w:left="57" w:right="57"/>
              <w:jc w:val="left"/>
              <w:rPr>
                <w:lang w:eastAsia="zh-CN"/>
              </w:rPr>
            </w:pPr>
            <w:r>
              <w:rPr>
                <w:lang w:eastAsia="zh-CN"/>
              </w:rPr>
              <w:t xml:space="preserve">1- </w:t>
            </w:r>
            <w:r w:rsidRPr="001A484D">
              <w:rPr>
                <w:lang w:eastAsia="zh-CN"/>
              </w:rPr>
              <w:t xml:space="preserve">A </w:t>
            </w:r>
            <w:proofErr w:type="spellStart"/>
            <w:r w:rsidRPr="001A484D">
              <w:rPr>
                <w:lang w:eastAsia="zh-CN"/>
              </w:rPr>
              <w:t>QFI</w:t>
            </w:r>
            <w:proofErr w:type="spellEnd"/>
            <w:r w:rsidRPr="001A484D">
              <w:rPr>
                <w:lang w:eastAsia="zh-CN"/>
              </w:rPr>
              <w:t xml:space="preserve"> value can be included at most once in all configured instances of </w:t>
            </w:r>
            <w:proofErr w:type="spellStart"/>
            <w:r w:rsidRPr="001A484D">
              <w:rPr>
                <w:lang w:eastAsia="zh-CN"/>
              </w:rPr>
              <w:t>SDAP</w:t>
            </w:r>
            <w:proofErr w:type="spellEnd"/>
            <w:r w:rsidRPr="001A484D">
              <w:rPr>
                <w:lang w:eastAsia="zh-CN"/>
              </w:rPr>
              <w:t>-Config</w:t>
            </w:r>
            <w:r>
              <w:rPr>
                <w:lang w:eastAsia="zh-CN"/>
              </w:rPr>
              <w:t xml:space="preserve"> </w:t>
            </w:r>
            <w:r w:rsidRPr="00DE5341">
              <w:rPr>
                <w:bCs/>
                <w:szCs w:val="22"/>
                <w:lang w:eastAsia="en-GB"/>
              </w:rPr>
              <w:t xml:space="preserve">with the same value of </w:t>
            </w:r>
            <w:proofErr w:type="spellStart"/>
            <w:r w:rsidRPr="00DE5341">
              <w:rPr>
                <w:bCs/>
                <w:i/>
                <w:szCs w:val="22"/>
                <w:lang w:eastAsia="en-GB"/>
              </w:rPr>
              <w:t>pdu</w:t>
            </w:r>
            <w:proofErr w:type="spellEnd"/>
            <w:r w:rsidRPr="00DE5341">
              <w:rPr>
                <w:bCs/>
                <w:i/>
                <w:szCs w:val="22"/>
                <w:lang w:eastAsia="en-GB"/>
              </w:rPr>
              <w:t>-Session</w:t>
            </w:r>
          </w:p>
          <w:p w14:paraId="7CB5F96A" w14:textId="77777777" w:rsidR="006D4F83" w:rsidRDefault="006D4F83" w:rsidP="006D4F83">
            <w:pPr>
              <w:pStyle w:val="TAC"/>
              <w:spacing w:before="20" w:after="20"/>
              <w:ind w:left="57" w:right="57"/>
              <w:jc w:val="left"/>
              <w:rPr>
                <w:lang w:eastAsia="zh-CN"/>
              </w:rPr>
            </w:pPr>
            <w:r>
              <w:rPr>
                <w:lang w:eastAsia="zh-CN"/>
              </w:rPr>
              <w:t>AND</w:t>
            </w:r>
          </w:p>
          <w:p w14:paraId="6C2E620C" w14:textId="77777777" w:rsidR="006D4F83" w:rsidRDefault="006D4F83" w:rsidP="006D4F83">
            <w:pPr>
              <w:pStyle w:val="TAC"/>
              <w:spacing w:before="20" w:after="20"/>
              <w:ind w:left="57" w:right="57"/>
              <w:jc w:val="left"/>
              <w:rPr>
                <w:lang w:eastAsia="zh-CN"/>
              </w:rPr>
            </w:pPr>
            <w:r>
              <w:rPr>
                <w:lang w:eastAsia="zh-CN"/>
              </w:rPr>
              <w:t xml:space="preserve">2- </w:t>
            </w:r>
            <w:r w:rsidRPr="009F7A82">
              <w:rPr>
                <w:lang w:eastAsia="zh-CN"/>
              </w:rPr>
              <w:t xml:space="preserve">For QoS flow remapping, the </w:t>
            </w:r>
            <w:proofErr w:type="spellStart"/>
            <w:r w:rsidRPr="009F7A82">
              <w:rPr>
                <w:lang w:eastAsia="zh-CN"/>
              </w:rPr>
              <w:t>QFI</w:t>
            </w:r>
            <w:proofErr w:type="spellEnd"/>
            <w:r w:rsidRPr="009F7A82">
              <w:rPr>
                <w:lang w:eastAsia="zh-CN"/>
              </w:rPr>
              <w:t xml:space="preserve"> value of the remapped QoS flow is only included in </w:t>
            </w:r>
            <w:proofErr w:type="spellStart"/>
            <w:r w:rsidRPr="009F7A82">
              <w:rPr>
                <w:lang w:eastAsia="zh-CN"/>
              </w:rPr>
              <w:t>mappedQoS-FlowsToAdd</w:t>
            </w:r>
            <w:proofErr w:type="spellEnd"/>
            <w:r w:rsidRPr="009F7A82">
              <w:rPr>
                <w:lang w:eastAsia="zh-CN"/>
              </w:rPr>
              <w:t xml:space="preserve"> in </w:t>
            </w:r>
            <w:proofErr w:type="spellStart"/>
            <w:r w:rsidRPr="009F7A82">
              <w:rPr>
                <w:lang w:eastAsia="zh-CN"/>
              </w:rPr>
              <w:t>sdap</w:t>
            </w:r>
            <w:proofErr w:type="spellEnd"/>
            <w:r w:rsidRPr="009F7A82">
              <w:rPr>
                <w:lang w:eastAsia="zh-CN"/>
              </w:rPr>
              <w:t xml:space="preserve">-Config corresponding to the new DRB and </w:t>
            </w:r>
            <w:r w:rsidRPr="009F7A82">
              <w:rPr>
                <w:b/>
                <w:bCs/>
                <w:lang w:eastAsia="zh-CN"/>
              </w:rPr>
              <w:t xml:space="preserve">not included in </w:t>
            </w:r>
            <w:proofErr w:type="spellStart"/>
            <w:r w:rsidRPr="009F7A82">
              <w:rPr>
                <w:b/>
                <w:bCs/>
                <w:lang w:eastAsia="zh-CN"/>
              </w:rPr>
              <w:t>mappedQoS-FlowsToRelease</w:t>
            </w:r>
            <w:proofErr w:type="spellEnd"/>
            <w:r w:rsidRPr="009F7A82">
              <w:rPr>
                <w:b/>
                <w:bCs/>
                <w:lang w:eastAsia="zh-CN"/>
              </w:rPr>
              <w:t xml:space="preserve"> in </w:t>
            </w:r>
            <w:proofErr w:type="spellStart"/>
            <w:r w:rsidRPr="009F7A82">
              <w:rPr>
                <w:b/>
                <w:bCs/>
                <w:lang w:eastAsia="zh-CN"/>
              </w:rPr>
              <w:t>sdap</w:t>
            </w:r>
            <w:proofErr w:type="spellEnd"/>
            <w:r w:rsidRPr="009F7A82">
              <w:rPr>
                <w:b/>
                <w:bCs/>
                <w:lang w:eastAsia="zh-CN"/>
              </w:rPr>
              <w:t>-Config corresponding to the old DRB</w:t>
            </w:r>
          </w:p>
          <w:p w14:paraId="4A746104" w14:textId="77777777" w:rsidR="006D4F83" w:rsidRDefault="006D4F83" w:rsidP="006D4F83">
            <w:pPr>
              <w:pStyle w:val="TAC"/>
              <w:spacing w:before="20" w:after="20"/>
              <w:ind w:left="57" w:right="57"/>
              <w:jc w:val="left"/>
              <w:rPr>
                <w:lang w:eastAsia="zh-CN"/>
              </w:rPr>
            </w:pPr>
          </w:p>
          <w:p w14:paraId="6DBABDA0" w14:textId="77777777" w:rsidR="006D4F83" w:rsidRDefault="006D4F83" w:rsidP="006D4F83">
            <w:pPr>
              <w:pStyle w:val="TAC"/>
              <w:spacing w:before="20" w:after="20"/>
              <w:ind w:left="57" w:right="57"/>
              <w:jc w:val="left"/>
              <w:rPr>
                <w:lang w:eastAsia="zh-CN"/>
              </w:rPr>
            </w:pPr>
            <w:r>
              <w:rPr>
                <w:lang w:eastAsia="zh-CN"/>
              </w:rPr>
              <w:t xml:space="preserve">The problem is, if the NW wants to </w:t>
            </w:r>
            <w:r w:rsidRPr="009F7A82">
              <w:rPr>
                <w:lang w:eastAsia="zh-CN"/>
              </w:rPr>
              <w:t>perform direct remapping to an added DRB</w:t>
            </w:r>
            <w:r>
              <w:rPr>
                <w:lang w:eastAsia="zh-CN"/>
              </w:rPr>
              <w:t xml:space="preserve">, it </w:t>
            </w:r>
            <w:proofErr w:type="gramStart"/>
            <w:r>
              <w:rPr>
                <w:lang w:eastAsia="zh-CN"/>
              </w:rPr>
              <w:t>would</w:t>
            </w:r>
            <w:proofErr w:type="gramEnd"/>
            <w:r>
              <w:rPr>
                <w:lang w:eastAsia="zh-CN"/>
              </w:rPr>
              <w:t xml:space="preserve"> not explicitly release it from the old DRB (according to 2-)</w:t>
            </w:r>
          </w:p>
          <w:p w14:paraId="3009A7E6" w14:textId="77777777" w:rsidR="006D4F83" w:rsidRDefault="006D4F83" w:rsidP="006D4F83">
            <w:pPr>
              <w:pStyle w:val="TAC"/>
              <w:spacing w:before="20" w:after="20"/>
              <w:ind w:left="57" w:right="57"/>
              <w:jc w:val="left"/>
              <w:rPr>
                <w:lang w:eastAsia="zh-CN"/>
              </w:rPr>
            </w:pPr>
            <w:r>
              <w:rPr>
                <w:lang w:eastAsia="zh-CN"/>
              </w:rPr>
              <w:t xml:space="preserve">But as the procedural text does not include the removing of the </w:t>
            </w:r>
            <w:proofErr w:type="spellStart"/>
            <w:r>
              <w:rPr>
                <w:lang w:eastAsia="zh-CN"/>
              </w:rPr>
              <w:t>QFI</w:t>
            </w:r>
            <w:proofErr w:type="spellEnd"/>
            <w:r>
              <w:rPr>
                <w:lang w:eastAsia="zh-CN"/>
              </w:rPr>
              <w:t xml:space="preserve"> for that case, the UE would have same </w:t>
            </w:r>
            <w:proofErr w:type="spellStart"/>
            <w:r>
              <w:rPr>
                <w:lang w:eastAsia="zh-CN"/>
              </w:rPr>
              <w:t>QFI</w:t>
            </w:r>
            <w:proofErr w:type="spellEnd"/>
            <w:r>
              <w:rPr>
                <w:lang w:eastAsia="zh-CN"/>
              </w:rPr>
              <w:t xml:space="preserve"> for 2 DRB which contradicts 1-.</w:t>
            </w:r>
          </w:p>
          <w:p w14:paraId="7D7AF74C" w14:textId="77777777" w:rsidR="006D4F83" w:rsidRDefault="006D4F83" w:rsidP="006D4F83">
            <w:pPr>
              <w:pStyle w:val="TAC"/>
              <w:spacing w:before="20" w:after="20"/>
              <w:ind w:left="57" w:right="57"/>
              <w:jc w:val="left"/>
              <w:rPr>
                <w:lang w:eastAsia="zh-CN"/>
              </w:rPr>
            </w:pPr>
          </w:p>
          <w:p w14:paraId="716E0928" w14:textId="77777777" w:rsidR="006D4F83" w:rsidRDefault="006D4F83" w:rsidP="006D4F83">
            <w:pPr>
              <w:pStyle w:val="TAC"/>
              <w:spacing w:before="20" w:after="20"/>
              <w:ind w:left="57" w:right="57"/>
              <w:jc w:val="left"/>
              <w:rPr>
                <w:lang w:eastAsia="zh-CN"/>
              </w:rPr>
            </w:pPr>
            <w:r>
              <w:rPr>
                <w:lang w:eastAsia="zh-CN"/>
              </w:rPr>
              <w:t xml:space="preserve">So, </w:t>
            </w:r>
            <w:r w:rsidRPr="001A484D">
              <w:rPr>
                <w:b/>
                <w:bCs/>
                <w:lang w:eastAsia="zh-CN"/>
              </w:rPr>
              <w:t>direct remapping to a newly added DRB is not possible</w:t>
            </w:r>
            <w:r>
              <w:rPr>
                <w:lang w:eastAsia="zh-CN"/>
              </w:rPr>
              <w:t>.</w:t>
            </w:r>
          </w:p>
          <w:p w14:paraId="03115B95" w14:textId="77777777" w:rsidR="006D4F83" w:rsidRDefault="006D4F83" w:rsidP="006D4F83">
            <w:pPr>
              <w:pStyle w:val="TAC"/>
              <w:spacing w:before="20" w:after="20"/>
              <w:ind w:left="57" w:right="57"/>
              <w:jc w:val="left"/>
              <w:rPr>
                <w:lang w:eastAsia="zh-CN"/>
              </w:rPr>
            </w:pPr>
            <w:r>
              <w:rPr>
                <w:lang w:eastAsia="zh-CN"/>
              </w:rPr>
              <w:t>(need to do it in 2 steps: first add a new DRB, then perform remapping).</w:t>
            </w:r>
          </w:p>
          <w:p w14:paraId="385C8001" w14:textId="31DCEA32" w:rsidR="006D4F83" w:rsidRDefault="006D4F83" w:rsidP="006D4F83">
            <w:pPr>
              <w:pStyle w:val="TAC"/>
              <w:spacing w:before="20" w:after="20"/>
              <w:ind w:left="57" w:right="57"/>
              <w:jc w:val="left"/>
              <w:rPr>
                <w:lang w:eastAsia="zh-CN"/>
              </w:rPr>
            </w:pPr>
          </w:p>
        </w:tc>
      </w:tr>
      <w:tr w:rsidR="006D4F83" w14:paraId="7F766B0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41A452"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C49C84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5949074" w14:textId="77777777" w:rsidR="006D4F83" w:rsidRDefault="006D4F83" w:rsidP="006D4F83">
            <w:pPr>
              <w:pStyle w:val="TAC"/>
              <w:spacing w:before="20" w:after="20"/>
              <w:ind w:left="57" w:right="57"/>
              <w:jc w:val="left"/>
              <w:rPr>
                <w:lang w:eastAsia="zh-CN"/>
              </w:rPr>
            </w:pPr>
          </w:p>
        </w:tc>
      </w:tr>
      <w:tr w:rsidR="006D4F83" w14:paraId="5F6C1CE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F426C1"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7FC435"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996F619" w14:textId="77777777" w:rsidR="006D4F83" w:rsidRDefault="006D4F83" w:rsidP="006D4F83">
            <w:pPr>
              <w:pStyle w:val="TAC"/>
              <w:spacing w:before="20" w:after="20"/>
              <w:ind w:left="57" w:right="57"/>
              <w:jc w:val="left"/>
              <w:rPr>
                <w:lang w:eastAsia="zh-CN"/>
              </w:rPr>
            </w:pPr>
          </w:p>
        </w:tc>
      </w:tr>
      <w:tr w:rsidR="006D4F83" w14:paraId="0BDC617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EBD6"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6D5EBD"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8D84504" w14:textId="77777777" w:rsidR="006D4F83" w:rsidRDefault="006D4F83" w:rsidP="006D4F83">
            <w:pPr>
              <w:pStyle w:val="TAC"/>
              <w:spacing w:before="20" w:after="20"/>
              <w:ind w:left="57" w:right="57"/>
              <w:jc w:val="left"/>
              <w:rPr>
                <w:lang w:eastAsia="zh-CN"/>
              </w:rPr>
            </w:pPr>
          </w:p>
        </w:tc>
      </w:tr>
      <w:tr w:rsidR="006D4F83" w14:paraId="354F4A5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935F0F"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B2739A"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909BAC7" w14:textId="77777777" w:rsidR="006D4F83" w:rsidRDefault="006D4F83" w:rsidP="006D4F83">
            <w:pPr>
              <w:pStyle w:val="TAC"/>
              <w:spacing w:before="20" w:after="20"/>
              <w:ind w:left="57" w:right="57"/>
              <w:jc w:val="left"/>
              <w:rPr>
                <w:lang w:eastAsia="zh-CN"/>
              </w:rPr>
            </w:pPr>
          </w:p>
        </w:tc>
      </w:tr>
      <w:tr w:rsidR="006D4F83" w14:paraId="45AED7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E3FAF2"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E1EDBBF"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0E11351" w14:textId="77777777" w:rsidR="006D4F83" w:rsidRDefault="006D4F83" w:rsidP="006D4F83">
            <w:pPr>
              <w:pStyle w:val="TAC"/>
              <w:spacing w:before="20" w:after="20"/>
              <w:ind w:left="57" w:right="57"/>
              <w:jc w:val="left"/>
              <w:rPr>
                <w:lang w:eastAsia="zh-CN"/>
              </w:rPr>
            </w:pPr>
          </w:p>
        </w:tc>
      </w:tr>
    </w:tbl>
    <w:p w14:paraId="5F94EC1A" w14:textId="77777777" w:rsidR="00611E39" w:rsidRDefault="00611E39"/>
    <w:p w14:paraId="6F327CA1" w14:textId="77777777" w:rsidR="00611E39" w:rsidRDefault="00137044">
      <w:r>
        <w:rPr>
          <w:b/>
          <w:bCs/>
        </w:rPr>
        <w:t>Summary 8</w:t>
      </w:r>
      <w:r>
        <w:t>: TBD.</w:t>
      </w:r>
    </w:p>
    <w:p w14:paraId="7EE42EDC" w14:textId="77777777" w:rsidR="00611E39" w:rsidRDefault="00137044">
      <w:r>
        <w:rPr>
          <w:b/>
          <w:bCs/>
        </w:rPr>
        <w:t>Proposal 8</w:t>
      </w:r>
      <w:r>
        <w:t>: TBD.</w:t>
      </w:r>
    </w:p>
    <w:p w14:paraId="12E6B03A" w14:textId="77777777" w:rsidR="00611E39" w:rsidRDefault="00611E39"/>
    <w:p w14:paraId="37034FC0" w14:textId="77777777" w:rsidR="00611E39" w:rsidRDefault="00137044">
      <w:pPr>
        <w:pStyle w:val="Heading1"/>
      </w:pPr>
      <w:r>
        <w:t>4</w:t>
      </w:r>
      <w:r>
        <w:tab/>
        <w:t>Discussion Phase 2</w:t>
      </w:r>
    </w:p>
    <w:p w14:paraId="151758D0" w14:textId="77777777" w:rsidR="00611E39" w:rsidRDefault="00137044">
      <w:r>
        <w:t>TBD.</w:t>
      </w:r>
    </w:p>
    <w:p w14:paraId="3BB6D1CB" w14:textId="77777777" w:rsidR="00611E39" w:rsidRDefault="00137044">
      <w:pPr>
        <w:pStyle w:val="Heading1"/>
      </w:pPr>
      <w:r>
        <w:t>5</w:t>
      </w:r>
      <w:r>
        <w:tab/>
        <w:t>Conclusion</w:t>
      </w:r>
    </w:p>
    <w:p w14:paraId="6F9B355B" w14:textId="77777777" w:rsidR="00611E39" w:rsidRDefault="00137044">
      <w:r>
        <w:t>TBD.</w:t>
      </w:r>
    </w:p>
    <w:sectPr w:rsidR="00611E3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7F12F" w14:textId="77777777" w:rsidR="00FE5328" w:rsidRDefault="00FE5328" w:rsidP="00116862">
      <w:pPr>
        <w:spacing w:after="0"/>
      </w:pPr>
      <w:r>
        <w:separator/>
      </w:r>
    </w:p>
  </w:endnote>
  <w:endnote w:type="continuationSeparator" w:id="0">
    <w:p w14:paraId="22A87D8A" w14:textId="77777777" w:rsidR="00FE5328" w:rsidRDefault="00FE5328"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EA3B5" w14:textId="77777777" w:rsidR="00FE5328" w:rsidRDefault="00FE5328" w:rsidP="00116862">
      <w:pPr>
        <w:spacing w:after="0"/>
      </w:pPr>
      <w:r>
        <w:separator/>
      </w:r>
    </w:p>
  </w:footnote>
  <w:footnote w:type="continuationSeparator" w:id="0">
    <w:p w14:paraId="47F53BE3" w14:textId="77777777" w:rsidR="00FE5328" w:rsidRDefault="00FE5328" w:rsidP="0011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7BCF"/>
    <w:rsid w:val="000C25DD"/>
    <w:rsid w:val="000C522B"/>
    <w:rsid w:val="000C693C"/>
    <w:rsid w:val="000D33AF"/>
    <w:rsid w:val="000D58AB"/>
    <w:rsid w:val="000E3FA2"/>
    <w:rsid w:val="000E5390"/>
    <w:rsid w:val="000F2682"/>
    <w:rsid w:val="00112F1A"/>
    <w:rsid w:val="00116862"/>
    <w:rsid w:val="00137044"/>
    <w:rsid w:val="00145075"/>
    <w:rsid w:val="001741A0"/>
    <w:rsid w:val="00175FA0"/>
    <w:rsid w:val="00180289"/>
    <w:rsid w:val="00194CD0"/>
    <w:rsid w:val="001A17E4"/>
    <w:rsid w:val="001A1C24"/>
    <w:rsid w:val="001B49C9"/>
    <w:rsid w:val="001C0D3E"/>
    <w:rsid w:val="001C1AFE"/>
    <w:rsid w:val="001C23F4"/>
    <w:rsid w:val="001C4F79"/>
    <w:rsid w:val="001C5472"/>
    <w:rsid w:val="001E5F97"/>
    <w:rsid w:val="001F0EA1"/>
    <w:rsid w:val="001F168B"/>
    <w:rsid w:val="001F5B46"/>
    <w:rsid w:val="001F7831"/>
    <w:rsid w:val="00203E02"/>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5BF"/>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462D"/>
    <w:rsid w:val="00355764"/>
    <w:rsid w:val="0036459E"/>
    <w:rsid w:val="00364B41"/>
    <w:rsid w:val="003775A5"/>
    <w:rsid w:val="00383096"/>
    <w:rsid w:val="0039346C"/>
    <w:rsid w:val="003A055E"/>
    <w:rsid w:val="003A41EF"/>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56996"/>
    <w:rsid w:val="00463182"/>
    <w:rsid w:val="00465587"/>
    <w:rsid w:val="00477455"/>
    <w:rsid w:val="00482050"/>
    <w:rsid w:val="00494F6E"/>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A49C6"/>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96821"/>
    <w:rsid w:val="006C285F"/>
    <w:rsid w:val="006C66D8"/>
    <w:rsid w:val="006D1E24"/>
    <w:rsid w:val="006D35DE"/>
    <w:rsid w:val="006D4F83"/>
    <w:rsid w:val="006D73CA"/>
    <w:rsid w:val="006D75F8"/>
    <w:rsid w:val="006D79AD"/>
    <w:rsid w:val="006E1417"/>
    <w:rsid w:val="006E2423"/>
    <w:rsid w:val="006F14ED"/>
    <w:rsid w:val="006F4BEB"/>
    <w:rsid w:val="006F6A2C"/>
    <w:rsid w:val="00705593"/>
    <w:rsid w:val="007069DC"/>
    <w:rsid w:val="00710201"/>
    <w:rsid w:val="0072024D"/>
    <w:rsid w:val="0072073A"/>
    <w:rsid w:val="00724850"/>
    <w:rsid w:val="007342B5"/>
    <w:rsid w:val="00734A5B"/>
    <w:rsid w:val="00744E76"/>
    <w:rsid w:val="00755C86"/>
    <w:rsid w:val="00757D40"/>
    <w:rsid w:val="007662B5"/>
    <w:rsid w:val="007733BE"/>
    <w:rsid w:val="0077597A"/>
    <w:rsid w:val="00781F0F"/>
    <w:rsid w:val="00785684"/>
    <w:rsid w:val="0078727C"/>
    <w:rsid w:val="0078753E"/>
    <w:rsid w:val="0079049D"/>
    <w:rsid w:val="00793DC5"/>
    <w:rsid w:val="007B18D8"/>
    <w:rsid w:val="007C095F"/>
    <w:rsid w:val="007C2DD0"/>
    <w:rsid w:val="007E7FF5"/>
    <w:rsid w:val="007F012C"/>
    <w:rsid w:val="007F035C"/>
    <w:rsid w:val="007F282C"/>
    <w:rsid w:val="007F2E08"/>
    <w:rsid w:val="007F3CF9"/>
    <w:rsid w:val="0080193F"/>
    <w:rsid w:val="008028A4"/>
    <w:rsid w:val="008056C9"/>
    <w:rsid w:val="00813245"/>
    <w:rsid w:val="008206F9"/>
    <w:rsid w:val="00840DE0"/>
    <w:rsid w:val="00852910"/>
    <w:rsid w:val="00856D1A"/>
    <w:rsid w:val="0086354A"/>
    <w:rsid w:val="00865603"/>
    <w:rsid w:val="008759F4"/>
    <w:rsid w:val="008768CA"/>
    <w:rsid w:val="00877EF9"/>
    <w:rsid w:val="00880559"/>
    <w:rsid w:val="00891822"/>
    <w:rsid w:val="008B5306"/>
    <w:rsid w:val="008C2E2A"/>
    <w:rsid w:val="008C3057"/>
    <w:rsid w:val="008C6AB2"/>
    <w:rsid w:val="008D2E4D"/>
    <w:rsid w:val="008D7B86"/>
    <w:rsid w:val="008E3568"/>
    <w:rsid w:val="008F396F"/>
    <w:rsid w:val="008F3DCD"/>
    <w:rsid w:val="008F694A"/>
    <w:rsid w:val="0090271F"/>
    <w:rsid w:val="00902DB9"/>
    <w:rsid w:val="0090466A"/>
    <w:rsid w:val="00911314"/>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D74A6"/>
    <w:rsid w:val="009E0E87"/>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B05380"/>
    <w:rsid w:val="00B05962"/>
    <w:rsid w:val="00B15449"/>
    <w:rsid w:val="00B16C2F"/>
    <w:rsid w:val="00B22032"/>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4C1F"/>
    <w:rsid w:val="00C35713"/>
    <w:rsid w:val="00C36E2B"/>
    <w:rsid w:val="00C519DB"/>
    <w:rsid w:val="00C55A12"/>
    <w:rsid w:val="00C5787D"/>
    <w:rsid w:val="00C6553E"/>
    <w:rsid w:val="00C74CC7"/>
    <w:rsid w:val="00C76859"/>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46C08"/>
    <w:rsid w:val="00E471CF"/>
    <w:rsid w:val="00E62835"/>
    <w:rsid w:val="00E64E56"/>
    <w:rsid w:val="00E655F5"/>
    <w:rsid w:val="00E66DAE"/>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E5328"/>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15:docId w15:val="{A43C1A71-1E90-4CA6-ACDA-EBCB626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79627">
      <w:bodyDiv w:val="1"/>
      <w:marLeft w:val="0"/>
      <w:marRight w:val="0"/>
      <w:marTop w:val="0"/>
      <w:marBottom w:val="0"/>
      <w:divBdr>
        <w:top w:val="none" w:sz="0" w:space="0" w:color="auto"/>
        <w:left w:val="none" w:sz="0" w:space="0" w:color="auto"/>
        <w:bottom w:val="none" w:sz="0" w:space="0" w:color="auto"/>
        <w:right w:val="none" w:sz="0" w:space="0" w:color="auto"/>
      </w:divBdr>
    </w:div>
    <w:div w:id="214004801">
      <w:bodyDiv w:val="1"/>
      <w:marLeft w:val="0"/>
      <w:marRight w:val="0"/>
      <w:marTop w:val="0"/>
      <w:marBottom w:val="0"/>
      <w:divBdr>
        <w:top w:val="none" w:sz="0" w:space="0" w:color="auto"/>
        <w:left w:val="none" w:sz="0" w:space="0" w:color="auto"/>
        <w:bottom w:val="none" w:sz="0" w:space="0" w:color="auto"/>
        <w:right w:val="none" w:sz="0" w:space="0" w:color="auto"/>
      </w:divBdr>
    </w:div>
    <w:div w:id="436172127">
      <w:bodyDiv w:val="1"/>
      <w:marLeft w:val="0"/>
      <w:marRight w:val="0"/>
      <w:marTop w:val="0"/>
      <w:marBottom w:val="0"/>
      <w:divBdr>
        <w:top w:val="none" w:sz="0" w:space="0" w:color="auto"/>
        <w:left w:val="none" w:sz="0" w:space="0" w:color="auto"/>
        <w:bottom w:val="none" w:sz="0" w:space="0" w:color="auto"/>
        <w:right w:val="none" w:sz="0" w:space="0" w:color="auto"/>
      </w:divBdr>
    </w:div>
    <w:div w:id="656423914">
      <w:bodyDiv w:val="1"/>
      <w:marLeft w:val="0"/>
      <w:marRight w:val="0"/>
      <w:marTop w:val="0"/>
      <w:marBottom w:val="0"/>
      <w:divBdr>
        <w:top w:val="none" w:sz="0" w:space="0" w:color="auto"/>
        <w:left w:val="none" w:sz="0" w:space="0" w:color="auto"/>
        <w:bottom w:val="none" w:sz="0" w:space="0" w:color="auto"/>
        <w:right w:val="none" w:sz="0" w:space="0" w:color="auto"/>
      </w:divBdr>
    </w:div>
    <w:div w:id="896204870">
      <w:bodyDiv w:val="1"/>
      <w:marLeft w:val="0"/>
      <w:marRight w:val="0"/>
      <w:marTop w:val="0"/>
      <w:marBottom w:val="0"/>
      <w:divBdr>
        <w:top w:val="none" w:sz="0" w:space="0" w:color="auto"/>
        <w:left w:val="none" w:sz="0" w:space="0" w:color="auto"/>
        <w:bottom w:val="none" w:sz="0" w:space="0" w:color="auto"/>
        <w:right w:val="none" w:sz="0" w:space="0" w:color="auto"/>
      </w:divBdr>
    </w:div>
    <w:div w:id="900365934">
      <w:bodyDiv w:val="1"/>
      <w:marLeft w:val="0"/>
      <w:marRight w:val="0"/>
      <w:marTop w:val="0"/>
      <w:marBottom w:val="0"/>
      <w:divBdr>
        <w:top w:val="none" w:sz="0" w:space="0" w:color="auto"/>
        <w:left w:val="none" w:sz="0" w:space="0" w:color="auto"/>
        <w:bottom w:val="none" w:sz="0" w:space="0" w:color="auto"/>
        <w:right w:val="none" w:sz="0" w:space="0" w:color="auto"/>
      </w:divBdr>
    </w:div>
    <w:div w:id="988364861">
      <w:bodyDiv w:val="1"/>
      <w:marLeft w:val="0"/>
      <w:marRight w:val="0"/>
      <w:marTop w:val="0"/>
      <w:marBottom w:val="0"/>
      <w:divBdr>
        <w:top w:val="none" w:sz="0" w:space="0" w:color="auto"/>
        <w:left w:val="none" w:sz="0" w:space="0" w:color="auto"/>
        <w:bottom w:val="none" w:sz="0" w:space="0" w:color="auto"/>
        <w:right w:val="none" w:sz="0" w:space="0" w:color="auto"/>
      </w:divBdr>
    </w:div>
    <w:div w:id="1015495618">
      <w:bodyDiv w:val="1"/>
      <w:marLeft w:val="0"/>
      <w:marRight w:val="0"/>
      <w:marTop w:val="0"/>
      <w:marBottom w:val="0"/>
      <w:divBdr>
        <w:top w:val="none" w:sz="0" w:space="0" w:color="auto"/>
        <w:left w:val="none" w:sz="0" w:space="0" w:color="auto"/>
        <w:bottom w:val="none" w:sz="0" w:space="0" w:color="auto"/>
        <w:right w:val="none" w:sz="0" w:space="0" w:color="auto"/>
      </w:divBdr>
    </w:div>
    <w:div w:id="1197163416">
      <w:bodyDiv w:val="1"/>
      <w:marLeft w:val="0"/>
      <w:marRight w:val="0"/>
      <w:marTop w:val="0"/>
      <w:marBottom w:val="0"/>
      <w:divBdr>
        <w:top w:val="none" w:sz="0" w:space="0" w:color="auto"/>
        <w:left w:val="none" w:sz="0" w:space="0" w:color="auto"/>
        <w:bottom w:val="none" w:sz="0" w:space="0" w:color="auto"/>
        <w:right w:val="none" w:sz="0" w:space="0" w:color="auto"/>
      </w:divBdr>
    </w:div>
    <w:div w:id="1760978235">
      <w:bodyDiv w:val="1"/>
      <w:marLeft w:val="0"/>
      <w:marRight w:val="0"/>
      <w:marTop w:val="0"/>
      <w:marBottom w:val="0"/>
      <w:divBdr>
        <w:top w:val="none" w:sz="0" w:space="0" w:color="auto"/>
        <w:left w:val="none" w:sz="0" w:space="0" w:color="auto"/>
        <w:bottom w:val="none" w:sz="0" w:space="0" w:color="auto"/>
        <w:right w:val="none" w:sz="0" w:space="0" w:color="auto"/>
      </w:divBdr>
    </w:div>
    <w:div w:id="1787625707">
      <w:bodyDiv w:val="1"/>
      <w:marLeft w:val="0"/>
      <w:marRight w:val="0"/>
      <w:marTop w:val="0"/>
      <w:marBottom w:val="0"/>
      <w:divBdr>
        <w:top w:val="none" w:sz="0" w:space="0" w:color="auto"/>
        <w:left w:val="none" w:sz="0" w:space="0" w:color="auto"/>
        <w:bottom w:val="none" w:sz="0" w:space="0" w:color="auto"/>
        <w:right w:val="none" w:sz="0" w:space="0" w:color="auto"/>
      </w:divBdr>
    </w:div>
    <w:div w:id="19761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D:\Documents\3GPP\tsg_ran\WG2\TSGR2_114-e\Docs\R2-2106270.zip" TargetMode="External"/><Relationship Id="rId26" Type="http://schemas.openxmlformats.org/officeDocument/2006/relationships/hyperlink" Target="file:///D:\Documents\3GPP\tsg_ran\WG2\TSGR2_114-e\Docs\R2-2106178.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6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4-e\Docs\R2-2106267.zip" TargetMode="External"/><Relationship Id="rId25" Type="http://schemas.openxmlformats.org/officeDocument/2006/relationships/hyperlink" Target="file:///D:\Documents\3GPP\tsg_ran\WG2\TSGR2_114-e\Docs\R2-2106183.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189.zip" TargetMode="External"/><Relationship Id="rId20" Type="http://schemas.openxmlformats.org/officeDocument/2006/relationships/hyperlink" Target="file:///D:\Documents\3GPP\tsg_ran\WG2\TSGR2_114-e\Docs\R2-2105324.zip" TargetMode="External"/><Relationship Id="rId29" Type="http://schemas.openxmlformats.org/officeDocument/2006/relationships/hyperlink" Target="file:///D:\Documents\3GPP\tsg_ran\WG2\TSGR2_114-e\Docs\R2-210607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182.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4-e\Docs\R2-2106188.zip" TargetMode="External"/><Relationship Id="rId23" Type="http://schemas.openxmlformats.org/officeDocument/2006/relationships/hyperlink" Target="file:///D:\Documents\3GPP\tsg_ran\WG2\TSGR2_114-e\Docs\R2-2105951.zip" TargetMode="External"/><Relationship Id="rId28" Type="http://schemas.openxmlformats.org/officeDocument/2006/relationships/hyperlink" Target="file:///D:\Documents\3GPP\tsg_ran\WG2\TSGR2_114-e\Docs\R2-2106077.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323.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nghoon.jung@lge.com" TargetMode="External"/><Relationship Id="rId22" Type="http://schemas.openxmlformats.org/officeDocument/2006/relationships/hyperlink" Target="file:///D:\Documents\3GPP\tsg_ran\WG2\TSGR2_114-e\Docs\R2-2105950.zip" TargetMode="External"/><Relationship Id="rId27" Type="http://schemas.openxmlformats.org/officeDocument/2006/relationships/hyperlink" Target="file:///D:\Documents\3GPP\tsg_ran\WG2\TSGR2_114-e\Docs\R2-2106179.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3530</Words>
  <Characters>20122</Characters>
  <Application>Microsoft Office Word</Application>
  <DocSecurity>0</DocSecurity>
  <Lines>167</Lines>
  <Paragraphs>47</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Sequans - Olivier Marco</cp:lastModifiedBy>
  <cp:revision>3</cp:revision>
  <dcterms:created xsi:type="dcterms:W3CDTF">2021-05-20T12:59:00Z</dcterms:created>
  <dcterms:modified xsi:type="dcterms:W3CDTF">2021-05-20T17:15:00Z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