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7E30E" w14:textId="77777777" w:rsidR="00611E39" w:rsidRDefault="00137044">
      <w:pPr>
        <w:pStyle w:val="a7"/>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a7"/>
        <w:tabs>
          <w:tab w:val="right" w:pos="9639"/>
        </w:tabs>
        <w:rPr>
          <w:bCs/>
          <w:sz w:val="24"/>
          <w:szCs w:val="24"/>
          <w:lang w:eastAsia="zh-CN"/>
        </w:rPr>
      </w:pPr>
      <w:r>
        <w:rPr>
          <w:bCs/>
          <w:sz w:val="24"/>
          <w:szCs w:val="24"/>
          <w:lang w:eastAsia="zh-CN"/>
        </w:rPr>
        <w:t xml:space="preserve">Elbonia, </w:t>
      </w:r>
      <w:r>
        <w:rPr>
          <w:sz w:val="24"/>
        </w:rPr>
        <w:t>19 – 27 May 2021</w:t>
      </w:r>
    </w:p>
    <w:p w14:paraId="1A9F7FF2" w14:textId="77777777" w:rsidR="00611E39" w:rsidRDefault="00611E39">
      <w:pPr>
        <w:pStyle w:val="a7"/>
        <w:rPr>
          <w:bCs/>
          <w:sz w:val="24"/>
        </w:rPr>
      </w:pPr>
    </w:p>
    <w:p w14:paraId="73FC2554" w14:textId="77777777" w:rsidR="00611E39" w:rsidRDefault="00611E39">
      <w:pPr>
        <w:pStyle w:val="a7"/>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1"/>
      </w:pPr>
      <w:r>
        <w:t>2</w:t>
      </w:r>
      <w:r>
        <w:tab/>
        <w:t>Contact Points</w:t>
      </w:r>
    </w:p>
    <w:p w14:paraId="79911150" w14:textId="77777777" w:rsidR="00611E39" w:rsidRDefault="0013704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11E39" w14:paraId="232E10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7D1E05D2" w14:textId="77777777" w:rsidR="00611E39" w:rsidRDefault="00911314">
            <w:pPr>
              <w:pStyle w:val="TAC"/>
              <w:spacing w:before="20" w:after="20"/>
              <w:ind w:left="57" w:right="57"/>
              <w:jc w:val="left"/>
              <w:rPr>
                <w:lang w:eastAsia="zh-CN"/>
              </w:rPr>
            </w:pPr>
            <w:hyperlink r:id="rId14" w:history="1">
              <w:r w:rsidR="00137044">
                <w:rPr>
                  <w:rStyle w:val="aa"/>
                  <w:lang w:eastAsia="zh-CN"/>
                </w:rPr>
                <w:t>mambriss@qti.qualcomm.com</w:t>
              </w:r>
            </w:hyperlink>
            <w:r w:rsidR="00137044">
              <w:rPr>
                <w:lang w:eastAsia="zh-CN"/>
              </w:rPr>
              <w:t xml:space="preserve"> </w:t>
            </w:r>
          </w:p>
        </w:tc>
      </w:tr>
      <w:tr w:rsidR="00611E39" w14:paraId="48F630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r>
              <w:rPr>
                <w:rFonts w:hint="eastAsia"/>
                <w:lang w:eastAsia="zh-CN"/>
              </w:rPr>
              <w:t>S</w:t>
            </w:r>
            <w:r>
              <w:rPr>
                <w:lang w:eastAsia="zh-CN"/>
              </w:rPr>
              <w:t>hiCong</w:t>
            </w:r>
          </w:p>
        </w:tc>
        <w:tc>
          <w:tcPr>
            <w:tcW w:w="4391" w:type="dxa"/>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5C01D3" w14:paraId="42701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133B9F"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E31CAE"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CFF17E" w14:textId="77777777" w:rsidR="005C01D3" w:rsidRDefault="005C01D3" w:rsidP="005C01D3">
            <w:pPr>
              <w:pStyle w:val="TAC"/>
              <w:spacing w:before="20" w:after="20"/>
              <w:ind w:left="57" w:right="57"/>
              <w:jc w:val="left"/>
              <w:rPr>
                <w:lang w:eastAsia="zh-CN"/>
              </w:rPr>
            </w:pPr>
          </w:p>
        </w:tc>
      </w:tr>
      <w:tr w:rsidR="005C01D3" w14:paraId="4F54B3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2F6ACF"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2175CB"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B0CA7C" w14:textId="77777777" w:rsidR="005C01D3" w:rsidRDefault="005C01D3" w:rsidP="005C01D3">
            <w:pPr>
              <w:pStyle w:val="TAC"/>
              <w:spacing w:before="20" w:after="20"/>
              <w:ind w:left="57" w:right="57"/>
              <w:jc w:val="left"/>
              <w:rPr>
                <w:lang w:eastAsia="zh-CN"/>
              </w:rPr>
            </w:pPr>
          </w:p>
        </w:tc>
      </w:tr>
      <w:tr w:rsidR="005C01D3" w14:paraId="2D938D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74B8F5"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E89713"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F88858" w14:textId="77777777" w:rsidR="005C01D3" w:rsidRDefault="005C01D3" w:rsidP="005C01D3">
            <w:pPr>
              <w:pStyle w:val="TAC"/>
              <w:spacing w:before="20" w:after="20"/>
              <w:ind w:left="57" w:right="57"/>
              <w:jc w:val="left"/>
              <w:rPr>
                <w:lang w:eastAsia="zh-CN"/>
              </w:rPr>
            </w:pPr>
          </w:p>
        </w:tc>
      </w:tr>
      <w:tr w:rsidR="005C01D3" w14:paraId="17EFE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9554EE"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E7E1B6"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CAE640" w14:textId="77777777" w:rsidR="005C01D3" w:rsidRDefault="005C01D3" w:rsidP="005C01D3">
            <w:pPr>
              <w:pStyle w:val="TAC"/>
              <w:spacing w:before="20" w:after="20"/>
              <w:ind w:left="57" w:right="57"/>
              <w:jc w:val="left"/>
              <w:rPr>
                <w:lang w:eastAsia="zh-CN"/>
              </w:rPr>
            </w:pPr>
          </w:p>
        </w:tc>
      </w:tr>
      <w:tr w:rsidR="005C01D3" w14:paraId="2D7CD8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334AD"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A8CD88"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E1977A" w14:textId="77777777" w:rsidR="005C01D3" w:rsidRDefault="005C01D3" w:rsidP="005C01D3">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1"/>
      </w:pPr>
      <w:r>
        <w:t>3</w:t>
      </w:r>
      <w:r>
        <w:tab/>
        <w:t>Discussion Phase 1</w:t>
      </w:r>
    </w:p>
    <w:p w14:paraId="1A3AC171" w14:textId="77777777" w:rsidR="00611E39" w:rsidRDefault="00137044">
      <w:pPr>
        <w:pStyle w:val="2"/>
      </w:pPr>
      <w:r>
        <w:t>3.1</w:t>
      </w:r>
      <w:r>
        <w:tab/>
        <w:t>BWP</w:t>
      </w:r>
    </w:p>
    <w:p w14:paraId="5B1BBB41" w14:textId="77777777" w:rsidR="00611E39" w:rsidRDefault="00137044">
      <w:r>
        <w:t>The CRs related to this topic are:</w:t>
      </w:r>
    </w:p>
    <w:p w14:paraId="51EB9716" w14:textId="77777777" w:rsidR="00611E39" w:rsidRDefault="00911314">
      <w:pPr>
        <w:pStyle w:val="Doc-title"/>
      </w:pPr>
      <w:hyperlink r:id="rId15" w:tooltip="D:Documents3GPPtsg_ranWG2TSGR2_114-eDocsR2-2106188.zip" w:history="1">
        <w:r w:rsidR="00137044">
          <w:rPr>
            <w:rStyle w:val="aa"/>
          </w:rPr>
          <w:t>R2-2106188</w:t>
        </w:r>
      </w:hyperlink>
      <w:r w:rsidR="00137044">
        <w:tab/>
        <w:t>Clarification on releasing of BWP</w:t>
      </w:r>
      <w:r w:rsidR="00137044">
        <w:tab/>
        <w:t>Huawei, HiSilicon</w:t>
      </w:r>
      <w:r w:rsidR="00137044">
        <w:tab/>
        <w:t>CR</w:t>
      </w:r>
      <w:r w:rsidR="00137044">
        <w:tab/>
        <w:t>Rel-15</w:t>
      </w:r>
      <w:r w:rsidR="00137044">
        <w:tab/>
        <w:t>38.331</w:t>
      </w:r>
      <w:r w:rsidR="00137044">
        <w:tab/>
        <w:t>15.13.0</w:t>
      </w:r>
      <w:r w:rsidR="00137044">
        <w:tab/>
        <w:t>2678</w:t>
      </w:r>
      <w:r w:rsidR="00137044">
        <w:tab/>
        <w:t>-</w:t>
      </w:r>
      <w:r w:rsidR="00137044">
        <w:tab/>
        <w:t>F</w:t>
      </w:r>
      <w:r w:rsidR="00137044">
        <w:tab/>
        <w:t>NR_newRAT-Core</w:t>
      </w:r>
    </w:p>
    <w:p w14:paraId="5610051A" w14:textId="77777777" w:rsidR="00611E39" w:rsidRDefault="00911314">
      <w:pPr>
        <w:pStyle w:val="Doc-title"/>
      </w:pPr>
      <w:hyperlink r:id="rId16" w:tooltip="D:Documents3GPPtsg_ranWG2TSGR2_114-eDocsR2-2106189.zip" w:history="1">
        <w:r w:rsidR="00137044">
          <w:rPr>
            <w:rStyle w:val="aa"/>
          </w:rPr>
          <w:t>R2-2106189</w:t>
        </w:r>
      </w:hyperlink>
      <w:r w:rsidR="00137044">
        <w:tab/>
        <w:t>Clarification on releasing of BWP</w:t>
      </w:r>
      <w:r w:rsidR="00137044">
        <w:tab/>
        <w:t>Huawei, HiSilicon</w:t>
      </w:r>
      <w:r w:rsidR="00137044">
        <w:tab/>
        <w:t>CR</w:t>
      </w:r>
      <w:r w:rsidR="00137044">
        <w:tab/>
        <w:t>Rel-16</w:t>
      </w:r>
      <w:r w:rsidR="00137044">
        <w:tab/>
        <w:t>38.331</w:t>
      </w:r>
      <w:r w:rsidR="00137044">
        <w:tab/>
        <w:t>16.4.0</w:t>
      </w:r>
      <w:r w:rsidR="00137044">
        <w:tab/>
        <w:t>2679</w:t>
      </w:r>
      <w:r w:rsidR="00137044">
        <w:tab/>
        <w:t>-</w:t>
      </w:r>
      <w:r w:rsidR="00137044">
        <w:tab/>
        <w:t>A</w:t>
      </w:r>
      <w:r w:rsidR="00137044">
        <w:tab/>
        <w:t>NR_newRAT-Core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r>
        <w:rPr>
          <w:rFonts w:ascii="Times New Roman" w:eastAsia="Times New Roman" w:hAnsi="Times New Roman"/>
          <w:i/>
          <w:iCs/>
        </w:rPr>
        <w:t>firstActiveDownlinkBWP-Id/firstActiveUplinkBWP-Id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2657F5D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C38"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A7367BF"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85FD756" w14:textId="77777777" w:rsidR="00611E39" w:rsidRDefault="00137044">
            <w:pPr>
              <w:pStyle w:val="TAC"/>
              <w:spacing w:before="20" w:after="20"/>
              <w:ind w:left="57" w:right="57"/>
              <w:jc w:val="left"/>
              <w:rPr>
                <w:lang w:eastAsia="zh-CN"/>
              </w:rPr>
            </w:pPr>
            <w:r>
              <w:rPr>
                <w:lang w:eastAsia="zh-CN"/>
              </w:rPr>
              <w:t>We’re fine with the note</w:t>
            </w:r>
          </w:p>
        </w:tc>
      </w:tr>
      <w:tr w:rsidR="00611E39" w14:paraId="30575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946B38"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E21DEF" w14:textId="77777777" w:rsidR="00611E39" w:rsidRDefault="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A32473" w14:textId="77777777" w:rsidR="00611E39" w:rsidRDefault="00137044">
            <w:pPr>
              <w:pStyle w:val="TAC"/>
              <w:spacing w:before="20" w:after="20"/>
              <w:ind w:left="57" w:right="57"/>
              <w:jc w:val="left"/>
              <w:rPr>
                <w:lang w:eastAsia="zh-CN"/>
              </w:rPr>
            </w:pPr>
            <w:r>
              <w:rPr>
                <w:lang w:eastAsia="zh-CN"/>
              </w:rPr>
              <w:t>It is unclear what does “in place” means in the NOTE and we don’t know why “e.g.” is used instead of “i.e.”.</w:t>
            </w:r>
          </w:p>
          <w:p w14:paraId="3CBA4CAF" w14:textId="77777777" w:rsidR="00611E39" w:rsidRDefault="00137044">
            <w:pPr>
              <w:pStyle w:val="TAC"/>
              <w:spacing w:before="20" w:after="20"/>
              <w:ind w:left="57" w:right="57"/>
              <w:jc w:val="left"/>
              <w:rPr>
                <w:lang w:eastAsia="zh-CN"/>
              </w:rPr>
            </w:pPr>
            <w:r>
              <w:rPr>
                <w:lang w:eastAsia="zh-CN"/>
              </w:rPr>
              <w:t xml:space="preserve">We suggest to capture a NOTE same as previous agreement. i.e. </w:t>
            </w:r>
          </w:p>
          <w:p w14:paraId="521CA79F" w14:textId="77777777" w:rsidR="00611E39" w:rsidRDefault="00137044">
            <w:pPr>
              <w:pStyle w:val="TAC"/>
              <w:spacing w:before="20" w:after="20"/>
              <w:ind w:left="57" w:right="57"/>
              <w:jc w:val="left"/>
              <w:rPr>
                <w:lang w:eastAsia="zh-CN"/>
              </w:rPr>
            </w:pPr>
            <w:r>
              <w:rPr>
                <w:lang w:eastAsia="zh-CN"/>
              </w:rPr>
              <w:t>“</w:t>
            </w:r>
            <w:r>
              <w:t xml:space="preserve">If the network releases the active BWP using RRC reconfiguration message, it includes the </w:t>
            </w:r>
            <w:r>
              <w:rPr>
                <w:i/>
              </w:rPr>
              <w:t>firstActiveDownlinkBWP-Id</w:t>
            </w:r>
            <w:r>
              <w:t xml:space="preserve">/ </w:t>
            </w:r>
            <w:r>
              <w:rPr>
                <w:i/>
              </w:rPr>
              <w:t>firstActiveUplinkBWP-Id</w:t>
            </w:r>
            <w:r>
              <w:t xml:space="preserve"> in the RRC Reconfiguration message</w:t>
            </w:r>
            <w:r>
              <w:rPr>
                <w:lang w:eastAsia="zh-CN"/>
              </w:rPr>
              <w:t>”</w:t>
            </w:r>
          </w:p>
        </w:tc>
      </w:tr>
      <w:tr w:rsidR="00611E39" w14:paraId="18CA39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68479"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24E396" w14:textId="77777777" w:rsidR="00611E39" w:rsidRDefault="00137044">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53BABDD" w14:textId="77777777" w:rsidR="00611E39" w:rsidRDefault="00137044">
            <w:pPr>
              <w:pStyle w:val="TAC"/>
              <w:spacing w:before="20" w:after="20"/>
              <w:ind w:left="57" w:right="57"/>
              <w:jc w:val="left"/>
              <w:rPr>
                <w:lang w:val="en-US" w:eastAsia="zh-CN"/>
              </w:rPr>
            </w:pPr>
            <w:r>
              <w:rPr>
                <w:rFonts w:hint="eastAsia"/>
                <w:lang w:val="en-US" w:eastAsia="zh-CN"/>
              </w:rPr>
              <w:t xml:space="preserve">Firstly, We think the NOTE does not accurately capture the agreement </w:t>
            </w:r>
            <w:r>
              <w:rPr>
                <w:lang w:val="en-US" w:eastAsia="zh-CN"/>
              </w:rPr>
              <w:t>’</w:t>
            </w:r>
            <w:r>
              <w:t>if the network releases the active BWP using RRC reconfiguration message, it includes the firstActiveDownlinkBWP-Id/ firstActiveUplinkBWP-Id in the RRC Reconfiguration message</w:t>
            </w:r>
            <w:r>
              <w:rPr>
                <w:lang w:val="en-US" w:eastAsia="zh-CN"/>
              </w:rPr>
              <w:t>’</w:t>
            </w:r>
            <w:r>
              <w:rPr>
                <w:rFonts w:hint="eastAsia"/>
                <w:lang w:val="en-US" w:eastAsia="zh-CN"/>
              </w:rPr>
              <w:t>, same view as MediaTek.</w:t>
            </w:r>
          </w:p>
          <w:p w14:paraId="2D3D03DE" w14:textId="77777777" w:rsidR="00611E39" w:rsidRDefault="00137044">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137044" w14:paraId="44FCB2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E071A" w14:textId="1391DE53"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2332B1E" w14:textId="5E0ADADC" w:rsidR="00137044" w:rsidRDefault="00137044" w:rsidP="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09D9FD" w14:textId="617B196A" w:rsidR="00137044" w:rsidRDefault="00137044" w:rsidP="00137044">
            <w:pPr>
              <w:pStyle w:val="TAC"/>
              <w:spacing w:before="20" w:after="20"/>
              <w:ind w:left="57" w:right="57"/>
              <w:jc w:val="left"/>
              <w:rPr>
                <w:lang w:eastAsia="zh-CN"/>
              </w:rPr>
            </w:pPr>
            <w:r>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F62C0" w14:textId="19239F44"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F5C39AA" w14:textId="06A1C3C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01D0766" w14:textId="06E16FFC"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52718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9A3C1" w14:textId="5D1F1509"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2CBEB59" w14:textId="0C76D828" w:rsidR="005C01D3" w:rsidRDefault="005C01D3" w:rsidP="005C01D3">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4106CB5" w14:textId="464F40DC" w:rsidR="005C01D3" w:rsidRDefault="005C01D3" w:rsidP="005C01D3">
            <w:pPr>
              <w:pStyle w:val="TAC"/>
              <w:spacing w:before="20" w:after="20"/>
              <w:ind w:left="57" w:right="57"/>
              <w:jc w:val="left"/>
              <w:rPr>
                <w:lang w:eastAsia="zh-CN"/>
              </w:rPr>
            </w:pPr>
            <w:r>
              <w:rPr>
                <w:lang w:eastAsia="zh-CN"/>
              </w:rPr>
              <w:t xml:space="preserve">We agree the intention that when network decides to release a active BWP, it ensures that the UE knows which BWP should be activated. We agree the concern from MTK that the added note is not crystal clear, and thus we can simply add what the agreements said, i.e., “For SpCell, </w:t>
            </w:r>
            <w:r w:rsidRPr="00D36BCD">
              <w:rPr>
                <w:lang w:eastAsia="zh-CN"/>
              </w:rPr>
              <w:t>if the network releases the active BWP using RRC reconfiguration message, it includes the firstActiveDownlinkBWP-Id/ firstActiveUplinkBWP-Id in the RRC Reconfiguration message</w:t>
            </w:r>
            <w:r>
              <w:rPr>
                <w:lang w:eastAsia="zh-CN"/>
              </w:rPr>
              <w:t>”</w:t>
            </w:r>
          </w:p>
        </w:tc>
      </w:tr>
      <w:tr w:rsidR="005C01D3" w14:paraId="2DFC9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D62CB7" w14:textId="09E08674" w:rsidR="005C01D3" w:rsidRDefault="008C6AB2" w:rsidP="005C01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7E4A2F" w14:textId="68F7669F" w:rsidR="005C01D3" w:rsidRDefault="008C6AB2" w:rsidP="005C01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F0E7E2" w14:textId="6CDC0527" w:rsidR="005C01D3" w:rsidRDefault="008C6AB2" w:rsidP="005C01D3">
            <w:pPr>
              <w:pStyle w:val="TAC"/>
              <w:spacing w:before="20" w:after="20"/>
              <w:ind w:left="57" w:right="57"/>
              <w:jc w:val="left"/>
              <w:rPr>
                <w:lang w:eastAsia="zh-CN"/>
              </w:rPr>
            </w:pPr>
            <w:r>
              <w:rPr>
                <w:lang w:eastAsia="zh-CN"/>
              </w:rPr>
              <w:t>There seems to be no other approach. We do NOT support any capturing in specification.</w:t>
            </w:r>
          </w:p>
        </w:tc>
      </w:tr>
      <w:tr w:rsidR="00755C86" w14:paraId="441BEAE2" w14:textId="77777777" w:rsidTr="00FD37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9D40E1" w14:textId="77777777" w:rsidR="00755C86" w:rsidRDefault="00755C86" w:rsidP="00FD378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BCEA632" w14:textId="77777777" w:rsidR="00755C86" w:rsidRDefault="00755C86" w:rsidP="00FD378E">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CA9752" w14:textId="77777777" w:rsidR="00755C86" w:rsidRDefault="00755C86" w:rsidP="00FD378E">
            <w:pPr>
              <w:pStyle w:val="TAC"/>
              <w:spacing w:before="20" w:after="20"/>
              <w:ind w:left="57" w:right="57"/>
              <w:jc w:val="left"/>
              <w:rPr>
                <w:lang w:eastAsia="zh-CN"/>
              </w:rPr>
            </w:pPr>
            <w:r>
              <w:rPr>
                <w:lang w:eastAsia="zh-CN"/>
              </w:rPr>
              <w:t>W</w:t>
            </w:r>
            <w:r>
              <w:rPr>
                <w:rFonts w:hint="eastAsia"/>
                <w:lang w:eastAsia="zh-CN"/>
              </w:rPr>
              <w:t xml:space="preserve">e have the same concern with MTK, it is not clear what it is meaning of </w:t>
            </w:r>
            <w:r>
              <w:rPr>
                <w:lang w:eastAsia="zh-CN"/>
              </w:rPr>
              <w:t>“</w:t>
            </w:r>
            <w:r>
              <w:rPr>
                <w:rFonts w:hint="eastAsia"/>
                <w:lang w:eastAsia="zh-CN"/>
              </w:rPr>
              <w:t>in place</w:t>
            </w:r>
            <w:r>
              <w:rPr>
                <w:lang w:eastAsia="zh-CN"/>
              </w:rPr>
              <w:t>”</w:t>
            </w:r>
            <w:r>
              <w:rPr>
                <w:rFonts w:hint="eastAsia"/>
                <w:lang w:eastAsia="zh-CN"/>
              </w:rPr>
              <w:t>, it is better to capture the agreement made last meeting if needed.</w:t>
            </w:r>
          </w:p>
        </w:tc>
      </w:tr>
      <w:tr w:rsidR="005C01D3" w14:paraId="6AC7C9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A5C5D" w14:textId="77777777" w:rsidR="005C01D3" w:rsidRPr="00755C86"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96314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D544C" w14:textId="77777777" w:rsidR="005C01D3" w:rsidRDefault="005C01D3" w:rsidP="005C01D3">
            <w:pPr>
              <w:pStyle w:val="TAC"/>
              <w:spacing w:before="20" w:after="20"/>
              <w:ind w:left="57" w:right="57"/>
              <w:jc w:val="left"/>
              <w:rPr>
                <w:lang w:eastAsia="zh-CN"/>
              </w:rPr>
            </w:pPr>
          </w:p>
        </w:tc>
      </w:tr>
      <w:tr w:rsidR="005C01D3" w14:paraId="1F098F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71BF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8AB1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67B14C" w14:textId="77777777" w:rsidR="005C01D3" w:rsidRDefault="005C01D3" w:rsidP="005C01D3">
            <w:pPr>
              <w:pStyle w:val="TAC"/>
              <w:spacing w:before="20" w:after="20"/>
              <w:ind w:left="57" w:right="57"/>
              <w:jc w:val="left"/>
              <w:rPr>
                <w:lang w:eastAsia="zh-CN"/>
              </w:rPr>
            </w:pPr>
          </w:p>
        </w:tc>
      </w:tr>
      <w:tr w:rsidR="005C01D3" w14:paraId="7AEF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0262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23F04B"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65672" w14:textId="77777777" w:rsidR="005C01D3" w:rsidRDefault="005C01D3" w:rsidP="005C01D3">
            <w:pPr>
              <w:pStyle w:val="TAC"/>
              <w:spacing w:before="20" w:after="20"/>
              <w:ind w:left="57" w:right="57"/>
              <w:jc w:val="left"/>
              <w:rPr>
                <w:lang w:eastAsia="zh-CN"/>
              </w:rPr>
            </w:pPr>
          </w:p>
        </w:tc>
      </w:tr>
      <w:tr w:rsidR="005C01D3" w14:paraId="45845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A66BC"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D408C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60680C" w14:textId="77777777" w:rsidR="005C01D3" w:rsidRDefault="005C01D3" w:rsidP="005C01D3">
            <w:pPr>
              <w:pStyle w:val="TAC"/>
              <w:spacing w:before="20" w:after="20"/>
              <w:ind w:left="57" w:right="57"/>
              <w:jc w:val="left"/>
              <w:rPr>
                <w:lang w:eastAsia="zh-CN"/>
              </w:rPr>
            </w:pPr>
          </w:p>
        </w:tc>
      </w:tr>
      <w:tr w:rsidR="005C01D3" w14:paraId="41C263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96597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F2F43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E93A1" w14:textId="77777777" w:rsidR="005C01D3" w:rsidRDefault="005C01D3" w:rsidP="005C01D3">
            <w:pPr>
              <w:pStyle w:val="TAC"/>
              <w:spacing w:before="20" w:after="20"/>
              <w:ind w:left="57" w:right="57"/>
              <w:jc w:val="left"/>
              <w:rPr>
                <w:lang w:eastAsia="zh-CN"/>
              </w:rPr>
            </w:pPr>
          </w:p>
        </w:tc>
      </w:tr>
      <w:tr w:rsidR="005C01D3" w14:paraId="4C1F38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77312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A5735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45D594" w14:textId="77777777" w:rsidR="005C01D3" w:rsidRDefault="005C01D3" w:rsidP="005C01D3">
            <w:pPr>
              <w:pStyle w:val="TAC"/>
              <w:spacing w:before="20" w:after="20"/>
              <w:ind w:left="57" w:right="57"/>
              <w:jc w:val="left"/>
              <w:rPr>
                <w:lang w:eastAsia="zh-CN"/>
              </w:rPr>
            </w:pPr>
          </w:p>
        </w:tc>
      </w:tr>
    </w:tbl>
    <w:p w14:paraId="64C76702" w14:textId="77777777" w:rsidR="00611E39" w:rsidRDefault="00611E39"/>
    <w:p w14:paraId="50C7A6C5" w14:textId="77777777" w:rsidR="00611E39" w:rsidRDefault="00137044">
      <w:r>
        <w:rPr>
          <w:b/>
          <w:bCs/>
        </w:rPr>
        <w:t>Summary 1</w:t>
      </w:r>
      <w:r>
        <w:t>: TBD.</w:t>
      </w:r>
    </w:p>
    <w:p w14:paraId="1655B4C0" w14:textId="77777777" w:rsidR="00611E39" w:rsidRDefault="00137044">
      <w:r>
        <w:rPr>
          <w:b/>
          <w:bCs/>
        </w:rPr>
        <w:t>Proposal 1</w:t>
      </w:r>
      <w:r>
        <w:t>: TBD.</w:t>
      </w:r>
    </w:p>
    <w:p w14:paraId="7103F3C7" w14:textId="77777777" w:rsidR="00611E39" w:rsidRDefault="00137044">
      <w:pPr>
        <w:pStyle w:val="2"/>
      </w:pPr>
      <w:r>
        <w:t>3.2</w:t>
      </w:r>
      <w:r>
        <w:tab/>
        <w:t>L1 Parameters</w:t>
      </w:r>
    </w:p>
    <w:p w14:paraId="3FAC04D1" w14:textId="77777777" w:rsidR="00611E39" w:rsidRDefault="00137044">
      <w:r>
        <w:t>The CRs related to this topic are:</w:t>
      </w:r>
    </w:p>
    <w:p w14:paraId="45419294" w14:textId="77777777" w:rsidR="00611E39" w:rsidRDefault="00911314">
      <w:pPr>
        <w:pStyle w:val="Doc-title"/>
      </w:pPr>
      <w:hyperlink r:id="rId17" w:tooltip="D:Documents3GPPtsg_ranWG2TSGR2_114-eDocsR2-2106267.zip" w:history="1">
        <w:r w:rsidR="00137044">
          <w:rPr>
            <w:rStyle w:val="aa"/>
          </w:rPr>
          <w:t>R2-2106267</w:t>
        </w:r>
      </w:hyperlink>
      <w:r w:rsidR="00137044">
        <w:tab/>
        <w:t>Clarification of recurrence in RateMatchPattern</w:t>
      </w:r>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t>NR_newRAT-Core</w:t>
      </w:r>
    </w:p>
    <w:p w14:paraId="7FA10AA2" w14:textId="77777777" w:rsidR="00611E39" w:rsidRDefault="00911314">
      <w:pPr>
        <w:pStyle w:val="Doc-title"/>
      </w:pPr>
      <w:hyperlink r:id="rId18" w:tooltip="D:Documents3GPPtsg_ranWG2TSGR2_114-eDocsR2-2106270.zip" w:history="1">
        <w:r w:rsidR="00137044">
          <w:rPr>
            <w:rStyle w:val="aa"/>
          </w:rPr>
          <w:t>R2-2106270</w:t>
        </w:r>
      </w:hyperlink>
      <w:r w:rsidR="00137044">
        <w:tab/>
        <w:t>Clarification of recurrence in RateMatchPattern</w:t>
      </w:r>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t>NR_newRAT-Core</w:t>
      </w:r>
    </w:p>
    <w:p w14:paraId="6021E502" w14:textId="77777777" w:rsidR="00611E39" w:rsidRDefault="00911314">
      <w:pPr>
        <w:pStyle w:val="Doc-title"/>
      </w:pPr>
      <w:hyperlink r:id="rId19" w:tooltip="D:Documents3GPPtsg_ranWG2TSGR2_114-eDocsR2-2105323.zip" w:history="1">
        <w:r w:rsidR="00137044">
          <w:rPr>
            <w:rStyle w:val="aa"/>
          </w:rPr>
          <w:t>R2-2105323</w:t>
        </w:r>
      </w:hyperlink>
      <w:r w:rsidR="00137044">
        <w:tab/>
        <w:t>Correction on CrossCarrierSchedulingConfig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t>NR_newRAT-Core</w:t>
      </w:r>
    </w:p>
    <w:p w14:paraId="0F5B56D2" w14:textId="77777777" w:rsidR="00611E39" w:rsidRDefault="00911314">
      <w:pPr>
        <w:pStyle w:val="Doc-title"/>
      </w:pPr>
      <w:hyperlink r:id="rId20" w:tooltip="D:Documents3GPPtsg_ranWG2TSGR2_114-eDocsR2-2105324.zip" w:history="1">
        <w:r w:rsidR="00137044">
          <w:rPr>
            <w:rStyle w:val="aa"/>
          </w:rPr>
          <w:t>R2-2105324</w:t>
        </w:r>
      </w:hyperlink>
      <w:r w:rsidR="00137044">
        <w:tab/>
        <w:t>Correction on CrossCarrierSchedulingConfig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t>NR_newRAT-Core</w:t>
      </w:r>
    </w:p>
    <w:p w14:paraId="3E1E68A4" w14:textId="77777777" w:rsidR="00611E39" w:rsidRDefault="00137044">
      <w:pPr>
        <w:pStyle w:val="3"/>
      </w:pPr>
      <w:r>
        <w:t>3.2.2</w:t>
      </w:r>
      <w:r>
        <w:tab/>
        <w:t>Clarification of recurrence in RateMatchPattern</w:t>
      </w:r>
    </w:p>
    <w:p w14:paraId="2FA137D1" w14:textId="77777777" w:rsidR="00611E39" w:rsidRDefault="00137044">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r>
        <w:rPr>
          <w:i/>
        </w:rPr>
        <w:t xml:space="preserve">periodicityAndPattern </w:t>
      </w:r>
      <w:r>
        <w:rPr>
          <w:iCs/>
        </w:rPr>
        <w:t>is not 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1E69E3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t>Answers to Question 2</w:t>
            </w:r>
          </w:p>
        </w:tc>
      </w:tr>
      <w:tr w:rsidR="00611E39" w14:paraId="7A4F5E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5C01D3" w14:paraId="0D8A6D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FAB6B"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FE2C4"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EB4A33" w14:textId="77777777" w:rsidR="005C01D3" w:rsidRDefault="005C01D3" w:rsidP="005C01D3">
            <w:pPr>
              <w:pStyle w:val="TAC"/>
              <w:spacing w:before="20" w:after="20"/>
              <w:ind w:left="57" w:right="57"/>
              <w:jc w:val="left"/>
              <w:rPr>
                <w:lang w:eastAsia="zh-CN"/>
              </w:rPr>
            </w:pPr>
          </w:p>
        </w:tc>
      </w:tr>
      <w:tr w:rsidR="005C01D3" w14:paraId="158B13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8106A"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8A7AE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994223" w14:textId="77777777" w:rsidR="005C01D3" w:rsidRDefault="005C01D3" w:rsidP="005C01D3">
            <w:pPr>
              <w:pStyle w:val="TAC"/>
              <w:spacing w:before="20" w:after="20"/>
              <w:ind w:left="57" w:right="57"/>
              <w:jc w:val="left"/>
              <w:rPr>
                <w:lang w:eastAsia="zh-CN"/>
              </w:rPr>
            </w:pPr>
          </w:p>
        </w:tc>
      </w:tr>
      <w:tr w:rsidR="005C01D3" w14:paraId="4FBD29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D8219"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4AD6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1C5A32" w14:textId="77777777" w:rsidR="005C01D3" w:rsidRDefault="005C01D3" w:rsidP="005C01D3">
            <w:pPr>
              <w:pStyle w:val="TAC"/>
              <w:spacing w:before="20" w:after="20"/>
              <w:ind w:left="57" w:right="57"/>
              <w:jc w:val="left"/>
              <w:rPr>
                <w:lang w:eastAsia="zh-CN"/>
              </w:rPr>
            </w:pPr>
          </w:p>
        </w:tc>
      </w:tr>
      <w:tr w:rsidR="005C01D3" w14:paraId="5CB87B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BA49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45434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325375" w14:textId="77777777" w:rsidR="005C01D3" w:rsidRDefault="005C01D3" w:rsidP="005C01D3">
            <w:pPr>
              <w:pStyle w:val="TAC"/>
              <w:spacing w:before="20" w:after="20"/>
              <w:ind w:left="57" w:right="57"/>
              <w:jc w:val="left"/>
              <w:rPr>
                <w:lang w:eastAsia="zh-CN"/>
              </w:rPr>
            </w:pPr>
          </w:p>
        </w:tc>
      </w:tr>
      <w:tr w:rsidR="005C01D3" w14:paraId="5F033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5FE91"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E3D53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76B4CF" w14:textId="77777777" w:rsidR="005C01D3" w:rsidRDefault="005C01D3" w:rsidP="005C01D3">
            <w:pPr>
              <w:pStyle w:val="TAC"/>
              <w:spacing w:before="20" w:after="20"/>
              <w:ind w:left="57" w:right="57"/>
              <w:jc w:val="left"/>
              <w:rPr>
                <w:lang w:eastAsia="zh-CN"/>
              </w:rPr>
            </w:pPr>
          </w:p>
        </w:tc>
      </w:tr>
      <w:tr w:rsidR="005C01D3" w14:paraId="3E7154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961C9"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291544"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1A2D9" w14:textId="77777777" w:rsidR="005C01D3" w:rsidRDefault="005C01D3" w:rsidP="005C01D3">
            <w:pPr>
              <w:pStyle w:val="TAC"/>
              <w:spacing w:before="20" w:after="20"/>
              <w:ind w:left="57" w:right="57"/>
              <w:jc w:val="left"/>
              <w:rPr>
                <w:lang w:eastAsia="zh-CN"/>
              </w:rPr>
            </w:pPr>
          </w:p>
        </w:tc>
      </w:tr>
    </w:tbl>
    <w:p w14:paraId="1CB6E0D9" w14:textId="77777777" w:rsidR="00611E39" w:rsidRDefault="00611E39"/>
    <w:p w14:paraId="2EDC9589" w14:textId="77777777" w:rsidR="00611E39" w:rsidRDefault="00137044">
      <w:r>
        <w:rPr>
          <w:b/>
          <w:bCs/>
        </w:rPr>
        <w:t>Summary 2</w:t>
      </w:r>
      <w:r>
        <w:t>: TBD.</w:t>
      </w:r>
    </w:p>
    <w:p w14:paraId="5F618528" w14:textId="77777777" w:rsidR="00611E39" w:rsidRDefault="00137044">
      <w:r>
        <w:rPr>
          <w:b/>
          <w:bCs/>
        </w:rPr>
        <w:t>Proposal 2</w:t>
      </w:r>
      <w:r>
        <w:t>: TBD.</w:t>
      </w:r>
    </w:p>
    <w:p w14:paraId="3B3E27F2" w14:textId="77777777" w:rsidR="00611E39" w:rsidRDefault="00611E39"/>
    <w:p w14:paraId="5A8F55A4" w14:textId="77777777" w:rsidR="00611E39" w:rsidRDefault="00137044">
      <w:pPr>
        <w:pStyle w:val="3"/>
      </w:pPr>
      <w:r>
        <w:t>3.2.3</w:t>
      </w:r>
      <w:r>
        <w:tab/>
        <w:t>Correction on CrossCarrierSchedulingConfig</w:t>
      </w:r>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3A450EB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3</w:t>
            </w:r>
          </w:p>
        </w:tc>
      </w:tr>
      <w:tr w:rsidR="00611E39" w14:paraId="500DC3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FD37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81B918" w14:textId="77777777" w:rsidR="00755C86" w:rsidRDefault="00755C86" w:rsidP="00FD378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FA67EF1" w14:textId="77777777" w:rsidR="00755C86" w:rsidRDefault="00755C86" w:rsidP="00FD378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160F0B8" w14:textId="77777777" w:rsidR="00755C86" w:rsidRDefault="00755C86" w:rsidP="00FD378E">
            <w:pPr>
              <w:pStyle w:val="TAC"/>
              <w:spacing w:before="20" w:after="20"/>
              <w:ind w:left="57" w:right="57"/>
              <w:jc w:val="left"/>
              <w:rPr>
                <w:lang w:eastAsia="zh-CN"/>
              </w:rPr>
            </w:pPr>
            <w:r>
              <w:rPr>
                <w:rFonts w:hint="eastAsia"/>
                <w:lang w:eastAsia="zh-CN"/>
              </w:rPr>
              <w:t>P</w:t>
            </w:r>
            <w:r>
              <w:rPr>
                <w:lang w:eastAsia="zh-CN"/>
              </w:rPr>
              <w:t>roponent</w:t>
            </w:r>
          </w:p>
        </w:tc>
      </w:tr>
      <w:tr w:rsidR="005C01D3" w14:paraId="155D2C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0B7E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B439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6C3C97" w14:textId="77777777" w:rsidR="005C01D3" w:rsidRDefault="005C01D3" w:rsidP="005C01D3">
            <w:pPr>
              <w:pStyle w:val="TAC"/>
              <w:spacing w:before="20" w:after="20"/>
              <w:ind w:left="57" w:right="57"/>
              <w:jc w:val="left"/>
              <w:rPr>
                <w:lang w:eastAsia="zh-CN"/>
              </w:rPr>
            </w:pPr>
          </w:p>
        </w:tc>
      </w:tr>
      <w:tr w:rsidR="005C01D3" w14:paraId="7C28B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887937"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9EF09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7FF6B8" w14:textId="77777777" w:rsidR="005C01D3" w:rsidRDefault="005C01D3" w:rsidP="005C01D3">
            <w:pPr>
              <w:pStyle w:val="TAC"/>
              <w:spacing w:before="20" w:after="20"/>
              <w:ind w:left="57" w:right="57"/>
              <w:jc w:val="left"/>
              <w:rPr>
                <w:lang w:eastAsia="zh-CN"/>
              </w:rPr>
            </w:pPr>
          </w:p>
        </w:tc>
      </w:tr>
      <w:tr w:rsidR="005C01D3" w14:paraId="1B975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06F4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B91A1B"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B6391" w14:textId="77777777" w:rsidR="005C01D3" w:rsidRDefault="005C01D3" w:rsidP="005C01D3">
            <w:pPr>
              <w:pStyle w:val="TAC"/>
              <w:spacing w:before="20" w:after="20"/>
              <w:ind w:left="57" w:right="57"/>
              <w:jc w:val="left"/>
              <w:rPr>
                <w:lang w:eastAsia="zh-CN"/>
              </w:rPr>
            </w:pPr>
          </w:p>
        </w:tc>
      </w:tr>
      <w:tr w:rsidR="005C01D3" w14:paraId="3F00FA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7B0D4"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78078"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85210" w14:textId="77777777" w:rsidR="005C01D3" w:rsidRDefault="005C01D3" w:rsidP="005C01D3">
            <w:pPr>
              <w:pStyle w:val="TAC"/>
              <w:spacing w:before="20" w:after="20"/>
              <w:ind w:left="57" w:right="57"/>
              <w:jc w:val="left"/>
              <w:rPr>
                <w:lang w:eastAsia="zh-CN"/>
              </w:rPr>
            </w:pPr>
          </w:p>
        </w:tc>
      </w:tr>
      <w:tr w:rsidR="005C01D3" w14:paraId="0B08CD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2F6F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E885A5"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5BDBB7" w14:textId="77777777" w:rsidR="005C01D3" w:rsidRDefault="005C01D3" w:rsidP="005C01D3">
            <w:pPr>
              <w:pStyle w:val="TAC"/>
              <w:spacing w:before="20" w:after="20"/>
              <w:ind w:left="57" w:right="57"/>
              <w:jc w:val="left"/>
              <w:rPr>
                <w:lang w:eastAsia="zh-CN"/>
              </w:rPr>
            </w:pPr>
          </w:p>
        </w:tc>
      </w:tr>
      <w:tr w:rsidR="005C01D3" w14:paraId="2A0EE2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2C92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7B0AFA"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0C267" w14:textId="77777777" w:rsidR="005C01D3" w:rsidRDefault="005C01D3" w:rsidP="005C01D3">
            <w:pPr>
              <w:pStyle w:val="TAC"/>
              <w:spacing w:before="20" w:after="20"/>
              <w:ind w:left="57" w:right="57"/>
              <w:jc w:val="left"/>
              <w:rPr>
                <w:lang w:eastAsia="zh-CN"/>
              </w:rPr>
            </w:pPr>
          </w:p>
        </w:tc>
      </w:tr>
      <w:tr w:rsidR="005C01D3" w14:paraId="5EEE67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E76FB"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F73E5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1EA00A" w14:textId="77777777" w:rsidR="005C01D3" w:rsidRDefault="005C01D3" w:rsidP="005C01D3">
            <w:pPr>
              <w:pStyle w:val="TAC"/>
              <w:spacing w:before="20" w:after="20"/>
              <w:ind w:left="57" w:right="57"/>
              <w:jc w:val="left"/>
              <w:rPr>
                <w:lang w:eastAsia="zh-CN"/>
              </w:rPr>
            </w:pPr>
          </w:p>
        </w:tc>
      </w:tr>
      <w:tr w:rsidR="005C01D3" w14:paraId="3B417E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0872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1DA3AE"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1D3330" w14:textId="77777777" w:rsidR="005C01D3" w:rsidRDefault="005C01D3" w:rsidP="005C01D3">
            <w:pPr>
              <w:pStyle w:val="TAC"/>
              <w:spacing w:before="20" w:after="20"/>
              <w:ind w:left="57" w:right="57"/>
              <w:jc w:val="left"/>
              <w:rPr>
                <w:lang w:eastAsia="zh-CN"/>
              </w:rPr>
            </w:pPr>
          </w:p>
        </w:tc>
      </w:tr>
    </w:tbl>
    <w:p w14:paraId="5A9601FE" w14:textId="77777777" w:rsidR="00611E39" w:rsidRDefault="00611E39"/>
    <w:p w14:paraId="47D760D0" w14:textId="77777777" w:rsidR="00611E39" w:rsidRDefault="00137044">
      <w:r>
        <w:rPr>
          <w:b/>
          <w:bCs/>
        </w:rPr>
        <w:t>Summary 3</w:t>
      </w:r>
      <w:r>
        <w:t>: TBD.</w:t>
      </w:r>
    </w:p>
    <w:p w14:paraId="2CA9E8DA" w14:textId="77777777" w:rsidR="00611E39" w:rsidRDefault="00137044">
      <w:r>
        <w:rPr>
          <w:b/>
          <w:bCs/>
        </w:rPr>
        <w:t>Proposal 3</w:t>
      </w:r>
      <w:r>
        <w:t>: TBD.</w:t>
      </w:r>
    </w:p>
    <w:p w14:paraId="0D56AC25" w14:textId="77777777" w:rsidR="00611E39" w:rsidRDefault="00611E39"/>
    <w:p w14:paraId="5116BCB7" w14:textId="77777777" w:rsidR="00611E39" w:rsidRDefault="00137044">
      <w:pPr>
        <w:pStyle w:val="2"/>
      </w:pPr>
      <w:r>
        <w:t>3.3</w:t>
      </w:r>
      <w:r>
        <w:tab/>
        <w:t>Processing Time</w:t>
      </w:r>
    </w:p>
    <w:p w14:paraId="705297F0" w14:textId="77777777" w:rsidR="00611E39" w:rsidRDefault="00137044">
      <w:r>
        <w:t>The CRs related to this topic are:</w:t>
      </w:r>
    </w:p>
    <w:p w14:paraId="2B9BBBC3" w14:textId="77777777" w:rsidR="00611E39" w:rsidRDefault="00911314">
      <w:pPr>
        <w:pStyle w:val="Doc-title"/>
      </w:pPr>
      <w:hyperlink r:id="rId21" w:tooltip="D:Documents3GPPtsg_ranWG2TSGR2_114-eDocsR2-2105767.zip" w:history="1">
        <w:r w:rsidR="00137044">
          <w:rPr>
            <w:rStyle w:val="aa"/>
          </w:rPr>
          <w:t>R2-2105767</w:t>
        </w:r>
      </w:hyperlink>
      <w:r w:rsidR="00137044">
        <w:tab/>
        <w:t>RRC processing time for Scell modification</w:t>
      </w:r>
      <w:r w:rsidR="00137044">
        <w:tab/>
        <w:t>Ericsson, Nokia, Nokia Shanghai Bell</w:t>
      </w:r>
      <w:r w:rsidR="00137044">
        <w:tab/>
        <w:t>discussion</w:t>
      </w:r>
      <w:r w:rsidR="00137044">
        <w:tab/>
        <w:t>Rel-15</w:t>
      </w:r>
      <w:r w:rsidR="00137044">
        <w:tab/>
        <w:t>NR_newRAT-Core</w:t>
      </w:r>
    </w:p>
    <w:p w14:paraId="107EFF22" w14:textId="77777777" w:rsidR="00611E39" w:rsidRDefault="00911314">
      <w:pPr>
        <w:pStyle w:val="Doc-title"/>
      </w:pPr>
      <w:hyperlink r:id="rId22" w:tooltip="D:Documents3GPPtsg_ranWG2TSGR2_114-eDocsR2-2105950.zip" w:history="1">
        <w:r w:rsidR="00137044">
          <w:rPr>
            <w:rStyle w:val="aa"/>
          </w:rPr>
          <w:t>R2-2105950</w:t>
        </w:r>
      </w:hyperlink>
      <w:r w:rsidR="00137044">
        <w:tab/>
        <w:t>Correction for RRC Resume latency requirements</w:t>
      </w:r>
      <w:r w:rsidR="00137044">
        <w:tab/>
        <w:t>Huawei, HiSilicon</w:t>
      </w:r>
      <w:r w:rsidR="00137044">
        <w:tab/>
        <w:t>CR</w:t>
      </w:r>
      <w:r w:rsidR="00137044">
        <w:tab/>
        <w:t>Rel-15</w:t>
      </w:r>
      <w:r w:rsidR="00137044">
        <w:tab/>
        <w:t>38.331</w:t>
      </w:r>
      <w:r w:rsidR="00137044">
        <w:tab/>
        <w:t>15.13.0</w:t>
      </w:r>
      <w:r w:rsidR="00137044">
        <w:tab/>
        <w:t>2656</w:t>
      </w:r>
      <w:r w:rsidR="00137044">
        <w:tab/>
        <w:t>-</w:t>
      </w:r>
      <w:r w:rsidR="00137044">
        <w:tab/>
        <w:t>F</w:t>
      </w:r>
      <w:r w:rsidR="00137044">
        <w:tab/>
        <w:t>NR_newRAT-Core</w:t>
      </w:r>
    </w:p>
    <w:p w14:paraId="730E8647" w14:textId="77777777" w:rsidR="00611E39" w:rsidRDefault="00911314">
      <w:pPr>
        <w:pStyle w:val="Doc-title"/>
      </w:pPr>
      <w:hyperlink r:id="rId23" w:tooltip="D:Documents3GPPtsg_ranWG2TSGR2_114-eDocsR2-2105951.zip" w:history="1">
        <w:r w:rsidR="00137044">
          <w:rPr>
            <w:rStyle w:val="aa"/>
          </w:rPr>
          <w:t>R2-2105951</w:t>
        </w:r>
      </w:hyperlink>
      <w:r w:rsidR="00137044">
        <w:tab/>
        <w:t>Correction for RRC Resume latency requirements</w:t>
      </w:r>
      <w:r w:rsidR="00137044">
        <w:tab/>
        <w:t>Huawei, HiSilicon</w:t>
      </w:r>
      <w:r w:rsidR="00137044">
        <w:tab/>
        <w:t>CR</w:t>
      </w:r>
      <w:r w:rsidR="00137044">
        <w:tab/>
        <w:t>Rel-16</w:t>
      </w:r>
      <w:r w:rsidR="00137044">
        <w:tab/>
        <w:t>38.331</w:t>
      </w:r>
      <w:r w:rsidR="00137044">
        <w:tab/>
        <w:t>16.4.1</w:t>
      </w:r>
      <w:r w:rsidR="00137044">
        <w:tab/>
        <w:t>2657</w:t>
      </w:r>
      <w:r w:rsidR="00137044">
        <w:tab/>
        <w:t>-</w:t>
      </w:r>
      <w:r w:rsidR="00137044">
        <w:tab/>
        <w:t>A</w:t>
      </w:r>
      <w:r w:rsidR="00137044">
        <w:tab/>
        <w:t>NR_newRAT-Core</w:t>
      </w:r>
    </w:p>
    <w:p w14:paraId="0F424436" w14:textId="77777777" w:rsidR="00611E39" w:rsidRDefault="00611E39"/>
    <w:p w14:paraId="7C3F8D2D" w14:textId="77777777" w:rsidR="00611E39" w:rsidRDefault="00137044">
      <w:pPr>
        <w:pStyle w:val="3"/>
      </w:pPr>
      <w:r>
        <w:t>3.3.1</w:t>
      </w:r>
      <w:r>
        <w:tab/>
        <w:t>RRC processing time for SCell modification</w:t>
      </w:r>
    </w:p>
    <w:p w14:paraId="2D17F514" w14:textId="77777777" w:rsidR="00611E39" w:rsidRDefault="00137044">
      <w:pPr>
        <w:pStyle w:val="a4"/>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a4"/>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a8"/>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aa"/>
            <w:rFonts w:ascii="Times New Roman" w:hAnsi="Times New Roman"/>
          </w:rPr>
          <w:t>Observation 1</w:t>
        </w:r>
        <w:r>
          <w:rPr>
            <w:rFonts w:ascii="Times New Roman" w:eastAsiaTheme="minorEastAsia" w:hAnsi="Times New Roman"/>
            <w:b w:val="0"/>
            <w:sz w:val="24"/>
            <w:szCs w:val="24"/>
            <w:lang w:eastAsia="en-GB"/>
          </w:rPr>
          <w:tab/>
        </w:r>
        <w:r>
          <w:rPr>
            <w:rStyle w:val="aa"/>
            <w:rFonts w:ascii="Times New Roman" w:hAnsi="Times New Roman"/>
          </w:rPr>
          <w:t xml:space="preserve">As in LTE, the processing delay requirement for the SCell modification is considered as the same of a simple </w:t>
        </w:r>
        <w:r>
          <w:rPr>
            <w:rStyle w:val="aa"/>
            <w:rFonts w:ascii="Times New Roman" w:hAnsi="Times New Roman"/>
            <w:i/>
            <w:iCs/>
          </w:rPr>
          <w:t>RRCReconfiguration</w:t>
        </w:r>
        <w:r>
          <w:rPr>
            <w:rStyle w:val="aa"/>
            <w:rFonts w:ascii="Times New Roman" w:hAnsi="Times New Roman"/>
          </w:rPr>
          <w:t xml:space="preserve"> message (i.e., 10ms).</w:t>
        </w:r>
      </w:hyperlink>
    </w:p>
    <w:p w14:paraId="05F8B673" w14:textId="77777777" w:rsidR="00611E39" w:rsidRDefault="00911314">
      <w:pPr>
        <w:pStyle w:val="a8"/>
        <w:tabs>
          <w:tab w:val="right" w:leader="dot" w:pos="9629"/>
        </w:tabs>
        <w:rPr>
          <w:rFonts w:ascii="Times New Roman" w:eastAsiaTheme="minorEastAsia" w:hAnsi="Times New Roman"/>
          <w:b w:val="0"/>
          <w:sz w:val="24"/>
          <w:szCs w:val="24"/>
          <w:lang w:eastAsia="en-GB"/>
        </w:rPr>
      </w:pPr>
      <w:hyperlink w:anchor="_Toc71294078" w:history="1">
        <w:r w:rsidR="00137044">
          <w:rPr>
            <w:rStyle w:val="aa"/>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aa"/>
            <w:rFonts w:ascii="Times New Roman" w:hAnsi="Times New Roman"/>
          </w:rPr>
          <w:t>Changing the RRC processing delay for the SCell modification from 10ms to 16ms is a NBC change.</w:t>
        </w:r>
      </w:hyperlink>
    </w:p>
    <w:p w14:paraId="317C010A" w14:textId="77777777" w:rsidR="00611E39" w:rsidRDefault="00911314">
      <w:pPr>
        <w:pStyle w:val="a8"/>
        <w:tabs>
          <w:tab w:val="right" w:leader="dot" w:pos="9629"/>
        </w:tabs>
        <w:rPr>
          <w:rFonts w:ascii="Times New Roman" w:eastAsiaTheme="minorEastAsia" w:hAnsi="Times New Roman"/>
          <w:b w:val="0"/>
          <w:sz w:val="24"/>
          <w:szCs w:val="24"/>
          <w:lang w:eastAsia="en-GB"/>
        </w:rPr>
      </w:pPr>
      <w:hyperlink w:anchor="_Toc71294079" w:history="1">
        <w:r w:rsidR="00137044">
          <w:rPr>
            <w:rStyle w:val="aa"/>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aa"/>
            <w:rFonts w:ascii="Times New Roman" w:hAnsi="Times New Roman"/>
          </w:rPr>
          <w:t>RAN4 does not define any specific UE requirement for the SCell modification procedure.</w:t>
        </w:r>
      </w:hyperlink>
    </w:p>
    <w:p w14:paraId="7D40BD5D" w14:textId="77777777" w:rsidR="00611E39" w:rsidRDefault="00911314">
      <w:pPr>
        <w:pStyle w:val="a8"/>
        <w:tabs>
          <w:tab w:val="right" w:leader="dot" w:pos="9629"/>
        </w:tabs>
        <w:rPr>
          <w:rFonts w:ascii="Times New Roman" w:eastAsiaTheme="minorEastAsia" w:hAnsi="Times New Roman"/>
          <w:b w:val="0"/>
          <w:sz w:val="24"/>
          <w:szCs w:val="24"/>
          <w:lang w:eastAsia="en-GB"/>
        </w:rPr>
      </w:pPr>
      <w:hyperlink w:anchor="_Toc71294080" w:history="1">
        <w:r w:rsidR="00137044">
          <w:rPr>
            <w:rStyle w:val="aa"/>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aa"/>
            <w:rFonts w:ascii="Times New Roman" w:hAnsi="Times New Roman"/>
          </w:rPr>
          <w:t>The RRC segmentation was introduced in Rel-16 to address the case (among the others) of a large RRC reconfiguration message.</w:t>
        </w:r>
      </w:hyperlink>
    </w:p>
    <w:p w14:paraId="37AD85BB" w14:textId="77777777" w:rsidR="00611E39" w:rsidRDefault="00911314">
      <w:pPr>
        <w:pStyle w:val="a8"/>
        <w:tabs>
          <w:tab w:val="right" w:leader="dot" w:pos="9629"/>
        </w:tabs>
        <w:rPr>
          <w:rFonts w:ascii="Times New Roman" w:eastAsiaTheme="minorEastAsia" w:hAnsi="Times New Roman"/>
          <w:b w:val="0"/>
          <w:sz w:val="24"/>
          <w:szCs w:val="24"/>
          <w:lang w:eastAsia="en-GB"/>
        </w:rPr>
      </w:pPr>
      <w:hyperlink w:anchor="_Toc71294081" w:history="1">
        <w:r w:rsidR="00137044">
          <w:rPr>
            <w:rStyle w:val="aa"/>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aa"/>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a4"/>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a8"/>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aa"/>
            <w:rFonts w:ascii="Times New Roman" w:hAnsi="Times New Roman"/>
          </w:rPr>
          <w:t>P 1</w:t>
        </w:r>
        <w:r>
          <w:rPr>
            <w:rFonts w:ascii="Times New Roman" w:eastAsiaTheme="minorEastAsia" w:hAnsi="Times New Roman"/>
            <w:b w:val="0"/>
            <w:sz w:val="24"/>
            <w:szCs w:val="24"/>
            <w:lang w:eastAsia="en-GB"/>
          </w:rPr>
          <w:tab/>
        </w:r>
        <w:r>
          <w:rPr>
            <w:rStyle w:val="aa"/>
            <w:rFonts w:ascii="Times New Roman" w:hAnsi="Times New Roman"/>
          </w:rPr>
          <w:t>RAN2 confirms that the RRC processing delay for the SCell modification is 10ms.</w:t>
        </w:r>
      </w:hyperlink>
    </w:p>
    <w:p w14:paraId="0D8E3037" w14:textId="77777777" w:rsidR="00611E39" w:rsidRDefault="00137044">
      <w:r>
        <w:rPr>
          <w:b/>
          <w:bCs/>
          <w:lang w:val="en-US"/>
        </w:rPr>
        <w:fldChar w:fldCharType="end"/>
      </w:r>
    </w:p>
    <w:p w14:paraId="22DC6AD3" w14:textId="77777777" w:rsidR="00611E39" w:rsidRDefault="00137044">
      <w:r>
        <w:rPr>
          <w:b/>
          <w:bCs/>
        </w:rPr>
        <w:lastRenderedPageBreak/>
        <w:t>Question 4</w:t>
      </w:r>
      <w:r>
        <w:t xml:space="preserve">: do you agree with the observations made?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407D271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t>Answers to Question 4</w:t>
            </w:r>
          </w:p>
        </w:tc>
      </w:tr>
      <w:tr w:rsidR="00611E39" w14:paraId="200B10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FB4818C" w14:textId="77777777" w:rsidR="00611E39" w:rsidRDefault="00137044">
            <w:pPr>
              <w:pStyle w:val="TAC"/>
              <w:spacing w:before="20" w:after="20"/>
              <w:ind w:left="57" w:right="57"/>
              <w:jc w:val="left"/>
              <w:rPr>
                <w:lang w:eastAsia="zh-CN"/>
              </w:rPr>
            </w:pPr>
            <w:bookmarkStart w:id="1" w:name="OLE_LINK3"/>
            <w:r>
              <w:rPr>
                <w:lang w:eastAsia="zh-CN"/>
              </w:rPr>
              <w:t>Neutral</w:t>
            </w:r>
            <w:bookmarkEnd w:id="1"/>
          </w:p>
        </w:tc>
        <w:tc>
          <w:tcPr>
            <w:tcW w:w="6942" w:type="dxa"/>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FB060EB" w14:textId="77777777" w:rsidR="00611E39" w:rsidRDefault="00137044">
            <w:pPr>
              <w:pStyle w:val="TAC"/>
              <w:spacing w:before="20" w:after="20"/>
              <w:ind w:right="57" w:firstLineChars="100" w:firstLine="180"/>
              <w:jc w:val="left"/>
              <w:rPr>
                <w:lang w:val="en-US" w:eastAsia="zh-CN"/>
              </w:rPr>
            </w:pPr>
            <w:r>
              <w:rPr>
                <w:rFonts w:hint="eastAsia"/>
                <w:lang w:val="en-US" w:eastAsia="zh-CN"/>
              </w:rPr>
              <w:t>Partial</w:t>
            </w:r>
          </w:p>
        </w:tc>
        <w:tc>
          <w:tcPr>
            <w:tcW w:w="6942" w:type="dxa"/>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755C86" w14:paraId="203C502A" w14:textId="77777777" w:rsidTr="00FD37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0F0D1" w14:textId="77777777" w:rsidR="00755C86" w:rsidRDefault="00755C86" w:rsidP="00FD378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4346EF" w14:textId="49143522" w:rsidR="00755C86" w:rsidRDefault="00755C86" w:rsidP="00FD378E">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00523D4" w14:textId="4F4FA670" w:rsidR="00755C86" w:rsidRDefault="0077597A" w:rsidP="00FD378E">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5C01D3" w14:paraId="696EF8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4500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DEFD5"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6A46E" w14:textId="77777777" w:rsidR="005C01D3" w:rsidRPr="00755C86" w:rsidRDefault="005C01D3" w:rsidP="005C01D3">
            <w:pPr>
              <w:pStyle w:val="TAC"/>
              <w:spacing w:before="20" w:after="20"/>
              <w:ind w:left="57" w:right="57"/>
              <w:jc w:val="left"/>
              <w:rPr>
                <w:lang w:eastAsia="zh-CN"/>
              </w:rPr>
            </w:pPr>
          </w:p>
        </w:tc>
      </w:tr>
      <w:tr w:rsidR="005C01D3" w14:paraId="6A48EA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0D51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0BE59D"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4A774" w14:textId="77777777" w:rsidR="005C01D3" w:rsidRDefault="005C01D3" w:rsidP="005C01D3">
            <w:pPr>
              <w:pStyle w:val="TAC"/>
              <w:spacing w:before="20" w:after="20"/>
              <w:ind w:left="57" w:right="57"/>
              <w:jc w:val="left"/>
              <w:rPr>
                <w:lang w:eastAsia="zh-CN"/>
              </w:rPr>
            </w:pPr>
          </w:p>
        </w:tc>
      </w:tr>
      <w:tr w:rsidR="005C01D3" w14:paraId="78539D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67762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2BB94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6F210C" w14:textId="77777777" w:rsidR="005C01D3" w:rsidRDefault="005C01D3" w:rsidP="005C01D3">
            <w:pPr>
              <w:pStyle w:val="TAC"/>
              <w:spacing w:before="20" w:after="20"/>
              <w:ind w:left="57" w:right="57"/>
              <w:jc w:val="left"/>
              <w:rPr>
                <w:lang w:eastAsia="zh-CN"/>
              </w:rPr>
            </w:pPr>
          </w:p>
        </w:tc>
      </w:tr>
      <w:tr w:rsidR="005C01D3" w14:paraId="4A765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9B68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B8EF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E774BE" w14:textId="77777777" w:rsidR="005C01D3" w:rsidRDefault="005C01D3" w:rsidP="005C01D3">
            <w:pPr>
              <w:pStyle w:val="TAC"/>
              <w:spacing w:before="20" w:after="20"/>
              <w:ind w:left="57" w:right="57"/>
              <w:jc w:val="left"/>
              <w:rPr>
                <w:lang w:eastAsia="zh-CN"/>
              </w:rPr>
            </w:pPr>
          </w:p>
        </w:tc>
      </w:tr>
      <w:tr w:rsidR="005C01D3" w14:paraId="1A3097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34E5D"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2174F"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C4FD27" w14:textId="77777777" w:rsidR="005C01D3" w:rsidRDefault="005C01D3" w:rsidP="005C01D3">
            <w:pPr>
              <w:pStyle w:val="TAC"/>
              <w:spacing w:before="20" w:after="20"/>
              <w:ind w:left="57" w:right="57"/>
              <w:jc w:val="left"/>
              <w:rPr>
                <w:lang w:eastAsia="zh-CN"/>
              </w:rPr>
            </w:pPr>
          </w:p>
        </w:tc>
      </w:tr>
      <w:tr w:rsidR="005C01D3" w14:paraId="775AC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6133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C1E5E"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75B984" w14:textId="77777777" w:rsidR="005C01D3" w:rsidRDefault="005C01D3" w:rsidP="005C01D3">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5468FD5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t>Answers to Question 5</w:t>
            </w:r>
          </w:p>
        </w:tc>
      </w:tr>
      <w:tr w:rsidR="00611E39" w14:paraId="3E3B85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CC46F3"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CACFA3"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C879E" w14:textId="77777777" w:rsidR="00611E39" w:rsidRDefault="00137044">
            <w:pPr>
              <w:pStyle w:val="TAH"/>
              <w:spacing w:before="20" w:after="20"/>
              <w:ind w:left="57" w:right="57"/>
              <w:jc w:val="left"/>
            </w:pPr>
            <w:r>
              <w:t>Comments on the P1</w:t>
            </w:r>
          </w:p>
        </w:tc>
      </w:tr>
      <w:tr w:rsidR="00611E39" w14:paraId="10DC8A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779614"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2C54293"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497DBEA" w14:textId="77777777" w:rsidR="00611E39" w:rsidRDefault="00137044">
            <w:pPr>
              <w:pStyle w:val="TAC"/>
              <w:spacing w:before="20" w:after="20"/>
              <w:ind w:left="57" w:right="57"/>
              <w:jc w:val="left"/>
              <w:rPr>
                <w:lang w:eastAsia="zh-CN"/>
              </w:rPr>
            </w:pPr>
            <w:r>
              <w:rPr>
                <w:lang w:eastAsia="zh-CN"/>
              </w:rPr>
              <w:t>Will go with majority</w:t>
            </w:r>
          </w:p>
        </w:tc>
      </w:tr>
      <w:tr w:rsidR="00611E39" w14:paraId="30B2AF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82F91"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35C5A4"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BEBD0B6" w14:textId="77777777" w:rsidR="00611E39" w:rsidRDefault="00137044">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611E39" w14:paraId="09BBA5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00FC95" w14:textId="77777777" w:rsidR="00611E39" w:rsidRDefault="00137044">
            <w:pPr>
              <w:pStyle w:val="TAC"/>
              <w:spacing w:before="20" w:after="20"/>
              <w:ind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E6B002"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EFAE1F7" w14:textId="77777777" w:rsidR="00611E39" w:rsidRDefault="00137044">
            <w:pPr>
              <w:pStyle w:val="TAC"/>
              <w:spacing w:before="20" w:after="20"/>
              <w:ind w:left="57" w:right="57"/>
              <w:jc w:val="left"/>
              <w:rPr>
                <w:lang w:val="en-US" w:eastAsia="zh-CN"/>
              </w:rPr>
            </w:pPr>
            <w:r>
              <w:rPr>
                <w:rFonts w:hint="eastAsia"/>
                <w:lang w:val="en-US" w:eastAsia="zh-CN"/>
              </w:rPr>
              <w:t>There is no need to change spec.</w:t>
            </w:r>
          </w:p>
        </w:tc>
      </w:tr>
      <w:tr w:rsidR="00137044" w14:paraId="7F8A9C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F279" w14:textId="6108153F"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F50617" w14:textId="0E23FEB0" w:rsidR="00137044" w:rsidRDefault="00137044" w:rsidP="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F77D32" w14:textId="15EE4F87" w:rsidR="00137044" w:rsidRDefault="00137044" w:rsidP="00137044">
            <w:pPr>
              <w:pStyle w:val="TAC"/>
              <w:spacing w:before="20" w:after="20"/>
              <w:ind w:left="57" w:right="57"/>
              <w:jc w:val="left"/>
              <w:rPr>
                <w:lang w:eastAsia="zh-CN"/>
              </w:rPr>
            </w:pPr>
            <w:r>
              <w:rPr>
                <w:lang w:eastAsia="zh-CN"/>
              </w:rPr>
              <w:t>Yes, the intention is to have no spec change and leave things as they are.</w:t>
            </w:r>
          </w:p>
        </w:tc>
      </w:tr>
      <w:tr w:rsidR="00116862" w14:paraId="2C71A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8F3C3" w14:textId="0AFE6926"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39C36C4"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EDB627" w14:textId="5D147EF7" w:rsidR="00116862" w:rsidRDefault="00116862" w:rsidP="00116862">
            <w:pPr>
              <w:pStyle w:val="TAC"/>
              <w:spacing w:before="20" w:after="20"/>
              <w:ind w:left="57" w:right="57"/>
              <w:jc w:val="left"/>
              <w:rPr>
                <w:lang w:eastAsia="zh-CN"/>
              </w:rPr>
            </w:pPr>
            <w:r>
              <w:rPr>
                <w:rFonts w:hint="eastAsia"/>
                <w:lang w:eastAsia="zh-CN"/>
              </w:rPr>
              <w:t>N</w:t>
            </w:r>
            <w:r>
              <w:rPr>
                <w:lang w:eastAsia="zh-CN"/>
              </w:rPr>
              <w:t>o strong view.</w:t>
            </w:r>
          </w:p>
        </w:tc>
      </w:tr>
      <w:tr w:rsidR="005C01D3" w14:paraId="429562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CAED83" w14:textId="7EAE8D8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7067DCD" w14:textId="09792587"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F14F8B0" w14:textId="77777777" w:rsidR="005C01D3" w:rsidRDefault="005C01D3" w:rsidP="005C01D3">
            <w:pPr>
              <w:pStyle w:val="TAC"/>
              <w:spacing w:before="20" w:after="20"/>
              <w:ind w:left="57" w:right="57"/>
              <w:jc w:val="left"/>
              <w:rPr>
                <w:lang w:eastAsia="zh-CN"/>
              </w:rPr>
            </w:pPr>
          </w:p>
        </w:tc>
      </w:tr>
      <w:tr w:rsidR="005C01D3" w14:paraId="06BF18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77483" w14:textId="20170DF9" w:rsidR="005C01D3" w:rsidRDefault="00B22032" w:rsidP="005C01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56DAD12" w14:textId="58FFE563" w:rsidR="005C01D3" w:rsidRDefault="00B22032" w:rsidP="005C01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5392B" w14:textId="6B3453CC" w:rsidR="005C01D3" w:rsidRDefault="00B22032" w:rsidP="005C01D3">
            <w:pPr>
              <w:pStyle w:val="TAC"/>
              <w:spacing w:before="20" w:after="20"/>
              <w:ind w:left="57" w:right="57"/>
              <w:jc w:val="left"/>
              <w:rPr>
                <w:lang w:eastAsia="zh-CN"/>
              </w:rPr>
            </w:pPr>
            <w:r>
              <w:rPr>
                <w:lang w:eastAsia="zh-CN"/>
              </w:rPr>
              <w:t>Proponent + agree with Ericsson</w:t>
            </w:r>
          </w:p>
        </w:tc>
      </w:tr>
      <w:tr w:rsidR="0077597A" w14:paraId="374570ED" w14:textId="77777777" w:rsidTr="00FD37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99703" w14:textId="77777777" w:rsidR="0077597A" w:rsidRDefault="0077597A" w:rsidP="00FD378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CA34E24" w14:textId="77777777" w:rsidR="0077597A" w:rsidRDefault="0077597A" w:rsidP="00FD378E">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FF9A540" w14:textId="77777777" w:rsidR="0077597A" w:rsidRDefault="0077597A" w:rsidP="00FD378E">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5C01D3" w14:paraId="0A639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B78A" w14:textId="77777777" w:rsidR="005C01D3" w:rsidRPr="0077597A"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E26DD"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5BE55" w14:textId="77777777" w:rsidR="005C01D3" w:rsidRDefault="005C01D3" w:rsidP="005C01D3">
            <w:pPr>
              <w:pStyle w:val="TAC"/>
              <w:spacing w:before="20" w:after="20"/>
              <w:ind w:left="57" w:right="57"/>
              <w:jc w:val="left"/>
              <w:rPr>
                <w:lang w:eastAsia="zh-CN"/>
              </w:rPr>
            </w:pPr>
          </w:p>
        </w:tc>
      </w:tr>
      <w:tr w:rsidR="005C01D3" w14:paraId="0368B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7B75F"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72852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6A7072" w14:textId="77777777" w:rsidR="005C01D3" w:rsidRDefault="005C01D3" w:rsidP="005C01D3">
            <w:pPr>
              <w:pStyle w:val="TAC"/>
              <w:spacing w:before="20" w:after="20"/>
              <w:ind w:left="57" w:right="57"/>
              <w:jc w:val="left"/>
              <w:rPr>
                <w:lang w:eastAsia="zh-CN"/>
              </w:rPr>
            </w:pPr>
          </w:p>
        </w:tc>
      </w:tr>
      <w:tr w:rsidR="005C01D3" w14:paraId="4240A1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F5175"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34CDC5"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C6D75C" w14:textId="77777777" w:rsidR="005C01D3" w:rsidRDefault="005C01D3" w:rsidP="005C01D3">
            <w:pPr>
              <w:pStyle w:val="TAC"/>
              <w:spacing w:before="20" w:after="20"/>
              <w:ind w:left="57" w:right="57"/>
              <w:jc w:val="left"/>
              <w:rPr>
                <w:lang w:eastAsia="zh-CN"/>
              </w:rPr>
            </w:pPr>
          </w:p>
        </w:tc>
      </w:tr>
      <w:tr w:rsidR="005C01D3" w14:paraId="707704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7741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AC52CB"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10C71" w14:textId="77777777" w:rsidR="005C01D3" w:rsidRDefault="005C01D3" w:rsidP="005C01D3">
            <w:pPr>
              <w:pStyle w:val="TAC"/>
              <w:spacing w:before="20" w:after="20"/>
              <w:ind w:left="57" w:right="57"/>
              <w:jc w:val="left"/>
              <w:rPr>
                <w:lang w:eastAsia="zh-CN"/>
              </w:rPr>
            </w:pPr>
          </w:p>
        </w:tc>
      </w:tr>
      <w:tr w:rsidR="005C01D3" w14:paraId="156CFA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8283E"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C911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6EC89" w14:textId="77777777" w:rsidR="005C01D3" w:rsidRDefault="005C01D3" w:rsidP="005C01D3">
            <w:pPr>
              <w:pStyle w:val="TAC"/>
              <w:spacing w:before="20" w:after="20"/>
              <w:ind w:left="57" w:right="57"/>
              <w:jc w:val="left"/>
              <w:rPr>
                <w:lang w:eastAsia="zh-CN"/>
              </w:rPr>
            </w:pPr>
          </w:p>
        </w:tc>
      </w:tr>
      <w:tr w:rsidR="005C01D3" w14:paraId="234CE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FF75B"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210B1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35190" w14:textId="77777777" w:rsidR="005C01D3" w:rsidRDefault="005C01D3" w:rsidP="005C01D3">
            <w:pPr>
              <w:pStyle w:val="TAC"/>
              <w:spacing w:before="20" w:after="20"/>
              <w:ind w:left="57" w:right="57"/>
              <w:jc w:val="left"/>
              <w:rPr>
                <w:lang w:eastAsia="zh-CN"/>
              </w:rPr>
            </w:pPr>
          </w:p>
        </w:tc>
      </w:tr>
    </w:tbl>
    <w:p w14:paraId="57CDA9D6" w14:textId="77777777" w:rsidR="00611E39" w:rsidRDefault="00611E39"/>
    <w:p w14:paraId="07F964D1" w14:textId="77777777" w:rsidR="00611E39" w:rsidRDefault="00137044">
      <w:r>
        <w:rPr>
          <w:b/>
          <w:bCs/>
        </w:rPr>
        <w:t>Summary 4</w:t>
      </w:r>
      <w:r>
        <w:t>: TBD.</w:t>
      </w:r>
    </w:p>
    <w:p w14:paraId="059D52E3" w14:textId="77777777" w:rsidR="00611E39" w:rsidRDefault="00137044">
      <w:r>
        <w:rPr>
          <w:b/>
          <w:bCs/>
        </w:rPr>
        <w:t>Proposal 4</w:t>
      </w:r>
      <w:r>
        <w:t>: TBD.</w:t>
      </w:r>
    </w:p>
    <w:p w14:paraId="7F818156" w14:textId="77777777" w:rsidR="00611E39" w:rsidRDefault="00611E39"/>
    <w:p w14:paraId="264BCD42" w14:textId="77777777" w:rsidR="00611E39" w:rsidRDefault="00137044">
      <w:pPr>
        <w:pStyle w:val="3"/>
      </w:pPr>
      <w:r>
        <w:lastRenderedPageBreak/>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1BDD364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t>Answers to Question 6</w:t>
            </w:r>
          </w:p>
        </w:tc>
      </w:tr>
      <w:tr w:rsidR="00611E39" w14:paraId="7C505D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5C01D3" w14:paraId="5A80E9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8C37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F4F25"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C3101" w14:textId="77777777" w:rsidR="005C01D3" w:rsidRDefault="005C01D3" w:rsidP="005C01D3">
            <w:pPr>
              <w:pStyle w:val="TAC"/>
              <w:spacing w:before="20" w:after="20"/>
              <w:ind w:left="57" w:right="57"/>
              <w:jc w:val="left"/>
              <w:rPr>
                <w:lang w:eastAsia="zh-CN"/>
              </w:rPr>
            </w:pPr>
          </w:p>
        </w:tc>
      </w:tr>
      <w:tr w:rsidR="005C01D3" w14:paraId="25866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80253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1FC1D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5B0974" w14:textId="77777777" w:rsidR="005C01D3" w:rsidRDefault="005C01D3" w:rsidP="005C01D3">
            <w:pPr>
              <w:pStyle w:val="TAC"/>
              <w:spacing w:before="20" w:after="20"/>
              <w:ind w:left="57" w:right="57"/>
              <w:jc w:val="left"/>
              <w:rPr>
                <w:lang w:eastAsia="zh-CN"/>
              </w:rPr>
            </w:pPr>
          </w:p>
        </w:tc>
      </w:tr>
      <w:tr w:rsidR="005C01D3" w14:paraId="40FB6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09DD2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60C18"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BAAFEA" w14:textId="77777777" w:rsidR="005C01D3" w:rsidRDefault="005C01D3" w:rsidP="005C01D3">
            <w:pPr>
              <w:pStyle w:val="TAC"/>
              <w:spacing w:before="20" w:after="20"/>
              <w:ind w:left="57" w:right="57"/>
              <w:jc w:val="left"/>
              <w:rPr>
                <w:lang w:eastAsia="zh-CN"/>
              </w:rPr>
            </w:pPr>
          </w:p>
        </w:tc>
      </w:tr>
      <w:tr w:rsidR="005C01D3" w14:paraId="2ECF4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3220E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23D977"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5A6487" w14:textId="77777777" w:rsidR="005C01D3" w:rsidRDefault="005C01D3" w:rsidP="005C01D3">
            <w:pPr>
              <w:pStyle w:val="TAC"/>
              <w:spacing w:before="20" w:after="20"/>
              <w:ind w:left="57" w:right="57"/>
              <w:jc w:val="left"/>
              <w:rPr>
                <w:lang w:eastAsia="zh-CN"/>
              </w:rPr>
            </w:pPr>
          </w:p>
        </w:tc>
      </w:tr>
      <w:tr w:rsidR="005C01D3" w14:paraId="78356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96509"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75FA97"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1B310C" w14:textId="77777777" w:rsidR="005C01D3" w:rsidRDefault="005C01D3" w:rsidP="005C01D3">
            <w:pPr>
              <w:pStyle w:val="TAC"/>
              <w:spacing w:before="20" w:after="20"/>
              <w:ind w:left="57" w:right="57"/>
              <w:jc w:val="left"/>
              <w:rPr>
                <w:lang w:eastAsia="zh-CN"/>
              </w:rPr>
            </w:pPr>
          </w:p>
        </w:tc>
      </w:tr>
    </w:tbl>
    <w:p w14:paraId="34328CFA" w14:textId="77777777" w:rsidR="00611E39" w:rsidRDefault="00611E39"/>
    <w:p w14:paraId="12573042" w14:textId="77777777" w:rsidR="00611E39" w:rsidRDefault="00137044">
      <w:r>
        <w:rPr>
          <w:b/>
          <w:bCs/>
        </w:rPr>
        <w:t>Summary 5</w:t>
      </w:r>
      <w:r>
        <w:t>: TBD.</w:t>
      </w:r>
    </w:p>
    <w:p w14:paraId="35E31ADC" w14:textId="77777777" w:rsidR="00611E39" w:rsidRDefault="00137044">
      <w:pPr>
        <w:rPr>
          <w:lang w:eastAsia="zh-CN"/>
        </w:rPr>
      </w:pPr>
      <w:r>
        <w:rPr>
          <w:b/>
          <w:bCs/>
        </w:rPr>
        <w:t>Proposal 5</w:t>
      </w:r>
      <w:r>
        <w:t>: TBD</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2"/>
      </w:pPr>
      <w:r>
        <w:t xml:space="preserve">3.4 </w:t>
      </w:r>
      <w:r>
        <w:tab/>
        <w:t>Deprioritisation</w:t>
      </w:r>
    </w:p>
    <w:p w14:paraId="3E50BC2A" w14:textId="77777777" w:rsidR="00611E39" w:rsidRDefault="00137044">
      <w:r>
        <w:t>The CRs related to this topic are:</w:t>
      </w:r>
    </w:p>
    <w:p w14:paraId="3A4F6A94" w14:textId="77777777" w:rsidR="00611E39" w:rsidRDefault="00911314">
      <w:pPr>
        <w:pStyle w:val="Doc-title"/>
      </w:pPr>
      <w:hyperlink r:id="rId24" w:tooltip="D:Documents3GPPtsg_ranWG2TSGR2_114-eDocsR2-2106182.zip" w:history="1">
        <w:r w:rsidR="00137044">
          <w:rPr>
            <w:rStyle w:val="aa"/>
          </w:rPr>
          <w:t>R2-2106182</w:t>
        </w:r>
      </w:hyperlink>
      <w:r w:rsidR="00137044">
        <w:tab/>
        <w:t>Clarification on the frequency deprioritisation</w:t>
      </w:r>
      <w:r w:rsidR="00137044">
        <w:tab/>
        <w:t>Huawei, HiSilicon,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t>NR_newRAT-Core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911314">
      <w:pPr>
        <w:pStyle w:val="Doc-title"/>
      </w:pPr>
      <w:hyperlink r:id="rId25" w:tooltip="D:Documents3GPPtsg_ranWG2TSGR2_114-eDocsR2-2106183.zip" w:history="1">
        <w:r w:rsidR="00137044">
          <w:rPr>
            <w:rStyle w:val="aa"/>
          </w:rPr>
          <w:t>R2-2106183</w:t>
        </w:r>
      </w:hyperlink>
      <w:r w:rsidR="00137044">
        <w:tab/>
        <w:t>Clarification on the frequency deprioritisation</w:t>
      </w:r>
      <w:r w:rsidR="00137044">
        <w:tab/>
        <w:t>Huawei, HiSilicon,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t>NR_newRAT-Core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The deprioritisation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699900E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deprioritisation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deprioritization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C34C1F" w14:paraId="40E06EB3" w14:textId="77777777" w:rsidTr="00FD37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089C9" w14:textId="77777777" w:rsidR="00C34C1F" w:rsidRDefault="00C34C1F" w:rsidP="00FD378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72B851" w14:textId="77777777" w:rsidR="00C34C1F" w:rsidRDefault="00C34C1F" w:rsidP="00FD378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15BC2A" w14:textId="77777777" w:rsidR="00C34C1F" w:rsidRDefault="00C34C1F" w:rsidP="00FD378E">
            <w:pPr>
              <w:pStyle w:val="TAC"/>
              <w:spacing w:before="20" w:after="20"/>
              <w:ind w:left="57" w:right="57"/>
              <w:jc w:val="left"/>
              <w:rPr>
                <w:lang w:eastAsia="zh-CN"/>
              </w:rPr>
            </w:pPr>
            <w:r>
              <w:rPr>
                <w:lang w:eastAsia="zh-CN"/>
              </w:rPr>
              <w:t>Align</w:t>
            </w:r>
            <w:r>
              <w:rPr>
                <w:rFonts w:hint="eastAsia"/>
                <w:lang w:eastAsia="zh-CN"/>
              </w:rPr>
              <w:t xml:space="preserve"> with LTE</w:t>
            </w:r>
          </w:p>
        </w:tc>
      </w:tr>
      <w:tr w:rsidR="005C01D3" w14:paraId="2907E5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61379"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5F454"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4B1F98" w14:textId="77777777" w:rsidR="005C01D3" w:rsidRDefault="005C01D3" w:rsidP="005C01D3">
            <w:pPr>
              <w:pStyle w:val="TAC"/>
              <w:spacing w:before="20" w:after="20"/>
              <w:ind w:left="57" w:right="57"/>
              <w:jc w:val="left"/>
              <w:rPr>
                <w:lang w:eastAsia="zh-CN"/>
              </w:rPr>
            </w:pPr>
          </w:p>
        </w:tc>
      </w:tr>
      <w:tr w:rsidR="005C01D3" w14:paraId="2E95D5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5C2ED"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43B7CB"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EEBB57" w14:textId="77777777" w:rsidR="005C01D3" w:rsidRDefault="005C01D3" w:rsidP="005C01D3">
            <w:pPr>
              <w:pStyle w:val="TAC"/>
              <w:spacing w:before="20" w:after="20"/>
              <w:ind w:left="57" w:right="57"/>
              <w:jc w:val="left"/>
              <w:rPr>
                <w:lang w:eastAsia="zh-CN"/>
              </w:rPr>
            </w:pPr>
          </w:p>
        </w:tc>
      </w:tr>
      <w:tr w:rsidR="005C01D3" w14:paraId="1CD01C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218C4D"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10405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0FF55" w14:textId="77777777" w:rsidR="005C01D3" w:rsidRDefault="005C01D3" w:rsidP="005C01D3">
            <w:pPr>
              <w:pStyle w:val="TAC"/>
              <w:spacing w:before="20" w:after="20"/>
              <w:ind w:left="57" w:right="57"/>
              <w:jc w:val="left"/>
              <w:rPr>
                <w:lang w:eastAsia="zh-CN"/>
              </w:rPr>
            </w:pPr>
          </w:p>
        </w:tc>
      </w:tr>
      <w:tr w:rsidR="005C01D3" w14:paraId="20E94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F2C14"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AAFB17"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6F9D10" w14:textId="77777777" w:rsidR="005C01D3" w:rsidRDefault="005C01D3" w:rsidP="005C01D3">
            <w:pPr>
              <w:pStyle w:val="TAC"/>
              <w:spacing w:before="20" w:after="20"/>
              <w:ind w:left="57" w:right="57"/>
              <w:jc w:val="left"/>
              <w:rPr>
                <w:lang w:eastAsia="zh-CN"/>
              </w:rPr>
            </w:pPr>
          </w:p>
        </w:tc>
      </w:tr>
      <w:tr w:rsidR="005C01D3" w14:paraId="7193DC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F127B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8D4F3A"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5434E" w14:textId="77777777" w:rsidR="005C01D3" w:rsidRDefault="005C01D3" w:rsidP="005C01D3">
            <w:pPr>
              <w:pStyle w:val="TAC"/>
              <w:spacing w:before="20" w:after="20"/>
              <w:ind w:left="57" w:right="57"/>
              <w:jc w:val="left"/>
              <w:rPr>
                <w:lang w:eastAsia="zh-CN"/>
              </w:rPr>
            </w:pPr>
          </w:p>
        </w:tc>
      </w:tr>
      <w:tr w:rsidR="005C01D3" w14:paraId="72B49C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BF5F1"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C707D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840B5B" w14:textId="77777777" w:rsidR="005C01D3" w:rsidRDefault="005C01D3" w:rsidP="005C01D3">
            <w:pPr>
              <w:pStyle w:val="TAC"/>
              <w:spacing w:before="20" w:after="20"/>
              <w:ind w:left="57" w:right="57"/>
              <w:jc w:val="left"/>
              <w:rPr>
                <w:lang w:eastAsia="zh-CN"/>
              </w:rPr>
            </w:pPr>
          </w:p>
        </w:tc>
      </w:tr>
      <w:tr w:rsidR="005C01D3" w14:paraId="2445FD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2BF5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A2A28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40F00E" w14:textId="77777777" w:rsidR="005C01D3" w:rsidRDefault="005C01D3" w:rsidP="005C01D3">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1CE1376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t>Answers to Question 8</w:t>
            </w:r>
          </w:p>
        </w:tc>
      </w:tr>
      <w:tr w:rsidR="00611E39" w14:paraId="5E4CAC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FD37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F1208" w14:textId="77777777" w:rsidR="00C34C1F" w:rsidRDefault="00C34C1F" w:rsidP="00FD378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C53AEF3" w14:textId="77777777" w:rsidR="00C34C1F" w:rsidRDefault="00C34C1F" w:rsidP="00FD378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B654A" w14:textId="77777777" w:rsidR="00C34C1F" w:rsidRDefault="00C34C1F" w:rsidP="00FD378E">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5C01D3" w14:paraId="7C0DE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3C9557" w14:textId="77777777" w:rsidR="005C01D3" w:rsidRPr="00C34C1F"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9EF0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934014" w14:textId="77777777" w:rsidR="005C01D3" w:rsidRDefault="005C01D3" w:rsidP="005C01D3">
            <w:pPr>
              <w:pStyle w:val="TAC"/>
              <w:spacing w:before="20" w:after="20"/>
              <w:ind w:left="57" w:right="57"/>
              <w:jc w:val="left"/>
              <w:rPr>
                <w:lang w:eastAsia="zh-CN"/>
              </w:rPr>
            </w:pPr>
          </w:p>
        </w:tc>
      </w:tr>
      <w:tr w:rsidR="005C01D3" w14:paraId="12B23E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CC7D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0B326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98CB0B" w14:textId="77777777" w:rsidR="005C01D3" w:rsidRDefault="005C01D3" w:rsidP="005C01D3">
            <w:pPr>
              <w:pStyle w:val="TAC"/>
              <w:spacing w:before="20" w:after="20"/>
              <w:ind w:left="57" w:right="57"/>
              <w:jc w:val="left"/>
              <w:rPr>
                <w:lang w:eastAsia="zh-CN"/>
              </w:rPr>
            </w:pPr>
          </w:p>
        </w:tc>
      </w:tr>
      <w:tr w:rsidR="005C01D3" w14:paraId="7E2364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72927"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62B4AF"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BA462F" w14:textId="77777777" w:rsidR="005C01D3" w:rsidRDefault="005C01D3" w:rsidP="005C01D3">
            <w:pPr>
              <w:pStyle w:val="TAC"/>
              <w:spacing w:before="20" w:after="20"/>
              <w:ind w:left="57" w:right="57"/>
              <w:jc w:val="left"/>
              <w:rPr>
                <w:lang w:eastAsia="zh-CN"/>
              </w:rPr>
            </w:pPr>
          </w:p>
        </w:tc>
      </w:tr>
      <w:tr w:rsidR="005C01D3" w14:paraId="0848A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CEF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A08B7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2B8CF" w14:textId="77777777" w:rsidR="005C01D3" w:rsidRDefault="005C01D3" w:rsidP="005C01D3">
            <w:pPr>
              <w:pStyle w:val="TAC"/>
              <w:spacing w:before="20" w:after="20"/>
              <w:ind w:left="57" w:right="57"/>
              <w:jc w:val="left"/>
              <w:rPr>
                <w:lang w:eastAsia="zh-CN"/>
              </w:rPr>
            </w:pPr>
          </w:p>
        </w:tc>
      </w:tr>
      <w:tr w:rsidR="005C01D3" w14:paraId="2A497D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E56BDC"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67B868"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1A2D51" w14:textId="77777777" w:rsidR="005C01D3" w:rsidRDefault="005C01D3" w:rsidP="005C01D3">
            <w:pPr>
              <w:pStyle w:val="TAC"/>
              <w:spacing w:before="20" w:after="20"/>
              <w:ind w:left="57" w:right="57"/>
              <w:jc w:val="left"/>
              <w:rPr>
                <w:lang w:eastAsia="zh-CN"/>
              </w:rPr>
            </w:pPr>
          </w:p>
        </w:tc>
      </w:tr>
      <w:tr w:rsidR="005C01D3" w14:paraId="21719B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CFC2A"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12C268"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B8DFE0" w14:textId="77777777" w:rsidR="005C01D3" w:rsidRDefault="005C01D3" w:rsidP="005C01D3">
            <w:pPr>
              <w:pStyle w:val="TAC"/>
              <w:spacing w:before="20" w:after="20"/>
              <w:ind w:left="57" w:right="57"/>
              <w:jc w:val="left"/>
              <w:rPr>
                <w:lang w:eastAsia="zh-CN"/>
              </w:rPr>
            </w:pPr>
          </w:p>
        </w:tc>
      </w:tr>
      <w:tr w:rsidR="005C01D3" w14:paraId="2B410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5D97EE"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A495A"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FCA489" w14:textId="77777777" w:rsidR="005C01D3" w:rsidRDefault="005C01D3" w:rsidP="005C01D3">
            <w:pPr>
              <w:pStyle w:val="TAC"/>
              <w:spacing w:before="20" w:after="20"/>
              <w:ind w:left="57" w:right="57"/>
              <w:jc w:val="left"/>
              <w:rPr>
                <w:lang w:eastAsia="zh-CN"/>
              </w:rPr>
            </w:pPr>
          </w:p>
        </w:tc>
      </w:tr>
      <w:tr w:rsidR="005C01D3" w14:paraId="579BB9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C474B1"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BD987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8E27DA" w14:textId="77777777" w:rsidR="005C01D3" w:rsidRDefault="005C01D3" w:rsidP="005C01D3">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77777777" w:rsidR="00611E39" w:rsidRDefault="00137044">
      <w:r>
        <w:rPr>
          <w:b/>
          <w:bCs/>
        </w:rPr>
        <w:t>Summary 6</w:t>
      </w:r>
      <w:r>
        <w:t>: TBD.</w:t>
      </w:r>
    </w:p>
    <w:p w14:paraId="572A1F6E" w14:textId="77777777" w:rsidR="00611E39" w:rsidRDefault="00137044">
      <w:r>
        <w:rPr>
          <w:b/>
          <w:bCs/>
        </w:rPr>
        <w:lastRenderedPageBreak/>
        <w:t>Proposal 6</w:t>
      </w:r>
      <w:r>
        <w:t>: TBD.</w:t>
      </w:r>
    </w:p>
    <w:p w14:paraId="0604AED5" w14:textId="77777777" w:rsidR="00611E39" w:rsidRDefault="00611E39"/>
    <w:p w14:paraId="7CB3DC1F" w14:textId="77777777" w:rsidR="00611E39" w:rsidRDefault="00137044">
      <w:pPr>
        <w:pStyle w:val="2"/>
      </w:pPr>
      <w:r>
        <w:t>3.5</w:t>
      </w:r>
      <w:r>
        <w:tab/>
        <w:t>Other</w:t>
      </w:r>
    </w:p>
    <w:p w14:paraId="1B107AB0" w14:textId="77777777" w:rsidR="00611E39" w:rsidRDefault="00137044">
      <w:r>
        <w:t>The CRs related to this topic are:</w:t>
      </w:r>
    </w:p>
    <w:p w14:paraId="623F7B4A" w14:textId="77777777" w:rsidR="00611E39" w:rsidRDefault="00911314">
      <w:pPr>
        <w:pStyle w:val="Doc-title"/>
      </w:pPr>
      <w:hyperlink r:id="rId26" w:tooltip="D:Documents3GPPtsg_ranWG2TSGR2_114-eDocsR2-2106178.zip" w:history="1">
        <w:r w:rsidR="00137044">
          <w:rPr>
            <w:rStyle w:val="aa"/>
          </w:rPr>
          <w:t>R2-2106178</w:t>
        </w:r>
      </w:hyperlink>
      <w:r w:rsidR="00137044">
        <w:tab/>
        <w:t>OverheatingIndicationProhibitTimer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t>NR_newRAT-Core</w:t>
      </w:r>
    </w:p>
    <w:p w14:paraId="3869BF6B" w14:textId="77777777" w:rsidR="00611E39" w:rsidRDefault="00911314">
      <w:pPr>
        <w:pStyle w:val="Doc-title"/>
      </w:pPr>
      <w:hyperlink r:id="rId27" w:tooltip="D:Documents3GPPtsg_ranWG2TSGR2_114-eDocsR2-2106179.zip" w:history="1">
        <w:r w:rsidR="00137044">
          <w:rPr>
            <w:rStyle w:val="aa"/>
          </w:rPr>
          <w:t>R2-2106179</w:t>
        </w:r>
      </w:hyperlink>
      <w:r w:rsidR="00137044">
        <w:tab/>
        <w:t>OverheatingIndicationProhibitTimer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t>NR_newRAT-Core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“overheatingIndicationProhibitTimer”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465072A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9</w:t>
            </w:r>
          </w:p>
        </w:tc>
      </w:tr>
      <w:tr w:rsidR="00611E39" w14:paraId="1D427A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rsidR="00611E39" w14:paraId="600209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r>
              <w:rPr>
                <w:b/>
                <w:bCs/>
                <w:i/>
                <w:lang w:eastAsia="en-GB"/>
              </w:rPr>
              <w:t>otherConfig</w:t>
            </w:r>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rsidR="00116862" w14:paraId="32477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Huawei, HiSilicon</w:t>
            </w:r>
          </w:p>
        </w:tc>
        <w:tc>
          <w:tcPr>
            <w:tcW w:w="994" w:type="dxa"/>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r w:rsidRPr="00647442">
              <w:rPr>
                <w:rFonts w:eastAsia="Malgun Gothic"/>
                <w:i/>
                <w:lang w:eastAsia="fr-FR"/>
              </w:rPr>
              <w:t>overheatingIndicationProhibitTimer</w:t>
            </w:r>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r w:rsidRPr="00647442">
              <w:rPr>
                <w:rFonts w:eastAsia="Malgun Gothic"/>
                <w:i/>
                <w:lang w:eastAsia="fr-FR"/>
              </w:rPr>
              <w:t>overheatingAssistanceConfig</w:t>
            </w:r>
            <w:r>
              <w:rPr>
                <w:rFonts w:eastAsia="Malgun Gothic"/>
                <w:lang w:eastAsia="fr-FR"/>
              </w:rPr>
              <w:t xml:space="preserve"> won't be included by the SN, so the spec is clear.</w:t>
            </w:r>
          </w:p>
        </w:tc>
      </w:tr>
      <w:tr w:rsidR="005C01D3" w14:paraId="080803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rsidR="005C01D3" w14:paraId="22E0E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FD37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A8A1B" w14:textId="77777777" w:rsidR="00C34C1F" w:rsidRDefault="00C34C1F" w:rsidP="00FD378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AB11523" w14:textId="77777777" w:rsidR="00C34C1F" w:rsidRDefault="00C34C1F" w:rsidP="00FD378E">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84A5C6" w14:textId="77777777" w:rsidR="00C34C1F" w:rsidRDefault="00C34C1F" w:rsidP="00FD378E">
            <w:pPr>
              <w:pStyle w:val="TAC"/>
              <w:spacing w:before="20" w:after="20"/>
              <w:ind w:left="57" w:right="57"/>
              <w:jc w:val="left"/>
              <w:rPr>
                <w:lang w:eastAsia="zh-CN"/>
              </w:rPr>
            </w:pPr>
            <w:r>
              <w:rPr>
                <w:lang w:eastAsia="zh-CN"/>
              </w:rPr>
              <w:t>A</w:t>
            </w:r>
            <w:r>
              <w:rPr>
                <w:rFonts w:hint="eastAsia"/>
                <w:lang w:eastAsia="zh-CN"/>
              </w:rPr>
              <w:t>gree with MTK and Huawei.</w:t>
            </w:r>
          </w:p>
        </w:tc>
      </w:tr>
      <w:tr w:rsidR="005C01D3" w14:paraId="345071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5B8EB8" w14:textId="77777777" w:rsidR="005C01D3" w:rsidRPr="00C34C1F"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7EF22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1B81D4" w14:textId="77777777" w:rsidR="005C01D3" w:rsidRDefault="005C01D3" w:rsidP="005C01D3">
            <w:pPr>
              <w:pStyle w:val="TAC"/>
              <w:spacing w:before="20" w:after="20"/>
              <w:ind w:left="57" w:right="57"/>
              <w:jc w:val="left"/>
              <w:rPr>
                <w:lang w:eastAsia="zh-CN"/>
              </w:rPr>
            </w:pPr>
          </w:p>
        </w:tc>
      </w:tr>
      <w:tr w:rsidR="005C01D3" w14:paraId="0F699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1CC43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9FFC0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9432B1" w14:textId="77777777" w:rsidR="005C01D3" w:rsidRDefault="005C01D3" w:rsidP="005C01D3">
            <w:pPr>
              <w:pStyle w:val="TAC"/>
              <w:spacing w:before="20" w:after="20"/>
              <w:ind w:left="57" w:right="57"/>
              <w:jc w:val="left"/>
              <w:rPr>
                <w:lang w:eastAsia="zh-CN"/>
              </w:rPr>
            </w:pPr>
          </w:p>
        </w:tc>
      </w:tr>
      <w:tr w:rsidR="005C01D3" w14:paraId="16DBAB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71EC1"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D3BB2A"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C0070F" w14:textId="77777777" w:rsidR="005C01D3" w:rsidRDefault="005C01D3" w:rsidP="005C01D3">
            <w:pPr>
              <w:pStyle w:val="TAC"/>
              <w:spacing w:before="20" w:after="20"/>
              <w:ind w:left="57" w:right="57"/>
              <w:jc w:val="left"/>
              <w:rPr>
                <w:lang w:eastAsia="zh-CN"/>
              </w:rPr>
            </w:pPr>
          </w:p>
        </w:tc>
      </w:tr>
      <w:tr w:rsidR="005C01D3" w14:paraId="2F6D72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45D08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5DA4D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863E6" w14:textId="77777777" w:rsidR="005C01D3" w:rsidRDefault="005C01D3" w:rsidP="005C01D3">
            <w:pPr>
              <w:pStyle w:val="TAC"/>
              <w:spacing w:before="20" w:after="20"/>
              <w:ind w:left="57" w:right="57"/>
              <w:jc w:val="left"/>
              <w:rPr>
                <w:lang w:eastAsia="zh-CN"/>
              </w:rPr>
            </w:pPr>
          </w:p>
        </w:tc>
      </w:tr>
      <w:tr w:rsidR="005C01D3" w14:paraId="0E4502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BB3D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E01D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94F53" w14:textId="77777777" w:rsidR="005C01D3" w:rsidRDefault="005C01D3" w:rsidP="005C01D3">
            <w:pPr>
              <w:pStyle w:val="TAC"/>
              <w:spacing w:before="20" w:after="20"/>
              <w:ind w:left="57" w:right="57"/>
              <w:jc w:val="left"/>
              <w:rPr>
                <w:lang w:eastAsia="zh-CN"/>
              </w:rPr>
            </w:pPr>
          </w:p>
        </w:tc>
      </w:tr>
      <w:tr w:rsidR="005C01D3" w14:paraId="408B18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70C507"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4340C2"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183A8D" w14:textId="77777777" w:rsidR="005C01D3" w:rsidRDefault="005C01D3" w:rsidP="005C01D3">
            <w:pPr>
              <w:pStyle w:val="TAC"/>
              <w:spacing w:before="20" w:after="20"/>
              <w:ind w:left="57" w:right="57"/>
              <w:jc w:val="left"/>
              <w:rPr>
                <w:lang w:eastAsia="zh-CN"/>
              </w:rPr>
            </w:pPr>
          </w:p>
        </w:tc>
      </w:tr>
      <w:tr w:rsidR="005C01D3" w14:paraId="643C20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8BCB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ABE7B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4EBF0" w14:textId="77777777" w:rsidR="005C01D3" w:rsidRDefault="005C01D3" w:rsidP="005C01D3">
            <w:pPr>
              <w:pStyle w:val="TAC"/>
              <w:spacing w:before="20" w:after="20"/>
              <w:ind w:left="57" w:right="57"/>
              <w:jc w:val="left"/>
              <w:rPr>
                <w:lang w:eastAsia="zh-CN"/>
              </w:rPr>
            </w:pPr>
          </w:p>
        </w:tc>
      </w:tr>
      <w:tr w:rsidR="005C01D3" w14:paraId="629E92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CC98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BB2672"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BE891B" w14:textId="77777777" w:rsidR="005C01D3" w:rsidRDefault="005C01D3" w:rsidP="005C01D3">
            <w:pPr>
              <w:pStyle w:val="TAC"/>
              <w:spacing w:before="20" w:after="20"/>
              <w:ind w:left="57" w:right="57"/>
              <w:jc w:val="left"/>
              <w:rPr>
                <w:lang w:eastAsia="zh-CN"/>
              </w:rPr>
            </w:pPr>
          </w:p>
        </w:tc>
      </w:tr>
    </w:tbl>
    <w:p w14:paraId="785F3E02" w14:textId="77777777" w:rsidR="00611E39" w:rsidRDefault="00611E39"/>
    <w:p w14:paraId="78DABFBE" w14:textId="77777777" w:rsidR="00611E39" w:rsidRDefault="00137044">
      <w:r>
        <w:rPr>
          <w:b/>
          <w:bCs/>
        </w:rPr>
        <w:t>Summary 7</w:t>
      </w:r>
      <w:r>
        <w:t>: TBD.</w:t>
      </w:r>
    </w:p>
    <w:p w14:paraId="7AFAE750" w14:textId="77777777" w:rsidR="00611E39" w:rsidRDefault="00137044">
      <w:r>
        <w:rPr>
          <w:b/>
          <w:bCs/>
        </w:rPr>
        <w:t>Proposal 7</w:t>
      </w:r>
      <w:r>
        <w:t>: TBD.</w:t>
      </w:r>
    </w:p>
    <w:p w14:paraId="0688DBAE" w14:textId="77777777" w:rsidR="00611E39" w:rsidRDefault="00611E39"/>
    <w:p w14:paraId="4B60602D" w14:textId="77777777" w:rsidR="00611E39" w:rsidRDefault="00137044">
      <w:pPr>
        <w:pStyle w:val="2"/>
      </w:pPr>
      <w:r>
        <w:t>3.6</w:t>
      </w:r>
      <w:r>
        <w:tab/>
        <w:t>L2 Parameter</w:t>
      </w:r>
    </w:p>
    <w:p w14:paraId="4B568081" w14:textId="77777777" w:rsidR="00611E39" w:rsidRDefault="00137044">
      <w:r>
        <w:t>The CRs related to this topic are:</w:t>
      </w:r>
    </w:p>
    <w:p w14:paraId="508CACC1" w14:textId="77777777" w:rsidR="00611E39" w:rsidRDefault="00911314">
      <w:pPr>
        <w:pStyle w:val="Doc-title"/>
      </w:pPr>
      <w:hyperlink r:id="rId28" w:tooltip="D:Documents3GPPtsg_ranWG2TSGR2_114-eDocsR2-2106077.zip" w:history="1">
        <w:r w:rsidR="00137044">
          <w:rPr>
            <w:rStyle w:val="aa"/>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t>NR_newRAT-Core</w:t>
      </w:r>
    </w:p>
    <w:p w14:paraId="3FCC446D" w14:textId="77777777" w:rsidR="00611E39" w:rsidRDefault="00911314">
      <w:pPr>
        <w:pStyle w:val="Doc-title"/>
      </w:pPr>
      <w:hyperlink r:id="rId29" w:tooltip="D:Documents3GPPtsg_ranWG2TSGR2_114-eDocsR2-2106079.zip" w:history="1">
        <w:r w:rsidR="00137044">
          <w:rPr>
            <w:rStyle w:val="aa"/>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t>NR_newRAT-Core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59112CE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C02983C" w14:textId="77777777" w:rsidR="00611E39" w:rsidRDefault="00137044">
            <w:pPr>
              <w:pStyle w:val="TAC"/>
              <w:spacing w:before="20" w:after="20"/>
              <w:ind w:left="57" w:right="57"/>
              <w:jc w:val="left"/>
              <w:rPr>
                <w:lang w:eastAsia="zh-CN"/>
              </w:rPr>
            </w:pPr>
            <w:r>
              <w:rPr>
                <w:lang w:eastAsia="zh-CN"/>
              </w:rPr>
              <w:t xml:space="preserve">We don’t think the CR is needed, but we will go with the majority. </w:t>
            </w:r>
          </w:p>
        </w:tc>
      </w:tr>
      <w:tr w:rsidR="00611E39" w14:paraId="7D493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p>
        </w:tc>
      </w:tr>
      <w:tr w:rsidR="00116862" w14:paraId="6C1A2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90CD171"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B94DA" w14:textId="4824C3E9" w:rsidR="00116862" w:rsidRDefault="00116862" w:rsidP="00116862">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116862" w14:paraId="2FE9DF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2F03DE4" w14:textId="0DEC351D" w:rsidR="00116862" w:rsidRDefault="005C01D3"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5830F2C" w14:textId="77777777" w:rsidR="00116862" w:rsidRDefault="00116862" w:rsidP="00116862">
            <w:pPr>
              <w:pStyle w:val="TAC"/>
              <w:spacing w:before="20" w:after="20"/>
              <w:ind w:left="57" w:right="57"/>
              <w:jc w:val="left"/>
              <w:rPr>
                <w:lang w:eastAsia="zh-CN"/>
              </w:rPr>
            </w:pPr>
          </w:p>
        </w:tc>
      </w:tr>
      <w:tr w:rsidR="00116862" w14:paraId="47FC7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7083569" w14:textId="7EEAF428" w:rsidR="00116862" w:rsidRDefault="00B22032" w:rsidP="0011686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5FD20" w14:textId="0BF7C360" w:rsidR="00116862" w:rsidRDefault="00B22032" w:rsidP="00116862">
            <w:pPr>
              <w:pStyle w:val="TAC"/>
              <w:spacing w:before="20" w:after="20"/>
              <w:ind w:left="57" w:right="57"/>
              <w:jc w:val="left"/>
              <w:rPr>
                <w:lang w:eastAsia="zh-CN"/>
              </w:rPr>
            </w:pPr>
            <w:r>
              <w:rPr>
                <w:lang w:eastAsia="zh-CN"/>
              </w:rPr>
              <w:t>This correction is not essential and does not change the current understanding as Huawei pointed out.</w:t>
            </w:r>
            <w:r w:rsidR="008D7B86">
              <w:rPr>
                <w:lang w:eastAsia="zh-CN"/>
              </w:rPr>
              <w:t xml:space="preserve"> What would be the problem today with the current spec that does not allow this proposed behavior?</w:t>
            </w:r>
          </w:p>
        </w:tc>
      </w:tr>
      <w:tr w:rsidR="00116862" w14:paraId="297013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bookmarkStart w:id="20" w:name="_GoBack"/>
            <w:bookmarkEnd w:id="20"/>
          </w:p>
        </w:tc>
        <w:tc>
          <w:tcPr>
            <w:tcW w:w="6942" w:type="dxa"/>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116862" w14:paraId="4FA77B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FD579"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D65F0"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5C8001" w14:textId="77777777" w:rsidR="00116862" w:rsidRDefault="00116862" w:rsidP="00116862">
            <w:pPr>
              <w:pStyle w:val="TAC"/>
              <w:spacing w:before="20" w:after="20"/>
              <w:ind w:left="57" w:right="57"/>
              <w:jc w:val="left"/>
              <w:rPr>
                <w:lang w:eastAsia="zh-CN"/>
              </w:rPr>
            </w:pPr>
          </w:p>
        </w:tc>
      </w:tr>
      <w:tr w:rsidR="00116862" w14:paraId="7F766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1A452"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49C843"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949074" w14:textId="77777777" w:rsidR="00116862" w:rsidRDefault="00116862" w:rsidP="00116862">
            <w:pPr>
              <w:pStyle w:val="TAC"/>
              <w:spacing w:before="20" w:after="20"/>
              <w:ind w:left="57" w:right="57"/>
              <w:jc w:val="left"/>
              <w:rPr>
                <w:lang w:eastAsia="zh-CN"/>
              </w:rPr>
            </w:pPr>
          </w:p>
        </w:tc>
      </w:tr>
      <w:tr w:rsidR="00116862" w14:paraId="5F6C1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26C1"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7FC435"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96F619" w14:textId="77777777" w:rsidR="00116862" w:rsidRDefault="00116862" w:rsidP="00116862">
            <w:pPr>
              <w:pStyle w:val="TAC"/>
              <w:spacing w:before="20" w:after="20"/>
              <w:ind w:left="57" w:right="57"/>
              <w:jc w:val="left"/>
              <w:rPr>
                <w:lang w:eastAsia="zh-CN"/>
              </w:rPr>
            </w:pPr>
          </w:p>
        </w:tc>
      </w:tr>
      <w:tr w:rsidR="00116862" w14:paraId="0BDC61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DEBD6"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6D5EBD"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D84504" w14:textId="77777777" w:rsidR="00116862" w:rsidRDefault="00116862" w:rsidP="00116862">
            <w:pPr>
              <w:pStyle w:val="TAC"/>
              <w:spacing w:before="20" w:after="20"/>
              <w:ind w:left="57" w:right="57"/>
              <w:jc w:val="left"/>
              <w:rPr>
                <w:lang w:eastAsia="zh-CN"/>
              </w:rPr>
            </w:pPr>
          </w:p>
        </w:tc>
      </w:tr>
      <w:tr w:rsidR="00116862" w14:paraId="354F4A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35F0F"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2739A"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09BAC7" w14:textId="77777777" w:rsidR="00116862" w:rsidRDefault="00116862" w:rsidP="00116862">
            <w:pPr>
              <w:pStyle w:val="TAC"/>
              <w:spacing w:before="20" w:after="20"/>
              <w:ind w:left="57" w:right="57"/>
              <w:jc w:val="left"/>
              <w:rPr>
                <w:lang w:eastAsia="zh-CN"/>
              </w:rPr>
            </w:pPr>
          </w:p>
        </w:tc>
      </w:tr>
      <w:tr w:rsidR="00116862" w14:paraId="45AED7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3FAF2"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1EDBBF"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E11351" w14:textId="77777777" w:rsidR="00116862" w:rsidRDefault="00116862" w:rsidP="00116862">
            <w:pPr>
              <w:pStyle w:val="TAC"/>
              <w:spacing w:before="20" w:after="20"/>
              <w:ind w:left="57" w:right="57"/>
              <w:jc w:val="left"/>
              <w:rPr>
                <w:lang w:eastAsia="zh-CN"/>
              </w:rPr>
            </w:pPr>
          </w:p>
        </w:tc>
      </w:tr>
    </w:tbl>
    <w:p w14:paraId="5F94EC1A" w14:textId="77777777" w:rsidR="00611E39" w:rsidRDefault="00611E39"/>
    <w:p w14:paraId="6F327CA1" w14:textId="77777777" w:rsidR="00611E39" w:rsidRDefault="00137044">
      <w:r>
        <w:rPr>
          <w:b/>
          <w:bCs/>
        </w:rPr>
        <w:t>Summary 8</w:t>
      </w:r>
      <w:r>
        <w:t>: TBD.</w:t>
      </w:r>
    </w:p>
    <w:p w14:paraId="7EE42EDC" w14:textId="77777777" w:rsidR="00611E39" w:rsidRDefault="00137044">
      <w:r>
        <w:rPr>
          <w:b/>
          <w:bCs/>
        </w:rPr>
        <w:t>Proposal 8</w:t>
      </w:r>
      <w:r>
        <w:t>: TBD.</w:t>
      </w:r>
    </w:p>
    <w:p w14:paraId="12E6B03A" w14:textId="77777777" w:rsidR="00611E39" w:rsidRDefault="00611E39"/>
    <w:p w14:paraId="37034FC0" w14:textId="77777777" w:rsidR="00611E39" w:rsidRDefault="00137044">
      <w:pPr>
        <w:pStyle w:val="1"/>
      </w:pPr>
      <w:r>
        <w:t>4</w:t>
      </w:r>
      <w:r>
        <w:tab/>
        <w:t>Discussion Phase 2</w:t>
      </w:r>
    </w:p>
    <w:p w14:paraId="151758D0" w14:textId="77777777" w:rsidR="00611E39" w:rsidRDefault="00137044">
      <w:r>
        <w:t>TBD.</w:t>
      </w:r>
    </w:p>
    <w:p w14:paraId="3BB6D1CB" w14:textId="77777777" w:rsidR="00611E39" w:rsidRDefault="00137044">
      <w:pPr>
        <w:pStyle w:val="1"/>
      </w:pPr>
      <w:r>
        <w:t>5</w:t>
      </w:r>
      <w:r>
        <w:tab/>
        <w:t>Conclusion</w:t>
      </w:r>
    </w:p>
    <w:p w14:paraId="6F9B355B" w14:textId="77777777" w:rsidR="00611E39" w:rsidRDefault="00137044">
      <w:r>
        <w:t>TBD.</w:t>
      </w:r>
    </w:p>
    <w:sectPr w:rsidR="00611E3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04203" w14:textId="77777777" w:rsidR="00911314" w:rsidRDefault="00911314" w:rsidP="00116862">
      <w:pPr>
        <w:spacing w:after="0"/>
      </w:pPr>
      <w:r>
        <w:separator/>
      </w:r>
    </w:p>
  </w:endnote>
  <w:endnote w:type="continuationSeparator" w:id="0">
    <w:p w14:paraId="568C8AC7" w14:textId="77777777" w:rsidR="00911314" w:rsidRDefault="00911314"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10CDC" w14:textId="77777777" w:rsidR="00911314" w:rsidRDefault="00911314" w:rsidP="00116862">
      <w:pPr>
        <w:spacing w:after="0"/>
      </w:pPr>
      <w:r>
        <w:separator/>
      </w:r>
    </w:p>
  </w:footnote>
  <w:footnote w:type="continuationSeparator" w:id="0">
    <w:p w14:paraId="5FE7C4D2" w14:textId="77777777" w:rsidR="00911314" w:rsidRDefault="00911314" w:rsidP="0011686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E3FA2"/>
    <w:rsid w:val="000E5390"/>
    <w:rsid w:val="000F2682"/>
    <w:rsid w:val="00112F1A"/>
    <w:rsid w:val="00116862"/>
    <w:rsid w:val="00137044"/>
    <w:rsid w:val="00145075"/>
    <w:rsid w:val="001741A0"/>
    <w:rsid w:val="00175FA0"/>
    <w:rsid w:val="00180289"/>
    <w:rsid w:val="00194CD0"/>
    <w:rsid w:val="001A1C24"/>
    <w:rsid w:val="001B49C9"/>
    <w:rsid w:val="001C0D3E"/>
    <w:rsid w:val="001C1AFE"/>
    <w:rsid w:val="001C23F4"/>
    <w:rsid w:val="001C4F79"/>
    <w:rsid w:val="001C5472"/>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5BF"/>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462D"/>
    <w:rsid w:val="00355764"/>
    <w:rsid w:val="0036459E"/>
    <w:rsid w:val="00364B41"/>
    <w:rsid w:val="003775A5"/>
    <w:rsid w:val="00383096"/>
    <w:rsid w:val="0039346C"/>
    <w:rsid w:val="003A055E"/>
    <w:rsid w:val="003A41EF"/>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73CA"/>
    <w:rsid w:val="006D75F8"/>
    <w:rsid w:val="006D79AD"/>
    <w:rsid w:val="006E1417"/>
    <w:rsid w:val="006E2423"/>
    <w:rsid w:val="006F14ED"/>
    <w:rsid w:val="006F4BEB"/>
    <w:rsid w:val="006F6A2C"/>
    <w:rsid w:val="00705593"/>
    <w:rsid w:val="007069DC"/>
    <w:rsid w:val="00710201"/>
    <w:rsid w:val="0072024D"/>
    <w:rsid w:val="0072073A"/>
    <w:rsid w:val="00724850"/>
    <w:rsid w:val="007342B5"/>
    <w:rsid w:val="00734A5B"/>
    <w:rsid w:val="00744E76"/>
    <w:rsid w:val="00755C86"/>
    <w:rsid w:val="00757D40"/>
    <w:rsid w:val="007662B5"/>
    <w:rsid w:val="007733BE"/>
    <w:rsid w:val="0077597A"/>
    <w:rsid w:val="00781F0F"/>
    <w:rsid w:val="00785684"/>
    <w:rsid w:val="0078727C"/>
    <w:rsid w:val="0078753E"/>
    <w:rsid w:val="0079049D"/>
    <w:rsid w:val="00793DC5"/>
    <w:rsid w:val="007B18D8"/>
    <w:rsid w:val="007C095F"/>
    <w:rsid w:val="007C2DD0"/>
    <w:rsid w:val="007E7FF5"/>
    <w:rsid w:val="007F012C"/>
    <w:rsid w:val="007F035C"/>
    <w:rsid w:val="007F282C"/>
    <w:rsid w:val="007F2E08"/>
    <w:rsid w:val="0080193F"/>
    <w:rsid w:val="008028A4"/>
    <w:rsid w:val="008056C9"/>
    <w:rsid w:val="00813245"/>
    <w:rsid w:val="008206F9"/>
    <w:rsid w:val="00840DE0"/>
    <w:rsid w:val="00852910"/>
    <w:rsid w:val="00856D1A"/>
    <w:rsid w:val="0086354A"/>
    <w:rsid w:val="00865603"/>
    <w:rsid w:val="008759F4"/>
    <w:rsid w:val="008768CA"/>
    <w:rsid w:val="00877EF9"/>
    <w:rsid w:val="00880559"/>
    <w:rsid w:val="00891822"/>
    <w:rsid w:val="008B5306"/>
    <w:rsid w:val="008C2E2A"/>
    <w:rsid w:val="008C3057"/>
    <w:rsid w:val="008C6AB2"/>
    <w:rsid w:val="008D2E4D"/>
    <w:rsid w:val="008D7B86"/>
    <w:rsid w:val="008E3568"/>
    <w:rsid w:val="008F396F"/>
    <w:rsid w:val="008F3DCD"/>
    <w:rsid w:val="008F694A"/>
    <w:rsid w:val="0090271F"/>
    <w:rsid w:val="00902DB9"/>
    <w:rsid w:val="0090466A"/>
    <w:rsid w:val="00911314"/>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D74A6"/>
    <w:rsid w:val="009E0E87"/>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B05380"/>
    <w:rsid w:val="00B05962"/>
    <w:rsid w:val="00B15449"/>
    <w:rsid w:val="00B16C2F"/>
    <w:rsid w:val="00B22032"/>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4C1F"/>
    <w:rsid w:val="00C35713"/>
    <w:rsid w:val="00C36E2B"/>
    <w:rsid w:val="00C519DB"/>
    <w:rsid w:val="00C55A12"/>
    <w:rsid w:val="00C5787D"/>
    <w:rsid w:val="00C6553E"/>
    <w:rsid w:val="00C74CC7"/>
    <w:rsid w:val="00C76859"/>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footer" w:qFormat="1"/>
    <w:lsdException w:name="caption" w:semiHidden="1" w:unhideWhenUsed="1" w:qFormat="1"/>
    <w:lsdException w:name="table of figures" w:uiPriority="99"/>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Sample"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Body Text"/>
    <w:basedOn w:val="a"/>
    <w:link w:val="Char0"/>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a8">
    <w:name w:val="table of figures"/>
    <w:basedOn w:val="a4"/>
    <w:next w:val="a"/>
    <w:uiPriority w:val="99"/>
    <w:pPr>
      <w:ind w:left="1701" w:hanging="1701"/>
      <w:jc w:val="left"/>
    </w:pPr>
    <w:rPr>
      <w:b/>
    </w:rPr>
  </w:style>
  <w:style w:type="paragraph" w:styleId="90">
    <w:name w:val="toc 9"/>
    <w:basedOn w:val="80"/>
    <w:next w:val="a"/>
    <w:semiHidden/>
    <w:qFormat/>
    <w:pPr>
      <w:ind w:left="1418" w:hanging="1418"/>
    </w:pPr>
  </w:style>
  <w:style w:type="character" w:styleId="a9">
    <w:name w:val="page number"/>
    <w:basedOn w:val="a0"/>
  </w:style>
  <w:style w:type="character" w:styleId="aa">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0">
    <w:name w:val="正文文本 Char"/>
    <w:basedOn w:val="a0"/>
    <w:link w:val="a4"/>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footer" w:qFormat="1"/>
    <w:lsdException w:name="caption" w:semiHidden="1" w:unhideWhenUsed="1" w:qFormat="1"/>
    <w:lsdException w:name="table of figures" w:uiPriority="99"/>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Sample"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Body Text"/>
    <w:basedOn w:val="a"/>
    <w:link w:val="Char0"/>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a8">
    <w:name w:val="table of figures"/>
    <w:basedOn w:val="a4"/>
    <w:next w:val="a"/>
    <w:uiPriority w:val="99"/>
    <w:pPr>
      <w:ind w:left="1701" w:hanging="1701"/>
      <w:jc w:val="left"/>
    </w:pPr>
    <w:rPr>
      <w:b/>
    </w:rPr>
  </w:style>
  <w:style w:type="paragraph" w:styleId="90">
    <w:name w:val="toc 9"/>
    <w:basedOn w:val="80"/>
    <w:next w:val="a"/>
    <w:semiHidden/>
    <w:qFormat/>
    <w:pPr>
      <w:ind w:left="1418" w:hanging="1418"/>
    </w:pPr>
  </w:style>
  <w:style w:type="character" w:styleId="a9">
    <w:name w:val="page number"/>
    <w:basedOn w:val="a0"/>
  </w:style>
  <w:style w:type="character" w:styleId="aa">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0">
    <w:name w:val="正文文本 Char"/>
    <w:basedOn w:val="a0"/>
    <w:link w:val="a4"/>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D:\Documents\3GPP\tsg_ran\WG2\TSGR2_114-e\Docs\R2-2106270.zip" TargetMode="External"/><Relationship Id="rId26" Type="http://schemas.openxmlformats.org/officeDocument/2006/relationships/hyperlink" Target="file:///D:\Documents\3GPP\tsg_ran\WG2\TSGR2_114-e\Docs\R2-2106178.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67.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D:\Documents\3GPP\tsg_ran\WG2\TSGR2_114-e\Docs\R2-2106267.zip" TargetMode="External"/><Relationship Id="rId25" Type="http://schemas.openxmlformats.org/officeDocument/2006/relationships/hyperlink" Target="file:///D:\Documents\3GPP\tsg_ran\WG2\TSGR2_114-e\Docs\R2-2106183.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189.zip" TargetMode="External"/><Relationship Id="rId20" Type="http://schemas.openxmlformats.org/officeDocument/2006/relationships/hyperlink" Target="file:///D:\Documents\3GPP\tsg_ran\WG2\TSGR2_114-e\Docs\R2-2105324.zip" TargetMode="External"/><Relationship Id="rId29" Type="http://schemas.openxmlformats.org/officeDocument/2006/relationships/hyperlink" Target="file:///D:\Documents\3GPP\tsg_ran\WG2\TSGR2_114-e\Docs\R2-210607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4-e\Docs\R2-2106182.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4-e\Docs\R2-2106188.zip" TargetMode="External"/><Relationship Id="rId23" Type="http://schemas.openxmlformats.org/officeDocument/2006/relationships/hyperlink" Target="file:///D:\Documents\3GPP\tsg_ran\WG2\TSGR2_114-e\Docs\R2-2105951.zip" TargetMode="External"/><Relationship Id="rId28" Type="http://schemas.openxmlformats.org/officeDocument/2006/relationships/hyperlink" Target="file:///D:\Documents\3GPP\tsg_ran\WG2\TSGR2_114-e\Docs\R2-2106077.zip" TargetMode="External"/><Relationship Id="rId10" Type="http://schemas.openxmlformats.org/officeDocument/2006/relationships/settings" Target="settings.xml"/><Relationship Id="rId19" Type="http://schemas.openxmlformats.org/officeDocument/2006/relationships/hyperlink" Target="file:///D:\Documents\3GPP\tsg_ran\WG2\TSGR2_114-e\Docs\R2-210532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mambriss@qti.qualcomm.com" TargetMode="External"/><Relationship Id="rId22" Type="http://schemas.openxmlformats.org/officeDocument/2006/relationships/hyperlink" Target="file:///D:\Documents\3GPP\tsg_ran\WG2\TSGR2_114-e\Docs\R2-2105950.zip" TargetMode="External"/><Relationship Id="rId27" Type="http://schemas.openxmlformats.org/officeDocument/2006/relationships/hyperlink" Target="file:///D:\Documents\3GPP\tsg_ran\WG2\TSGR2_114-e\Docs\R2-2106179.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3077</Words>
  <Characters>17545</Characters>
  <Application>Microsoft Office Word</Application>
  <DocSecurity>0</DocSecurity>
  <Lines>146</Lines>
  <Paragraphs>41</Paragraphs>
  <ScaleCrop>false</ScaleCrop>
  <Company>Nokia</Company>
  <LinksUpToDate>false</LinksUpToDate>
  <CharactersWithSpaces>20581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246</cp:revision>
  <dcterms:created xsi:type="dcterms:W3CDTF">2016-08-12T03:53:00Z</dcterms:created>
  <dcterms:modified xsi:type="dcterms:W3CDTF">2021-05-20T12:44:00Z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