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7E30E" w14:textId="77777777" w:rsidR="00611E39" w:rsidRDefault="00137044">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Header"/>
        <w:tabs>
          <w:tab w:val="right" w:pos="9639"/>
        </w:tabs>
        <w:rPr>
          <w:bCs/>
          <w:sz w:val="24"/>
          <w:szCs w:val="24"/>
          <w:lang w:eastAsia="zh-CN"/>
        </w:rPr>
      </w:pPr>
      <w:r>
        <w:rPr>
          <w:bCs/>
          <w:sz w:val="24"/>
          <w:szCs w:val="24"/>
          <w:lang w:eastAsia="zh-CN"/>
        </w:rPr>
        <w:t xml:space="preserve">Elbonia, </w:t>
      </w:r>
      <w:r>
        <w:rPr>
          <w:sz w:val="24"/>
        </w:rPr>
        <w:t>19 – 27 May 2021</w:t>
      </w:r>
    </w:p>
    <w:p w14:paraId="1A9F7FF2" w14:textId="77777777" w:rsidR="00611E39" w:rsidRDefault="00611E39">
      <w:pPr>
        <w:pStyle w:val="Header"/>
        <w:rPr>
          <w:bCs/>
          <w:sz w:val="24"/>
        </w:rPr>
      </w:pPr>
    </w:p>
    <w:p w14:paraId="73FC2554" w14:textId="77777777" w:rsidR="00611E39" w:rsidRDefault="00611E39">
      <w:pPr>
        <w:pStyle w:val="Header"/>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Heading1"/>
      </w:pPr>
      <w:r>
        <w:t>1</w:t>
      </w:r>
      <w:r>
        <w:tab/>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[AT114-e][006][NR15] Connection Control III (Qualcomm)</w:t>
      </w:r>
    </w:p>
    <w:p w14:paraId="12D27EAE" w14:textId="77777777" w:rsidR="00611E39" w:rsidRDefault="00137044">
      <w:pPr>
        <w:pStyle w:val="EmailDiscussion2"/>
      </w:pPr>
      <w:r>
        <w:tab/>
        <w:t>Scope: Treat R2-2106188, R2-2106189, R2-2106267, R2-2106270, R2-2105323, R2-2105324, R2-2105767, R2-2105950, R2-2105951, R2-2106182, R2-2106183, R2-2106178, R2-2106179, R2-2106077, R2-2106079</w:t>
      </w:r>
    </w:p>
    <w:p w14:paraId="305286D8" w14:textId="77777777" w:rsidR="00611E39" w:rsidRDefault="00137044">
      <w:pPr>
        <w:pStyle w:val="EmailDiscussion2"/>
      </w:pPr>
      <w:r>
        <w:tab/>
        <w:t>Phase 1, determine agreeable parts, Phase 2, for agreeable parts Work on CRs.</w:t>
      </w:r>
    </w:p>
    <w:p w14:paraId="690BD7B2" w14:textId="77777777" w:rsidR="00611E39" w:rsidRDefault="00137044">
      <w:pPr>
        <w:pStyle w:val="EmailDiscussion2"/>
      </w:pPr>
      <w:r>
        <w:tab/>
        <w:t xml:space="preserve">Intended outcome: Report and Agreed CRs.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Heading1"/>
      </w:pPr>
      <w:r>
        <w:t>2</w:t>
      </w:r>
      <w:r>
        <w:tab/>
        <w:t>Contact Points</w:t>
      </w:r>
    </w:p>
    <w:p w14:paraId="79911150" w14:textId="77777777" w:rsidR="00611E39" w:rsidRDefault="0013704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11E39" w14:paraId="232E10E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FFFFFF" w:themeColor="background1"/>
              </w:rPr>
            </w:pPr>
            <w:r>
              <w:rPr>
                <w:color w:val="FFFFFF" w:themeColor="background1"/>
              </w:rPr>
              <w:t>Email Address</w:t>
            </w:r>
          </w:p>
        </w:tc>
      </w:tr>
      <w:tr w:rsidR="00611E39" w14:paraId="03D24B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r>
              <w:rPr>
                <w:lang w:eastAsia="zh-CN"/>
              </w:rPr>
              <w:t>QCOM (Rapporteur)</w:t>
            </w:r>
          </w:p>
        </w:tc>
        <w:tc>
          <w:tcPr>
            <w:tcW w:w="3118" w:type="dxa"/>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7D1E05D2" w14:textId="77777777" w:rsidR="00611E39" w:rsidRDefault="008D7B86">
            <w:pPr>
              <w:pStyle w:val="TAC"/>
              <w:spacing w:before="20" w:after="20"/>
              <w:ind w:left="57" w:right="57"/>
              <w:jc w:val="left"/>
              <w:rPr>
                <w:lang w:eastAsia="zh-CN"/>
              </w:rPr>
            </w:pPr>
            <w:hyperlink r:id="rId13" w:history="1">
              <w:r w:rsidR="00137044">
                <w:rPr>
                  <w:rStyle w:val="Hyperlink"/>
                  <w:lang w:eastAsia="zh-CN"/>
                </w:rPr>
                <w:t>mambriss@qti.qualcomm.com</w:t>
              </w:r>
            </w:hyperlink>
            <w:r w:rsidR="00137044">
              <w:rPr>
                <w:lang w:eastAsia="zh-CN"/>
              </w:rPr>
              <w:t xml:space="preserve"> </w:t>
            </w:r>
          </w:p>
        </w:tc>
      </w:tr>
      <w:tr w:rsidR="00611E39" w14:paraId="48F630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6C94C8" w14:textId="3925D999" w:rsidR="00137044" w:rsidRDefault="00116862" w:rsidP="00137044">
            <w:pPr>
              <w:pStyle w:val="TAC"/>
              <w:spacing w:before="20" w:after="20"/>
              <w:ind w:left="57" w:right="57"/>
              <w:jc w:val="left"/>
              <w:rPr>
                <w:lang w:eastAsia="zh-CN"/>
              </w:rPr>
            </w:pPr>
            <w:r>
              <w:rPr>
                <w:rFonts w:hint="eastAsia"/>
                <w:lang w:eastAsia="zh-CN"/>
              </w:rPr>
              <w:t>H</w:t>
            </w:r>
            <w:r>
              <w:rPr>
                <w:lang w:eastAsia="zh-CN"/>
              </w:rPr>
              <w:t>uawei</w:t>
            </w:r>
          </w:p>
        </w:tc>
        <w:tc>
          <w:tcPr>
            <w:tcW w:w="3118" w:type="dxa"/>
            <w:tcBorders>
              <w:top w:val="single" w:sz="4" w:space="0" w:color="auto"/>
              <w:left w:val="single" w:sz="4" w:space="0" w:color="auto"/>
              <w:bottom w:val="single" w:sz="4" w:space="0" w:color="auto"/>
              <w:right w:val="single" w:sz="4" w:space="0" w:color="auto"/>
            </w:tcBorders>
          </w:tcPr>
          <w:p w14:paraId="2C948CE8" w14:textId="393E59C4" w:rsidR="00137044" w:rsidRDefault="00116862" w:rsidP="00137044">
            <w:pPr>
              <w:pStyle w:val="TAC"/>
              <w:spacing w:before="20" w:after="20"/>
              <w:ind w:left="57" w:right="57"/>
              <w:jc w:val="left"/>
              <w:rPr>
                <w:lang w:eastAsia="zh-CN"/>
              </w:rPr>
            </w:pPr>
            <w:r>
              <w:rPr>
                <w:rFonts w:hint="eastAsia"/>
                <w:lang w:eastAsia="zh-CN"/>
              </w:rPr>
              <w:t>T</w:t>
            </w:r>
            <w:r>
              <w:rPr>
                <w:lang w:eastAsia="zh-CN"/>
              </w:rPr>
              <w:t>angxun</w:t>
            </w:r>
          </w:p>
        </w:tc>
        <w:tc>
          <w:tcPr>
            <w:tcW w:w="4391" w:type="dxa"/>
            <w:tcBorders>
              <w:top w:val="single" w:sz="4" w:space="0" w:color="auto"/>
              <w:left w:val="single" w:sz="4" w:space="0" w:color="auto"/>
              <w:bottom w:val="single" w:sz="4" w:space="0" w:color="auto"/>
              <w:right w:val="single" w:sz="4" w:space="0" w:color="auto"/>
            </w:tcBorders>
          </w:tcPr>
          <w:p w14:paraId="59EE685C" w14:textId="3E17B79A" w:rsidR="00137044" w:rsidRDefault="00116862" w:rsidP="00137044">
            <w:pPr>
              <w:pStyle w:val="TAC"/>
              <w:spacing w:before="20" w:after="20"/>
              <w:ind w:left="57" w:right="57"/>
              <w:jc w:val="left"/>
              <w:rPr>
                <w:lang w:eastAsia="zh-CN"/>
              </w:rPr>
            </w:pPr>
            <w:r>
              <w:rPr>
                <w:rFonts w:hint="eastAsia"/>
                <w:lang w:eastAsia="zh-CN"/>
              </w:rPr>
              <w:t>t</w:t>
            </w:r>
            <w:r>
              <w:rPr>
                <w:lang w:eastAsia="zh-CN"/>
              </w:rPr>
              <w:t>angxun@huawei.com</w:t>
            </w:r>
          </w:p>
        </w:tc>
      </w:tr>
      <w:tr w:rsidR="005C01D3" w14:paraId="1A37D7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2C4A21" w14:textId="417DDCFF"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5249626" w14:textId="1494022D" w:rsidR="005C01D3" w:rsidRDefault="005C01D3" w:rsidP="005C01D3">
            <w:pPr>
              <w:pStyle w:val="TAC"/>
              <w:spacing w:before="20" w:after="20"/>
              <w:ind w:left="57" w:right="57"/>
              <w:jc w:val="left"/>
              <w:rPr>
                <w:lang w:eastAsia="zh-CN"/>
              </w:rPr>
            </w:pPr>
            <w:r>
              <w:rPr>
                <w:rFonts w:hint="eastAsia"/>
                <w:lang w:eastAsia="zh-CN"/>
              </w:rPr>
              <w:t>S</w:t>
            </w:r>
            <w:r>
              <w:rPr>
                <w:lang w:eastAsia="zh-CN"/>
              </w:rPr>
              <w:t>hiCong</w:t>
            </w:r>
          </w:p>
        </w:tc>
        <w:tc>
          <w:tcPr>
            <w:tcW w:w="4391" w:type="dxa"/>
            <w:tcBorders>
              <w:top w:val="single" w:sz="4" w:space="0" w:color="auto"/>
              <w:left w:val="single" w:sz="4" w:space="0" w:color="auto"/>
              <w:bottom w:val="single" w:sz="4" w:space="0" w:color="auto"/>
              <w:right w:val="single" w:sz="4" w:space="0" w:color="auto"/>
            </w:tcBorders>
          </w:tcPr>
          <w:p w14:paraId="17A1188F" w14:textId="0D2427A1" w:rsidR="005C01D3" w:rsidRDefault="005C01D3" w:rsidP="005C01D3">
            <w:pPr>
              <w:pStyle w:val="TAC"/>
              <w:spacing w:before="20" w:after="20"/>
              <w:ind w:left="57" w:right="57"/>
              <w:jc w:val="left"/>
              <w:rPr>
                <w:lang w:eastAsia="zh-CN"/>
              </w:rPr>
            </w:pPr>
            <w:r>
              <w:rPr>
                <w:rFonts w:hint="eastAsia"/>
                <w:lang w:eastAsia="zh-CN"/>
              </w:rPr>
              <w:t>s</w:t>
            </w:r>
            <w:r>
              <w:rPr>
                <w:lang w:eastAsia="zh-CN"/>
              </w:rPr>
              <w:t>hicong@oppo.com</w:t>
            </w:r>
          </w:p>
        </w:tc>
      </w:tr>
      <w:tr w:rsidR="005C01D3" w14:paraId="486F9F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10068" w14:textId="00C52CB6" w:rsidR="005C01D3" w:rsidRDefault="005F322E" w:rsidP="005C01D3">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37B97FF5" w14:textId="6954C998" w:rsidR="005C01D3" w:rsidRDefault="005C01D3" w:rsidP="005C01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6E9C50" w14:textId="7F2820B1" w:rsidR="005C01D3" w:rsidRDefault="005F322E" w:rsidP="005C01D3">
            <w:pPr>
              <w:pStyle w:val="TAC"/>
              <w:spacing w:before="20" w:after="20"/>
              <w:ind w:left="57" w:right="57"/>
              <w:jc w:val="left"/>
              <w:rPr>
                <w:lang w:eastAsia="zh-CN"/>
              </w:rPr>
            </w:pPr>
            <w:r>
              <w:rPr>
                <w:lang w:eastAsia="zh-CN"/>
              </w:rPr>
              <w:t>amaanat.ali@nokia.com</w:t>
            </w:r>
          </w:p>
        </w:tc>
      </w:tr>
      <w:tr w:rsidR="005C01D3" w14:paraId="1152C3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5057CC" w14:textId="77777777" w:rsidR="005C01D3" w:rsidRDefault="005C01D3" w:rsidP="005C01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E451F27" w14:textId="77777777" w:rsidR="005C01D3" w:rsidRDefault="005C01D3" w:rsidP="005C01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C8E055" w14:textId="77777777" w:rsidR="005C01D3" w:rsidRDefault="005C01D3" w:rsidP="005C01D3">
            <w:pPr>
              <w:pStyle w:val="TAC"/>
              <w:spacing w:before="20" w:after="20"/>
              <w:ind w:left="57" w:right="57"/>
              <w:jc w:val="left"/>
              <w:rPr>
                <w:lang w:eastAsia="zh-CN"/>
              </w:rPr>
            </w:pPr>
          </w:p>
        </w:tc>
      </w:tr>
      <w:tr w:rsidR="005C01D3" w14:paraId="42701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133B9F" w14:textId="77777777" w:rsidR="005C01D3" w:rsidRDefault="005C01D3" w:rsidP="005C01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E31CAE" w14:textId="77777777" w:rsidR="005C01D3" w:rsidRDefault="005C01D3" w:rsidP="005C01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CFF17E" w14:textId="77777777" w:rsidR="005C01D3" w:rsidRDefault="005C01D3" w:rsidP="005C01D3">
            <w:pPr>
              <w:pStyle w:val="TAC"/>
              <w:spacing w:before="20" w:after="20"/>
              <w:ind w:left="57" w:right="57"/>
              <w:jc w:val="left"/>
              <w:rPr>
                <w:lang w:eastAsia="zh-CN"/>
              </w:rPr>
            </w:pPr>
          </w:p>
        </w:tc>
      </w:tr>
      <w:tr w:rsidR="005C01D3" w14:paraId="4F54B3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2F6ACF" w14:textId="77777777" w:rsidR="005C01D3" w:rsidRDefault="005C01D3" w:rsidP="005C01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2175CB" w14:textId="77777777" w:rsidR="005C01D3" w:rsidRDefault="005C01D3" w:rsidP="005C01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B0CA7C" w14:textId="77777777" w:rsidR="005C01D3" w:rsidRDefault="005C01D3" w:rsidP="005C01D3">
            <w:pPr>
              <w:pStyle w:val="TAC"/>
              <w:spacing w:before="20" w:after="20"/>
              <w:ind w:left="57" w:right="57"/>
              <w:jc w:val="left"/>
              <w:rPr>
                <w:lang w:eastAsia="zh-CN"/>
              </w:rPr>
            </w:pPr>
          </w:p>
        </w:tc>
      </w:tr>
      <w:tr w:rsidR="005C01D3" w14:paraId="2D938D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74B8F5" w14:textId="77777777" w:rsidR="005C01D3" w:rsidRDefault="005C01D3" w:rsidP="005C01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E89713" w14:textId="77777777" w:rsidR="005C01D3" w:rsidRDefault="005C01D3" w:rsidP="005C01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4F88858" w14:textId="77777777" w:rsidR="005C01D3" w:rsidRDefault="005C01D3" w:rsidP="005C01D3">
            <w:pPr>
              <w:pStyle w:val="TAC"/>
              <w:spacing w:before="20" w:after="20"/>
              <w:ind w:left="57" w:right="57"/>
              <w:jc w:val="left"/>
              <w:rPr>
                <w:lang w:eastAsia="zh-CN"/>
              </w:rPr>
            </w:pPr>
          </w:p>
        </w:tc>
      </w:tr>
      <w:tr w:rsidR="005C01D3" w14:paraId="17EFE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9554EE" w14:textId="77777777" w:rsidR="005C01D3" w:rsidRDefault="005C01D3" w:rsidP="005C01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BE7E1B6" w14:textId="77777777" w:rsidR="005C01D3" w:rsidRDefault="005C01D3" w:rsidP="005C01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9CAE640" w14:textId="77777777" w:rsidR="005C01D3" w:rsidRDefault="005C01D3" w:rsidP="005C01D3">
            <w:pPr>
              <w:pStyle w:val="TAC"/>
              <w:spacing w:before="20" w:after="20"/>
              <w:ind w:left="57" w:right="57"/>
              <w:jc w:val="left"/>
              <w:rPr>
                <w:lang w:eastAsia="zh-CN"/>
              </w:rPr>
            </w:pPr>
          </w:p>
        </w:tc>
      </w:tr>
      <w:tr w:rsidR="005C01D3" w14:paraId="2D7CD8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334AD" w14:textId="77777777" w:rsidR="005C01D3" w:rsidRDefault="005C01D3" w:rsidP="005C01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6A8CD88" w14:textId="77777777" w:rsidR="005C01D3" w:rsidRDefault="005C01D3" w:rsidP="005C01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E1977A" w14:textId="77777777" w:rsidR="005C01D3" w:rsidRDefault="005C01D3" w:rsidP="005C01D3">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Heading1"/>
      </w:pPr>
      <w:r>
        <w:t>3</w:t>
      </w:r>
      <w:r>
        <w:tab/>
        <w:t>Discussion Phase 1</w:t>
      </w:r>
    </w:p>
    <w:p w14:paraId="1A3AC171" w14:textId="77777777" w:rsidR="00611E39" w:rsidRDefault="00137044">
      <w:pPr>
        <w:pStyle w:val="Heading2"/>
      </w:pPr>
      <w:r>
        <w:t>3.1</w:t>
      </w:r>
      <w:r>
        <w:tab/>
        <w:t>BWP</w:t>
      </w:r>
    </w:p>
    <w:p w14:paraId="5B1BBB41" w14:textId="77777777" w:rsidR="00611E39" w:rsidRDefault="00137044">
      <w:r>
        <w:t>The CRs related to this topic are:</w:t>
      </w:r>
    </w:p>
    <w:p w14:paraId="51EB9716" w14:textId="77777777" w:rsidR="00611E39" w:rsidRDefault="008D7B86">
      <w:pPr>
        <w:pStyle w:val="Doc-title"/>
      </w:pPr>
      <w:hyperlink r:id="rId14" w:tooltip="D:Documents3GPPtsg_ranWG2TSGR2_114-eDocsR2-2106188.zip" w:history="1">
        <w:r w:rsidR="00137044">
          <w:rPr>
            <w:rStyle w:val="Hyperlink"/>
          </w:rPr>
          <w:t>R2-2106188</w:t>
        </w:r>
      </w:hyperlink>
      <w:r w:rsidR="00137044">
        <w:tab/>
        <w:t>Clarification on releasing of BWP</w:t>
      </w:r>
      <w:r w:rsidR="00137044">
        <w:tab/>
        <w:t>Huawei, HiSilicon</w:t>
      </w:r>
      <w:r w:rsidR="00137044">
        <w:tab/>
        <w:t>CR</w:t>
      </w:r>
      <w:r w:rsidR="00137044">
        <w:tab/>
        <w:t>Rel-15</w:t>
      </w:r>
      <w:r w:rsidR="00137044">
        <w:tab/>
        <w:t>38.331</w:t>
      </w:r>
      <w:r w:rsidR="00137044">
        <w:tab/>
        <w:t>15.13.0</w:t>
      </w:r>
      <w:r w:rsidR="00137044">
        <w:tab/>
        <w:t>2678</w:t>
      </w:r>
      <w:r w:rsidR="00137044">
        <w:tab/>
        <w:t>-</w:t>
      </w:r>
      <w:r w:rsidR="00137044">
        <w:tab/>
        <w:t>F</w:t>
      </w:r>
      <w:r w:rsidR="00137044">
        <w:tab/>
        <w:t>NR_newRAT-Core</w:t>
      </w:r>
    </w:p>
    <w:p w14:paraId="5610051A" w14:textId="77777777" w:rsidR="00611E39" w:rsidRDefault="008D7B86">
      <w:pPr>
        <w:pStyle w:val="Doc-title"/>
      </w:pPr>
      <w:hyperlink r:id="rId15" w:tooltip="D:Documents3GPPtsg_ranWG2TSGR2_114-eDocsR2-2106189.zip" w:history="1">
        <w:r w:rsidR="00137044">
          <w:rPr>
            <w:rStyle w:val="Hyperlink"/>
          </w:rPr>
          <w:t>R2-2106189</w:t>
        </w:r>
      </w:hyperlink>
      <w:r w:rsidR="00137044">
        <w:tab/>
        <w:t>Clarification on releasing of BWP</w:t>
      </w:r>
      <w:r w:rsidR="00137044">
        <w:tab/>
        <w:t>Huawei, HiSilicon</w:t>
      </w:r>
      <w:r w:rsidR="00137044">
        <w:tab/>
        <w:t>CR</w:t>
      </w:r>
      <w:r w:rsidR="00137044">
        <w:tab/>
        <w:t>Rel-16</w:t>
      </w:r>
      <w:r w:rsidR="00137044">
        <w:tab/>
        <w:t>38.331</w:t>
      </w:r>
      <w:r w:rsidR="00137044">
        <w:tab/>
        <w:t>16.4.0</w:t>
      </w:r>
      <w:r w:rsidR="00137044">
        <w:tab/>
        <w:t>2679</w:t>
      </w:r>
      <w:r w:rsidR="00137044">
        <w:tab/>
        <w:t>-</w:t>
      </w:r>
      <w:r w:rsidR="00137044">
        <w:tab/>
        <w:t>A</w:t>
      </w:r>
      <w:r w:rsidR="00137044">
        <w:tab/>
        <w:t>NR_newRAT-Core</w:t>
      </w:r>
    </w:p>
    <w:p w14:paraId="3FA095AE" w14:textId="77777777" w:rsidR="00611E39" w:rsidRDefault="00611E39">
      <w:pPr>
        <w:pStyle w:val="CRCoverPage"/>
        <w:spacing w:before="20" w:after="80"/>
        <w:ind w:left="100"/>
        <w:rPr>
          <w:rFonts w:eastAsia="DengXian"/>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r>
        <w:rPr>
          <w:rFonts w:ascii="Times New Roman" w:eastAsia="Times New Roman" w:hAnsi="Times New Roman"/>
          <w:i/>
          <w:iCs/>
        </w:rPr>
        <w:t>firstActiveDownlinkBWP-Id/firstActiveUplinkBWP-Id</w:t>
      </w:r>
      <w:r>
        <w:rPr>
          <w:rFonts w:ascii="Times New Roman" w:eastAsia="Times New Roman" w:hAnsi="Times New Roman"/>
        </w:rPr>
        <w:t xml:space="preserve"> in the same RRC message”.</w:t>
      </w:r>
    </w:p>
    <w:p w14:paraId="6CB08351" w14:textId="77777777" w:rsidR="00611E39" w:rsidRDefault="00611E39"/>
    <w:p w14:paraId="4AAAA3A0" w14:textId="77777777" w:rsidR="00611E39" w:rsidRDefault="00137044">
      <w:r>
        <w:rPr>
          <w:b/>
          <w:bCs/>
        </w:rPr>
        <w:t>Question 1</w:t>
      </w:r>
      <w:r>
        <w:t xml:space="preserve">: do you agree with the addition of the note in order to clarify the expected network behaviour.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2657F5D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FFFFFF" w:themeColor="background1"/>
              </w:rPr>
            </w:pPr>
            <w:r>
              <w:rPr>
                <w:color w:val="FFFFFF" w:themeColor="background1"/>
              </w:rPr>
              <w:t>Answers to Question 1</w:t>
            </w:r>
          </w:p>
        </w:tc>
      </w:tr>
      <w:tr w:rsidR="00611E39" w14:paraId="55E4A2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C38"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1A7367BF"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85FD756" w14:textId="77777777" w:rsidR="00611E39" w:rsidRDefault="00137044">
            <w:pPr>
              <w:pStyle w:val="TAC"/>
              <w:spacing w:before="20" w:after="20"/>
              <w:ind w:left="57" w:right="57"/>
              <w:jc w:val="left"/>
              <w:rPr>
                <w:lang w:eastAsia="zh-CN"/>
              </w:rPr>
            </w:pPr>
            <w:r>
              <w:rPr>
                <w:lang w:eastAsia="zh-CN"/>
              </w:rPr>
              <w:t>We’re fine with the note</w:t>
            </w:r>
          </w:p>
        </w:tc>
      </w:tr>
      <w:tr w:rsidR="00611E39" w14:paraId="305754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946B38"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E21DEF" w14:textId="77777777" w:rsidR="00611E39" w:rsidRDefault="0013704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A32473" w14:textId="77777777" w:rsidR="00611E39" w:rsidRDefault="00137044">
            <w:pPr>
              <w:pStyle w:val="TAC"/>
              <w:spacing w:before="20" w:after="20"/>
              <w:ind w:left="57" w:right="57"/>
              <w:jc w:val="left"/>
              <w:rPr>
                <w:lang w:eastAsia="zh-CN"/>
              </w:rPr>
            </w:pPr>
            <w:r>
              <w:rPr>
                <w:lang w:eastAsia="zh-CN"/>
              </w:rPr>
              <w:t>It is unclear what does “in place” means in the NOTE and we don’t know why “e.g.” is used instead of “i.e.”.</w:t>
            </w:r>
          </w:p>
          <w:p w14:paraId="3CBA4CAF" w14:textId="77777777" w:rsidR="00611E39" w:rsidRDefault="00137044">
            <w:pPr>
              <w:pStyle w:val="TAC"/>
              <w:spacing w:before="20" w:after="20"/>
              <w:ind w:left="57" w:right="57"/>
              <w:jc w:val="left"/>
              <w:rPr>
                <w:lang w:eastAsia="zh-CN"/>
              </w:rPr>
            </w:pPr>
            <w:r>
              <w:rPr>
                <w:lang w:eastAsia="zh-CN"/>
              </w:rPr>
              <w:t xml:space="preserve">We suggest to capture a NOTE same as previous agreement. i.e. </w:t>
            </w:r>
          </w:p>
          <w:p w14:paraId="521CA79F" w14:textId="77777777" w:rsidR="00611E39" w:rsidRDefault="00137044">
            <w:pPr>
              <w:pStyle w:val="TAC"/>
              <w:spacing w:before="20" w:after="20"/>
              <w:ind w:left="57" w:right="57"/>
              <w:jc w:val="left"/>
              <w:rPr>
                <w:lang w:eastAsia="zh-CN"/>
              </w:rPr>
            </w:pPr>
            <w:r>
              <w:rPr>
                <w:lang w:eastAsia="zh-CN"/>
              </w:rPr>
              <w:t>“</w:t>
            </w:r>
            <w:r>
              <w:t xml:space="preserve">If the network releases the active BWP using RRC reconfiguration message, it includes the </w:t>
            </w:r>
            <w:r>
              <w:rPr>
                <w:i/>
              </w:rPr>
              <w:t>firstActiveDownlinkBWP-Id</w:t>
            </w:r>
            <w:r>
              <w:t xml:space="preserve">/ </w:t>
            </w:r>
            <w:r>
              <w:rPr>
                <w:i/>
              </w:rPr>
              <w:t>firstActiveUplinkBWP-Id</w:t>
            </w:r>
            <w:r>
              <w:t xml:space="preserve"> in the RRC Reconfiguration message</w:t>
            </w:r>
            <w:r>
              <w:rPr>
                <w:lang w:eastAsia="zh-CN"/>
              </w:rPr>
              <w:t>”</w:t>
            </w:r>
          </w:p>
        </w:tc>
      </w:tr>
      <w:tr w:rsidR="00611E39" w14:paraId="18CA39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68479"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24E396" w14:textId="77777777" w:rsidR="00611E39" w:rsidRDefault="00137044">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53BABDD" w14:textId="77777777" w:rsidR="00611E39" w:rsidRDefault="00137044">
            <w:pPr>
              <w:pStyle w:val="TAC"/>
              <w:spacing w:before="20" w:after="20"/>
              <w:ind w:left="57" w:right="57"/>
              <w:jc w:val="left"/>
              <w:rPr>
                <w:lang w:val="en-US" w:eastAsia="zh-CN"/>
              </w:rPr>
            </w:pPr>
            <w:r>
              <w:rPr>
                <w:rFonts w:hint="eastAsia"/>
                <w:lang w:val="en-US" w:eastAsia="zh-CN"/>
              </w:rPr>
              <w:t xml:space="preserve">Firstly, We think the NOTE does not accurately capture the agreement </w:t>
            </w:r>
            <w:r>
              <w:rPr>
                <w:lang w:val="en-US" w:eastAsia="zh-CN"/>
              </w:rPr>
              <w:t>’</w:t>
            </w:r>
            <w:r>
              <w:t>if the network releases the active BWP using RRC reconfiguration message, it includes the firstActiveDownlinkBWP-Id/ firstActiveUplinkBWP-Id in the RRC Reconfiguration message</w:t>
            </w:r>
            <w:r>
              <w:rPr>
                <w:lang w:val="en-US" w:eastAsia="zh-CN"/>
              </w:rPr>
              <w:t>’</w:t>
            </w:r>
            <w:r>
              <w:rPr>
                <w:rFonts w:hint="eastAsia"/>
                <w:lang w:val="en-US" w:eastAsia="zh-CN"/>
              </w:rPr>
              <w:t>, same view as MediaTek.</w:t>
            </w:r>
          </w:p>
          <w:p w14:paraId="2D3D03DE" w14:textId="77777777" w:rsidR="00611E39" w:rsidRDefault="00137044">
            <w:pPr>
              <w:pStyle w:val="TAC"/>
              <w:spacing w:before="20" w:after="20"/>
              <w:ind w:left="57" w:right="57"/>
              <w:jc w:val="left"/>
              <w:rPr>
                <w:lang w:val="en-US" w:eastAsia="zh-CN"/>
              </w:rPr>
            </w:pPr>
            <w:bookmarkStart w:id="0" w:name="OLE_LINK1"/>
            <w:r>
              <w:rPr>
                <w:rFonts w:hint="eastAsia"/>
                <w:lang w:val="en-US" w:eastAsia="zh-CN"/>
              </w:rPr>
              <w:t>Secondly, we think there is no need to capture anything in spec, also this is majority views in the last e-meeting.</w:t>
            </w:r>
            <w:bookmarkEnd w:id="0"/>
          </w:p>
        </w:tc>
      </w:tr>
      <w:tr w:rsidR="00137044" w14:paraId="44FCB2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E071A" w14:textId="1391DE53" w:rsidR="00137044" w:rsidRDefault="00137044" w:rsidP="0013704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2332B1E" w14:textId="5E0ADADC" w:rsidR="00137044" w:rsidRDefault="00137044" w:rsidP="0013704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009D9FD" w14:textId="617B196A" w:rsidR="00137044" w:rsidRDefault="00137044" w:rsidP="00137044">
            <w:pPr>
              <w:pStyle w:val="TAC"/>
              <w:spacing w:before="20" w:after="20"/>
              <w:ind w:left="57" w:right="57"/>
              <w:jc w:val="left"/>
              <w:rPr>
                <w:lang w:eastAsia="zh-CN"/>
              </w:rPr>
            </w:pPr>
            <w:r>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rsidR="00116862" w14:paraId="04B1A9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F62C0" w14:textId="19239F44"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F5C39AA" w14:textId="06A1C3C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01D0766" w14:textId="06E16FFC"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52718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B9A3C1" w14:textId="5D1F1509"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2CBEB59" w14:textId="0C76D828" w:rsidR="005C01D3" w:rsidRDefault="005C01D3" w:rsidP="005C01D3">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4106CB5" w14:textId="464F40DC" w:rsidR="005C01D3" w:rsidRDefault="005C01D3" w:rsidP="005C01D3">
            <w:pPr>
              <w:pStyle w:val="TAC"/>
              <w:spacing w:before="20" w:after="20"/>
              <w:ind w:left="57" w:right="57"/>
              <w:jc w:val="left"/>
              <w:rPr>
                <w:lang w:eastAsia="zh-CN"/>
              </w:rPr>
            </w:pPr>
            <w:r>
              <w:rPr>
                <w:lang w:eastAsia="zh-CN"/>
              </w:rPr>
              <w:t xml:space="preserve">We agree the intention that when network decides to release a active BWP, it ensures that the UE knows which BWP should be activated. We agree the concern from MTK that the added note is not crystal clear, and thus we can simply add what the agreements said, i.e., “For SpCell, </w:t>
            </w:r>
            <w:r w:rsidRPr="00D36BCD">
              <w:rPr>
                <w:lang w:eastAsia="zh-CN"/>
              </w:rPr>
              <w:t>if the network releases the active BWP using RRC reconfiguration message, it includes the firstActiveDownlinkBWP-Id/ firstActiveUplinkBWP-Id in the RRC Reconfiguration message</w:t>
            </w:r>
            <w:r>
              <w:rPr>
                <w:lang w:eastAsia="zh-CN"/>
              </w:rPr>
              <w:t>”</w:t>
            </w:r>
          </w:p>
        </w:tc>
      </w:tr>
      <w:tr w:rsidR="005C01D3" w14:paraId="2DFC97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D62CB7" w14:textId="09E08674" w:rsidR="005C01D3" w:rsidRDefault="008C6AB2" w:rsidP="005C01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E7E4A2F" w14:textId="68F7669F" w:rsidR="005C01D3" w:rsidRDefault="008C6AB2" w:rsidP="005C01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F0E7E2" w14:textId="6CDC0527" w:rsidR="005C01D3" w:rsidRDefault="008C6AB2" w:rsidP="005C01D3">
            <w:pPr>
              <w:pStyle w:val="TAC"/>
              <w:spacing w:before="20" w:after="20"/>
              <w:ind w:left="57" w:right="57"/>
              <w:jc w:val="left"/>
              <w:rPr>
                <w:lang w:eastAsia="zh-CN"/>
              </w:rPr>
            </w:pPr>
            <w:r>
              <w:rPr>
                <w:lang w:eastAsia="zh-CN"/>
              </w:rPr>
              <w:t>There seems to be no other approach. We do NOT support any capturing in specification.</w:t>
            </w:r>
          </w:p>
        </w:tc>
      </w:tr>
      <w:tr w:rsidR="005C01D3" w14:paraId="6AC7C9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A5C5D"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96314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ED544C" w14:textId="77777777" w:rsidR="005C01D3" w:rsidRDefault="005C01D3" w:rsidP="005C01D3">
            <w:pPr>
              <w:pStyle w:val="TAC"/>
              <w:spacing w:before="20" w:after="20"/>
              <w:ind w:left="57" w:right="57"/>
              <w:jc w:val="left"/>
              <w:rPr>
                <w:lang w:eastAsia="zh-CN"/>
              </w:rPr>
            </w:pPr>
          </w:p>
        </w:tc>
      </w:tr>
      <w:tr w:rsidR="005C01D3" w14:paraId="1F098F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71BF8"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8AB11"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67B14C" w14:textId="77777777" w:rsidR="005C01D3" w:rsidRDefault="005C01D3" w:rsidP="005C01D3">
            <w:pPr>
              <w:pStyle w:val="TAC"/>
              <w:spacing w:before="20" w:after="20"/>
              <w:ind w:left="57" w:right="57"/>
              <w:jc w:val="left"/>
              <w:rPr>
                <w:lang w:eastAsia="zh-CN"/>
              </w:rPr>
            </w:pPr>
          </w:p>
        </w:tc>
      </w:tr>
      <w:tr w:rsidR="005C01D3" w14:paraId="7AEF2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02623"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23F04B"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65672" w14:textId="77777777" w:rsidR="005C01D3" w:rsidRDefault="005C01D3" w:rsidP="005C01D3">
            <w:pPr>
              <w:pStyle w:val="TAC"/>
              <w:spacing w:before="20" w:after="20"/>
              <w:ind w:left="57" w:right="57"/>
              <w:jc w:val="left"/>
              <w:rPr>
                <w:lang w:eastAsia="zh-CN"/>
              </w:rPr>
            </w:pPr>
          </w:p>
        </w:tc>
      </w:tr>
      <w:tr w:rsidR="005C01D3" w14:paraId="458453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CA66BC"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D408C0"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60680C" w14:textId="77777777" w:rsidR="005C01D3" w:rsidRDefault="005C01D3" w:rsidP="005C01D3">
            <w:pPr>
              <w:pStyle w:val="TAC"/>
              <w:spacing w:before="20" w:after="20"/>
              <w:ind w:left="57" w:right="57"/>
              <w:jc w:val="left"/>
              <w:rPr>
                <w:lang w:eastAsia="zh-CN"/>
              </w:rPr>
            </w:pPr>
          </w:p>
        </w:tc>
      </w:tr>
      <w:tr w:rsidR="005C01D3" w14:paraId="41C263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965978"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F2F430"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8E93A1" w14:textId="77777777" w:rsidR="005C01D3" w:rsidRDefault="005C01D3" w:rsidP="005C01D3">
            <w:pPr>
              <w:pStyle w:val="TAC"/>
              <w:spacing w:before="20" w:after="20"/>
              <w:ind w:left="57" w:right="57"/>
              <w:jc w:val="left"/>
              <w:rPr>
                <w:lang w:eastAsia="zh-CN"/>
              </w:rPr>
            </w:pPr>
          </w:p>
        </w:tc>
      </w:tr>
      <w:tr w:rsidR="005C01D3" w14:paraId="4C1F38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773126"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A57351"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45D594" w14:textId="77777777" w:rsidR="005C01D3" w:rsidRDefault="005C01D3" w:rsidP="005C01D3">
            <w:pPr>
              <w:pStyle w:val="TAC"/>
              <w:spacing w:before="20" w:after="20"/>
              <w:ind w:left="57" w:right="57"/>
              <w:jc w:val="left"/>
              <w:rPr>
                <w:lang w:eastAsia="zh-CN"/>
              </w:rPr>
            </w:pPr>
          </w:p>
        </w:tc>
      </w:tr>
    </w:tbl>
    <w:p w14:paraId="64C76702" w14:textId="77777777" w:rsidR="00611E39" w:rsidRDefault="00611E39"/>
    <w:p w14:paraId="50C7A6C5" w14:textId="77777777" w:rsidR="00611E39" w:rsidRDefault="00137044">
      <w:r>
        <w:rPr>
          <w:b/>
          <w:bCs/>
        </w:rPr>
        <w:t>Summary 1</w:t>
      </w:r>
      <w:r>
        <w:t>: TBD.</w:t>
      </w:r>
    </w:p>
    <w:p w14:paraId="1655B4C0" w14:textId="77777777" w:rsidR="00611E39" w:rsidRDefault="00137044">
      <w:r>
        <w:rPr>
          <w:b/>
          <w:bCs/>
        </w:rPr>
        <w:t>Proposal 1</w:t>
      </w:r>
      <w:r>
        <w:t>: TBD.</w:t>
      </w:r>
    </w:p>
    <w:p w14:paraId="7103F3C7" w14:textId="77777777" w:rsidR="00611E39" w:rsidRDefault="00137044">
      <w:pPr>
        <w:pStyle w:val="Heading2"/>
      </w:pPr>
      <w:r>
        <w:t>3.2</w:t>
      </w:r>
      <w:r>
        <w:tab/>
        <w:t>L1 Parameters</w:t>
      </w:r>
    </w:p>
    <w:p w14:paraId="3FAC04D1" w14:textId="77777777" w:rsidR="00611E39" w:rsidRDefault="00137044">
      <w:r>
        <w:t>The CRs related to this topic are:</w:t>
      </w:r>
    </w:p>
    <w:p w14:paraId="45419294" w14:textId="77777777" w:rsidR="00611E39" w:rsidRDefault="008D7B86">
      <w:pPr>
        <w:pStyle w:val="Doc-title"/>
      </w:pPr>
      <w:hyperlink r:id="rId16" w:tooltip="D:Documents3GPPtsg_ranWG2TSGR2_114-eDocsR2-2106267.zip" w:history="1">
        <w:r w:rsidR="00137044">
          <w:rPr>
            <w:rStyle w:val="Hyperlink"/>
          </w:rPr>
          <w:t>R2-2106267</w:t>
        </w:r>
      </w:hyperlink>
      <w:r w:rsidR="00137044">
        <w:tab/>
        <w:t>Clarification of recurrence in RateMatchPattern</w:t>
      </w:r>
      <w:r w:rsidR="00137044">
        <w:tab/>
        <w:t>Qualcomm Incorporated</w:t>
      </w:r>
      <w:r w:rsidR="00137044">
        <w:tab/>
        <w:t>CR</w:t>
      </w:r>
      <w:r w:rsidR="00137044">
        <w:tab/>
        <w:t>Rel-15</w:t>
      </w:r>
      <w:r w:rsidR="00137044">
        <w:tab/>
        <w:t>38.331</w:t>
      </w:r>
      <w:r w:rsidR="00137044">
        <w:tab/>
        <w:t>15.13.0</w:t>
      </w:r>
      <w:r w:rsidR="00137044">
        <w:tab/>
        <w:t>2687</w:t>
      </w:r>
      <w:r w:rsidR="00137044">
        <w:tab/>
        <w:t>-</w:t>
      </w:r>
      <w:r w:rsidR="00137044">
        <w:tab/>
        <w:t>F</w:t>
      </w:r>
      <w:r w:rsidR="00137044">
        <w:tab/>
        <w:t>NR_newRAT-Core</w:t>
      </w:r>
    </w:p>
    <w:p w14:paraId="7FA10AA2" w14:textId="77777777" w:rsidR="00611E39" w:rsidRDefault="008D7B86">
      <w:pPr>
        <w:pStyle w:val="Doc-title"/>
      </w:pPr>
      <w:hyperlink r:id="rId17" w:tooltip="D:Documents3GPPtsg_ranWG2TSGR2_114-eDocsR2-2106270.zip" w:history="1">
        <w:r w:rsidR="00137044">
          <w:rPr>
            <w:rStyle w:val="Hyperlink"/>
          </w:rPr>
          <w:t>R2-2106270</w:t>
        </w:r>
      </w:hyperlink>
      <w:r w:rsidR="00137044">
        <w:tab/>
        <w:t>Clarification of recurrence in RateMatchPattern</w:t>
      </w:r>
      <w:r w:rsidR="00137044">
        <w:tab/>
        <w:t>Qualcomm Incorporated</w:t>
      </w:r>
      <w:r w:rsidR="00137044">
        <w:tab/>
        <w:t>CR</w:t>
      </w:r>
      <w:r w:rsidR="00137044">
        <w:tab/>
        <w:t>Rel-16</w:t>
      </w:r>
      <w:r w:rsidR="00137044">
        <w:tab/>
        <w:t>38.331</w:t>
      </w:r>
      <w:r w:rsidR="00137044">
        <w:tab/>
        <w:t>16.4.1</w:t>
      </w:r>
      <w:r w:rsidR="00137044">
        <w:tab/>
        <w:t>2688</w:t>
      </w:r>
      <w:r w:rsidR="00137044">
        <w:tab/>
        <w:t>-</w:t>
      </w:r>
      <w:r w:rsidR="00137044">
        <w:tab/>
        <w:t>A</w:t>
      </w:r>
      <w:r w:rsidR="00137044">
        <w:tab/>
        <w:t>NR_newRAT-Core</w:t>
      </w:r>
    </w:p>
    <w:p w14:paraId="6021E502" w14:textId="77777777" w:rsidR="00611E39" w:rsidRDefault="008D7B86">
      <w:pPr>
        <w:pStyle w:val="Doc-title"/>
      </w:pPr>
      <w:hyperlink r:id="rId18" w:tooltip="D:Documents3GPPtsg_ranWG2TSGR2_114-eDocsR2-2105323.zip" w:history="1">
        <w:r w:rsidR="00137044">
          <w:rPr>
            <w:rStyle w:val="Hyperlink"/>
          </w:rPr>
          <w:t>R2-2105323</w:t>
        </w:r>
      </w:hyperlink>
      <w:r w:rsidR="00137044">
        <w:tab/>
        <w:t>Correction on CrossCarrierSchedulingConfig Introduced by Two PUCCH Group</w:t>
      </w:r>
      <w:r w:rsidR="00137044">
        <w:tab/>
        <w:t>CATT</w:t>
      </w:r>
      <w:r w:rsidR="00137044">
        <w:tab/>
        <w:t>CR</w:t>
      </w:r>
      <w:r w:rsidR="00137044">
        <w:tab/>
        <w:t>Rel-15</w:t>
      </w:r>
      <w:r w:rsidR="00137044">
        <w:tab/>
        <w:t>38.331</w:t>
      </w:r>
      <w:r w:rsidR="00137044">
        <w:tab/>
        <w:t>15.13.0</w:t>
      </w:r>
      <w:r w:rsidR="00137044">
        <w:tab/>
        <w:t>2614</w:t>
      </w:r>
      <w:r w:rsidR="00137044">
        <w:tab/>
        <w:t>-</w:t>
      </w:r>
      <w:r w:rsidR="00137044">
        <w:tab/>
        <w:t>F</w:t>
      </w:r>
      <w:r w:rsidR="00137044">
        <w:tab/>
        <w:t>NR_newRAT-Core</w:t>
      </w:r>
    </w:p>
    <w:p w14:paraId="0F5B56D2" w14:textId="77777777" w:rsidR="00611E39" w:rsidRDefault="008D7B86">
      <w:pPr>
        <w:pStyle w:val="Doc-title"/>
      </w:pPr>
      <w:hyperlink r:id="rId19" w:tooltip="D:Documents3GPPtsg_ranWG2TSGR2_114-eDocsR2-2105324.zip" w:history="1">
        <w:r w:rsidR="00137044">
          <w:rPr>
            <w:rStyle w:val="Hyperlink"/>
          </w:rPr>
          <w:t>R2-2105324</w:t>
        </w:r>
      </w:hyperlink>
      <w:r w:rsidR="00137044">
        <w:tab/>
        <w:t>Correction on CrossCarrierSchedulingConfig Introduced by Two PUCCH Group</w:t>
      </w:r>
      <w:r w:rsidR="00137044">
        <w:tab/>
        <w:t>CATT</w:t>
      </w:r>
      <w:r w:rsidR="00137044">
        <w:tab/>
        <w:t>CR</w:t>
      </w:r>
      <w:r w:rsidR="00137044">
        <w:tab/>
        <w:t>Rel-16</w:t>
      </w:r>
      <w:r w:rsidR="00137044">
        <w:tab/>
        <w:t>38.331</w:t>
      </w:r>
      <w:r w:rsidR="00137044">
        <w:tab/>
        <w:t>16.4.1</w:t>
      </w:r>
      <w:r w:rsidR="00137044">
        <w:tab/>
        <w:t>2615</w:t>
      </w:r>
      <w:r w:rsidR="00137044">
        <w:tab/>
        <w:t>-</w:t>
      </w:r>
      <w:r w:rsidR="00137044">
        <w:tab/>
        <w:t>A</w:t>
      </w:r>
      <w:r w:rsidR="00137044">
        <w:tab/>
        <w:t>NR_newRAT-Core</w:t>
      </w:r>
    </w:p>
    <w:p w14:paraId="3E1E68A4" w14:textId="77777777" w:rsidR="00611E39" w:rsidRDefault="00137044">
      <w:pPr>
        <w:pStyle w:val="Heading3"/>
      </w:pPr>
      <w:r>
        <w:lastRenderedPageBreak/>
        <w:t>3.2.2</w:t>
      </w:r>
      <w:r>
        <w:tab/>
        <w:t>Clarification of recurrence in RateMatchPattern</w:t>
      </w:r>
    </w:p>
    <w:p w14:paraId="2FA137D1" w14:textId="77777777" w:rsidR="00611E39" w:rsidRDefault="00137044">
      <w:r>
        <w:t xml:space="preserve">In the field description of </w:t>
      </w:r>
      <w:r>
        <w:rPr>
          <w:i/>
        </w:rPr>
        <w:t>periodicityAndPattern</w:t>
      </w:r>
      <w:r>
        <w:rPr>
          <w:iCs/>
        </w:rPr>
        <w:t xml:space="preserve"> of the IE </w:t>
      </w:r>
      <w:r>
        <w:rPr>
          <w:i/>
          <w:iCs/>
        </w:rPr>
        <w:t>RateMatchPattern</w:t>
      </w:r>
      <w:r>
        <w:t xml:space="preserve">, it is stated that the default value for the periodicity is 14 symbols. However, this is not in line with the referenced 38.214 specification where different values of </w:t>
      </w:r>
      <w:r>
        <w:rPr>
          <w:i/>
          <w:iCs/>
        </w:rPr>
        <w:t>symbolsInResourceBlock</w:t>
      </w:r>
      <w:r>
        <w:t>, i.e. 1 or 2 slots are captured separately. In addition, the slot length is 14 symbols only for NCP is 12 symbols for ECP.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r>
        <w:rPr>
          <w:i/>
        </w:rPr>
        <w:t xml:space="preserve">periodicityAndPattern </w:t>
      </w:r>
      <w:r>
        <w:rPr>
          <w:iCs/>
        </w:rPr>
        <w:t>is not 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1E69E3D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FFFFFF" w:themeColor="background1"/>
              </w:rPr>
            </w:pPr>
            <w:r>
              <w:rPr>
                <w:color w:val="FFFFFF" w:themeColor="background1"/>
              </w:rPr>
              <w:t>Answers to Question 2</w:t>
            </w:r>
          </w:p>
        </w:tc>
      </w:tr>
      <w:tr w:rsidR="00611E39" w14:paraId="7A4F5E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611E39" w14:paraId="58A321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116862" w14:paraId="5C91F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13F03C" w14:textId="7E685E31"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FF3F55B" w14:textId="04F28127"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186971" w14:textId="665178AD" w:rsidR="00116862" w:rsidRDefault="00116862" w:rsidP="00116862">
            <w:pPr>
              <w:pStyle w:val="TAC"/>
              <w:spacing w:before="20" w:after="20"/>
              <w:ind w:left="57" w:right="57"/>
              <w:jc w:val="left"/>
              <w:rPr>
                <w:lang w:eastAsia="zh-CN"/>
              </w:rPr>
            </w:pPr>
            <w:r>
              <w:rPr>
                <w:lang w:eastAsia="zh-CN"/>
              </w:rPr>
              <w:t>To align with PHY specs.</w:t>
            </w:r>
          </w:p>
        </w:tc>
      </w:tr>
      <w:tr w:rsidR="005C01D3" w14:paraId="201061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54862" w14:textId="6B58768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236B99C" w14:textId="3BC80D8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87B5FA1" w14:textId="77777777" w:rsidR="005C01D3" w:rsidRDefault="005C01D3" w:rsidP="005C01D3">
            <w:pPr>
              <w:pStyle w:val="TAC"/>
              <w:spacing w:before="20" w:after="20"/>
              <w:ind w:left="57" w:right="57"/>
              <w:jc w:val="left"/>
              <w:rPr>
                <w:lang w:eastAsia="zh-CN"/>
              </w:rPr>
            </w:pPr>
          </w:p>
        </w:tc>
      </w:tr>
      <w:tr w:rsidR="005C01D3" w14:paraId="16E0FD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8020E9" w14:textId="2C5E73EC" w:rsidR="005C01D3" w:rsidRDefault="00B22032" w:rsidP="005C01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17B562C" w14:textId="24953C63" w:rsidR="005C01D3" w:rsidRDefault="00B22032" w:rsidP="005C01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3A5B36B" w14:textId="503A8B47" w:rsidR="005C01D3" w:rsidRDefault="00B22032" w:rsidP="005C01D3">
            <w:pPr>
              <w:pStyle w:val="TAC"/>
              <w:spacing w:before="20" w:after="20"/>
              <w:ind w:left="57" w:right="57"/>
              <w:jc w:val="left"/>
              <w:rPr>
                <w:lang w:eastAsia="zh-CN"/>
              </w:rPr>
            </w:pPr>
            <w:r>
              <w:rPr>
                <w:lang w:eastAsia="zh-CN"/>
              </w:rPr>
              <w:t>Okay to align and merge to rapporteur CR as this is editorial correction</w:t>
            </w:r>
          </w:p>
        </w:tc>
      </w:tr>
      <w:tr w:rsidR="005C01D3" w14:paraId="22753A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5B3B4B"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FE8C74"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5F20AB" w14:textId="77777777" w:rsidR="005C01D3" w:rsidRDefault="005C01D3" w:rsidP="005C01D3">
            <w:pPr>
              <w:pStyle w:val="TAC"/>
              <w:spacing w:before="20" w:after="20"/>
              <w:ind w:left="57" w:right="57"/>
              <w:jc w:val="left"/>
              <w:rPr>
                <w:lang w:eastAsia="zh-CN"/>
              </w:rPr>
            </w:pPr>
          </w:p>
        </w:tc>
      </w:tr>
      <w:tr w:rsidR="005C01D3" w14:paraId="0D8A6D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FAB6B"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FE2C4"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EB4A33" w14:textId="77777777" w:rsidR="005C01D3" w:rsidRDefault="005C01D3" w:rsidP="005C01D3">
            <w:pPr>
              <w:pStyle w:val="TAC"/>
              <w:spacing w:before="20" w:after="20"/>
              <w:ind w:left="57" w:right="57"/>
              <w:jc w:val="left"/>
              <w:rPr>
                <w:lang w:eastAsia="zh-CN"/>
              </w:rPr>
            </w:pPr>
          </w:p>
        </w:tc>
      </w:tr>
      <w:tr w:rsidR="005C01D3" w14:paraId="158B13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8106A"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8A7AE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994223" w14:textId="77777777" w:rsidR="005C01D3" w:rsidRDefault="005C01D3" w:rsidP="005C01D3">
            <w:pPr>
              <w:pStyle w:val="TAC"/>
              <w:spacing w:before="20" w:after="20"/>
              <w:ind w:left="57" w:right="57"/>
              <w:jc w:val="left"/>
              <w:rPr>
                <w:lang w:eastAsia="zh-CN"/>
              </w:rPr>
            </w:pPr>
          </w:p>
        </w:tc>
      </w:tr>
      <w:tr w:rsidR="005C01D3" w14:paraId="4FBD29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D8219"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4AD61"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1C5A32" w14:textId="77777777" w:rsidR="005C01D3" w:rsidRDefault="005C01D3" w:rsidP="005C01D3">
            <w:pPr>
              <w:pStyle w:val="TAC"/>
              <w:spacing w:before="20" w:after="20"/>
              <w:ind w:left="57" w:right="57"/>
              <w:jc w:val="left"/>
              <w:rPr>
                <w:lang w:eastAsia="zh-CN"/>
              </w:rPr>
            </w:pPr>
          </w:p>
        </w:tc>
      </w:tr>
      <w:tr w:rsidR="005C01D3" w14:paraId="5CB87B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DBA492"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45434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325375" w14:textId="77777777" w:rsidR="005C01D3" w:rsidRDefault="005C01D3" w:rsidP="005C01D3">
            <w:pPr>
              <w:pStyle w:val="TAC"/>
              <w:spacing w:before="20" w:after="20"/>
              <w:ind w:left="57" w:right="57"/>
              <w:jc w:val="left"/>
              <w:rPr>
                <w:lang w:eastAsia="zh-CN"/>
              </w:rPr>
            </w:pPr>
          </w:p>
        </w:tc>
      </w:tr>
      <w:tr w:rsidR="005C01D3" w14:paraId="5F033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65FE91"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E3D531"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76B4CF" w14:textId="77777777" w:rsidR="005C01D3" w:rsidRDefault="005C01D3" w:rsidP="005C01D3">
            <w:pPr>
              <w:pStyle w:val="TAC"/>
              <w:spacing w:before="20" w:after="20"/>
              <w:ind w:left="57" w:right="57"/>
              <w:jc w:val="left"/>
              <w:rPr>
                <w:lang w:eastAsia="zh-CN"/>
              </w:rPr>
            </w:pPr>
          </w:p>
        </w:tc>
      </w:tr>
      <w:tr w:rsidR="005C01D3" w14:paraId="3E7154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961C9"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291544"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21A2D9" w14:textId="77777777" w:rsidR="005C01D3" w:rsidRDefault="005C01D3" w:rsidP="005C01D3">
            <w:pPr>
              <w:pStyle w:val="TAC"/>
              <w:spacing w:before="20" w:after="20"/>
              <w:ind w:left="57" w:right="57"/>
              <w:jc w:val="left"/>
              <w:rPr>
                <w:lang w:eastAsia="zh-CN"/>
              </w:rPr>
            </w:pPr>
          </w:p>
        </w:tc>
      </w:tr>
    </w:tbl>
    <w:p w14:paraId="1CB6E0D9" w14:textId="77777777" w:rsidR="00611E39" w:rsidRDefault="00611E39"/>
    <w:p w14:paraId="2EDC9589" w14:textId="77777777" w:rsidR="00611E39" w:rsidRDefault="00137044">
      <w:r>
        <w:rPr>
          <w:b/>
          <w:bCs/>
        </w:rPr>
        <w:t>Summary 2</w:t>
      </w:r>
      <w:r>
        <w:t>: TBD.</w:t>
      </w:r>
    </w:p>
    <w:p w14:paraId="5F618528" w14:textId="77777777" w:rsidR="00611E39" w:rsidRDefault="00137044">
      <w:r>
        <w:rPr>
          <w:b/>
          <w:bCs/>
        </w:rPr>
        <w:t>Proposal 2</w:t>
      </w:r>
      <w:r>
        <w:t>: TBD.</w:t>
      </w:r>
    </w:p>
    <w:p w14:paraId="3B3E27F2" w14:textId="77777777" w:rsidR="00611E39" w:rsidRDefault="00611E39"/>
    <w:p w14:paraId="5A8F55A4" w14:textId="77777777" w:rsidR="00611E39" w:rsidRDefault="00137044">
      <w:pPr>
        <w:pStyle w:val="Heading3"/>
      </w:pPr>
      <w:r>
        <w:t>3.2.3</w:t>
      </w:r>
      <w:r>
        <w:tab/>
        <w:t>Correction on CrossCarrierSchedulingConfig</w:t>
      </w:r>
    </w:p>
    <w:p w14:paraId="47D54F8A" w14:textId="77777777" w:rsidR="00611E39" w:rsidRDefault="00137044">
      <w:pPr>
        <w:spacing w:after="120"/>
        <w:rPr>
          <w:lang w:eastAsia="zh-CN"/>
        </w:rPr>
      </w:pPr>
      <w:r>
        <w:rPr>
          <w:lang w:eastAsia="zh-CN"/>
        </w:rPr>
        <w:t>The CR captures the network restriction (based on 38.213 spec) 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3A450EB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FFFFFF" w:themeColor="background1"/>
              </w:rPr>
            </w:pPr>
            <w:r>
              <w:rPr>
                <w:color w:val="FFFFFF" w:themeColor="background1"/>
              </w:rPr>
              <w:t>Answers to Question 3</w:t>
            </w:r>
          </w:p>
        </w:tc>
      </w:tr>
      <w:tr w:rsidR="00611E39" w14:paraId="500DC3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The CRs are fine to us.</w:t>
            </w:r>
          </w:p>
        </w:tc>
      </w:tr>
      <w:tr w:rsidR="00116862" w14:paraId="7E2C6F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F2850" w14:textId="74403CD3"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52A5846" w14:textId="5F6A5C1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4893112" w14:textId="0E5BDEDC" w:rsidR="00116862" w:rsidRDefault="00116862" w:rsidP="00116862">
            <w:pPr>
              <w:pStyle w:val="TAC"/>
              <w:spacing w:before="20" w:after="20"/>
              <w:ind w:left="57" w:right="57"/>
              <w:jc w:val="left"/>
              <w:rPr>
                <w:lang w:eastAsia="zh-CN"/>
              </w:rPr>
            </w:pPr>
            <w:r>
              <w:rPr>
                <w:rFonts w:hint="eastAsia"/>
                <w:lang w:eastAsia="zh-CN"/>
              </w:rPr>
              <w:t>F</w:t>
            </w:r>
            <w:r>
              <w:rPr>
                <w:lang w:eastAsia="zh-CN"/>
              </w:rPr>
              <w:t>ine to add the clarification, if it is not working otherwise.</w:t>
            </w:r>
          </w:p>
        </w:tc>
      </w:tr>
      <w:tr w:rsidR="005C01D3" w14:paraId="10288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C091E" w14:textId="18A6023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3866E61" w14:textId="33AF021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7457F12" w14:textId="77777777" w:rsidR="005C01D3" w:rsidRDefault="005C01D3" w:rsidP="005C01D3">
            <w:pPr>
              <w:pStyle w:val="TAC"/>
              <w:spacing w:before="20" w:after="20"/>
              <w:ind w:left="57" w:right="57"/>
              <w:jc w:val="left"/>
              <w:rPr>
                <w:lang w:eastAsia="zh-CN"/>
              </w:rPr>
            </w:pPr>
          </w:p>
        </w:tc>
      </w:tr>
      <w:tr w:rsidR="005C01D3" w14:paraId="155D2C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0B7E2"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4B439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6C3C97" w14:textId="77777777" w:rsidR="005C01D3" w:rsidRDefault="005C01D3" w:rsidP="005C01D3">
            <w:pPr>
              <w:pStyle w:val="TAC"/>
              <w:spacing w:before="20" w:after="20"/>
              <w:ind w:left="57" w:right="57"/>
              <w:jc w:val="left"/>
              <w:rPr>
                <w:lang w:eastAsia="zh-CN"/>
              </w:rPr>
            </w:pPr>
          </w:p>
        </w:tc>
      </w:tr>
      <w:tr w:rsidR="005C01D3" w14:paraId="7C28B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887937"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9EF09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7FF6B8" w14:textId="77777777" w:rsidR="005C01D3" w:rsidRDefault="005C01D3" w:rsidP="005C01D3">
            <w:pPr>
              <w:pStyle w:val="TAC"/>
              <w:spacing w:before="20" w:after="20"/>
              <w:ind w:left="57" w:right="57"/>
              <w:jc w:val="left"/>
              <w:rPr>
                <w:lang w:eastAsia="zh-CN"/>
              </w:rPr>
            </w:pPr>
          </w:p>
        </w:tc>
      </w:tr>
      <w:tr w:rsidR="005C01D3" w14:paraId="1B975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06F42"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B91A1B"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B6391" w14:textId="77777777" w:rsidR="005C01D3" w:rsidRDefault="005C01D3" w:rsidP="005C01D3">
            <w:pPr>
              <w:pStyle w:val="TAC"/>
              <w:spacing w:before="20" w:after="20"/>
              <w:ind w:left="57" w:right="57"/>
              <w:jc w:val="left"/>
              <w:rPr>
                <w:lang w:eastAsia="zh-CN"/>
              </w:rPr>
            </w:pPr>
          </w:p>
        </w:tc>
      </w:tr>
      <w:tr w:rsidR="005C01D3" w14:paraId="3F00FA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7B0D4"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78078"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85210" w14:textId="77777777" w:rsidR="005C01D3" w:rsidRDefault="005C01D3" w:rsidP="005C01D3">
            <w:pPr>
              <w:pStyle w:val="TAC"/>
              <w:spacing w:before="20" w:after="20"/>
              <w:ind w:left="57" w:right="57"/>
              <w:jc w:val="left"/>
              <w:rPr>
                <w:lang w:eastAsia="zh-CN"/>
              </w:rPr>
            </w:pPr>
          </w:p>
        </w:tc>
      </w:tr>
      <w:tr w:rsidR="005C01D3" w14:paraId="0B08CD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A2F6F3"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E885A5"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5BDBB7" w14:textId="77777777" w:rsidR="005C01D3" w:rsidRDefault="005C01D3" w:rsidP="005C01D3">
            <w:pPr>
              <w:pStyle w:val="TAC"/>
              <w:spacing w:before="20" w:after="20"/>
              <w:ind w:left="57" w:right="57"/>
              <w:jc w:val="left"/>
              <w:rPr>
                <w:lang w:eastAsia="zh-CN"/>
              </w:rPr>
            </w:pPr>
          </w:p>
        </w:tc>
      </w:tr>
      <w:tr w:rsidR="005C01D3" w14:paraId="2A0EE2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2C922"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7B0AFA"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0C267" w14:textId="77777777" w:rsidR="005C01D3" w:rsidRDefault="005C01D3" w:rsidP="005C01D3">
            <w:pPr>
              <w:pStyle w:val="TAC"/>
              <w:spacing w:before="20" w:after="20"/>
              <w:ind w:left="57" w:right="57"/>
              <w:jc w:val="left"/>
              <w:rPr>
                <w:lang w:eastAsia="zh-CN"/>
              </w:rPr>
            </w:pPr>
          </w:p>
        </w:tc>
      </w:tr>
      <w:tr w:rsidR="005C01D3" w14:paraId="5EEE67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E76FB"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F73E51"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1EA00A" w14:textId="77777777" w:rsidR="005C01D3" w:rsidRDefault="005C01D3" w:rsidP="005C01D3">
            <w:pPr>
              <w:pStyle w:val="TAC"/>
              <w:spacing w:before="20" w:after="20"/>
              <w:ind w:left="57" w:right="57"/>
              <w:jc w:val="left"/>
              <w:rPr>
                <w:lang w:eastAsia="zh-CN"/>
              </w:rPr>
            </w:pPr>
          </w:p>
        </w:tc>
      </w:tr>
      <w:tr w:rsidR="005C01D3" w14:paraId="3B417E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08726"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1DA3AE"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1D3330" w14:textId="77777777" w:rsidR="005C01D3" w:rsidRDefault="005C01D3" w:rsidP="005C01D3">
            <w:pPr>
              <w:pStyle w:val="TAC"/>
              <w:spacing w:before="20" w:after="20"/>
              <w:ind w:left="57" w:right="57"/>
              <w:jc w:val="left"/>
              <w:rPr>
                <w:lang w:eastAsia="zh-CN"/>
              </w:rPr>
            </w:pPr>
          </w:p>
        </w:tc>
      </w:tr>
    </w:tbl>
    <w:p w14:paraId="5A9601FE" w14:textId="77777777" w:rsidR="00611E39" w:rsidRDefault="00611E39"/>
    <w:p w14:paraId="47D760D0" w14:textId="77777777" w:rsidR="00611E39" w:rsidRDefault="00137044">
      <w:r>
        <w:rPr>
          <w:b/>
          <w:bCs/>
        </w:rPr>
        <w:lastRenderedPageBreak/>
        <w:t>Summary 3</w:t>
      </w:r>
      <w:r>
        <w:t>: TBD.</w:t>
      </w:r>
    </w:p>
    <w:p w14:paraId="2CA9E8DA" w14:textId="77777777" w:rsidR="00611E39" w:rsidRDefault="00137044">
      <w:r>
        <w:rPr>
          <w:b/>
          <w:bCs/>
        </w:rPr>
        <w:t>Proposal 3</w:t>
      </w:r>
      <w:r>
        <w:t>: TBD.</w:t>
      </w:r>
    </w:p>
    <w:p w14:paraId="0D56AC25" w14:textId="77777777" w:rsidR="00611E39" w:rsidRDefault="00611E39"/>
    <w:p w14:paraId="5116BCB7" w14:textId="77777777" w:rsidR="00611E39" w:rsidRDefault="00137044">
      <w:pPr>
        <w:pStyle w:val="Heading2"/>
      </w:pPr>
      <w:r>
        <w:t>3.3</w:t>
      </w:r>
      <w:r>
        <w:tab/>
        <w:t>Processing Time</w:t>
      </w:r>
    </w:p>
    <w:p w14:paraId="705297F0" w14:textId="77777777" w:rsidR="00611E39" w:rsidRDefault="00137044">
      <w:r>
        <w:t>The CRs related to this topic are:</w:t>
      </w:r>
    </w:p>
    <w:p w14:paraId="2B9BBBC3" w14:textId="77777777" w:rsidR="00611E39" w:rsidRDefault="008D7B86">
      <w:pPr>
        <w:pStyle w:val="Doc-title"/>
      </w:pPr>
      <w:hyperlink r:id="rId20" w:tooltip="D:Documents3GPPtsg_ranWG2TSGR2_114-eDocsR2-2105767.zip" w:history="1">
        <w:r w:rsidR="00137044">
          <w:rPr>
            <w:rStyle w:val="Hyperlink"/>
          </w:rPr>
          <w:t>R2-2105767</w:t>
        </w:r>
      </w:hyperlink>
      <w:r w:rsidR="00137044">
        <w:tab/>
        <w:t>RRC processing time for Scell modification</w:t>
      </w:r>
      <w:r w:rsidR="00137044">
        <w:tab/>
        <w:t>Ericsson, Nokia, Nokia Shanghai Bell</w:t>
      </w:r>
      <w:r w:rsidR="00137044">
        <w:tab/>
        <w:t>discussion</w:t>
      </w:r>
      <w:r w:rsidR="00137044">
        <w:tab/>
        <w:t>Rel-15</w:t>
      </w:r>
      <w:r w:rsidR="00137044">
        <w:tab/>
        <w:t>NR_newRAT-Core</w:t>
      </w:r>
    </w:p>
    <w:p w14:paraId="107EFF22" w14:textId="77777777" w:rsidR="00611E39" w:rsidRDefault="008D7B86">
      <w:pPr>
        <w:pStyle w:val="Doc-title"/>
      </w:pPr>
      <w:hyperlink r:id="rId21" w:tooltip="D:Documents3GPPtsg_ranWG2TSGR2_114-eDocsR2-2105950.zip" w:history="1">
        <w:r w:rsidR="00137044">
          <w:rPr>
            <w:rStyle w:val="Hyperlink"/>
          </w:rPr>
          <w:t>R2-2105950</w:t>
        </w:r>
      </w:hyperlink>
      <w:r w:rsidR="00137044">
        <w:tab/>
        <w:t>Correction for RRC Resume latency requirements</w:t>
      </w:r>
      <w:r w:rsidR="00137044">
        <w:tab/>
        <w:t>Huawei, HiSilicon</w:t>
      </w:r>
      <w:r w:rsidR="00137044">
        <w:tab/>
        <w:t>CR</w:t>
      </w:r>
      <w:r w:rsidR="00137044">
        <w:tab/>
        <w:t>Rel-15</w:t>
      </w:r>
      <w:r w:rsidR="00137044">
        <w:tab/>
        <w:t>38.331</w:t>
      </w:r>
      <w:r w:rsidR="00137044">
        <w:tab/>
        <w:t>15.13.0</w:t>
      </w:r>
      <w:r w:rsidR="00137044">
        <w:tab/>
        <w:t>2656</w:t>
      </w:r>
      <w:r w:rsidR="00137044">
        <w:tab/>
        <w:t>-</w:t>
      </w:r>
      <w:r w:rsidR="00137044">
        <w:tab/>
        <w:t>F</w:t>
      </w:r>
      <w:r w:rsidR="00137044">
        <w:tab/>
        <w:t>NR_newRAT-Core</w:t>
      </w:r>
    </w:p>
    <w:p w14:paraId="730E8647" w14:textId="77777777" w:rsidR="00611E39" w:rsidRDefault="008D7B86">
      <w:pPr>
        <w:pStyle w:val="Doc-title"/>
      </w:pPr>
      <w:hyperlink r:id="rId22" w:tooltip="D:Documents3GPPtsg_ranWG2TSGR2_114-eDocsR2-2105951.zip" w:history="1">
        <w:r w:rsidR="00137044">
          <w:rPr>
            <w:rStyle w:val="Hyperlink"/>
          </w:rPr>
          <w:t>R2-2105951</w:t>
        </w:r>
      </w:hyperlink>
      <w:r w:rsidR="00137044">
        <w:tab/>
        <w:t>Correction for RRC Resume latency requirements</w:t>
      </w:r>
      <w:r w:rsidR="00137044">
        <w:tab/>
        <w:t>Huawei, HiSilicon</w:t>
      </w:r>
      <w:r w:rsidR="00137044">
        <w:tab/>
        <w:t>CR</w:t>
      </w:r>
      <w:r w:rsidR="00137044">
        <w:tab/>
        <w:t>Rel-16</w:t>
      </w:r>
      <w:r w:rsidR="00137044">
        <w:tab/>
        <w:t>38.331</w:t>
      </w:r>
      <w:r w:rsidR="00137044">
        <w:tab/>
        <w:t>16.4.1</w:t>
      </w:r>
      <w:r w:rsidR="00137044">
        <w:tab/>
        <w:t>2657</w:t>
      </w:r>
      <w:r w:rsidR="00137044">
        <w:tab/>
        <w:t>-</w:t>
      </w:r>
      <w:r w:rsidR="00137044">
        <w:tab/>
        <w:t>A</w:t>
      </w:r>
      <w:r w:rsidR="00137044">
        <w:tab/>
        <w:t>NR_newRAT-Core</w:t>
      </w:r>
    </w:p>
    <w:p w14:paraId="0F424436" w14:textId="77777777" w:rsidR="00611E39" w:rsidRDefault="00611E39"/>
    <w:p w14:paraId="7C3F8D2D" w14:textId="77777777" w:rsidR="00611E39" w:rsidRDefault="00137044">
      <w:pPr>
        <w:pStyle w:val="Heading3"/>
      </w:pPr>
      <w:r>
        <w:t>3.3.1</w:t>
      </w:r>
      <w:r>
        <w:tab/>
        <w:t>RRC processing time for SCell modification</w:t>
      </w:r>
    </w:p>
    <w:p w14:paraId="2D17F514" w14:textId="77777777" w:rsidR="00611E39" w:rsidRDefault="00137044">
      <w:pPr>
        <w:pStyle w:val="BodyText"/>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0B21D251" w14:textId="77777777" w:rsidR="00611E39" w:rsidRDefault="00137044">
      <w:pPr>
        <w:pStyle w:val="BodyText"/>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Hyperlink"/>
            <w:rFonts w:ascii="Times New Roman" w:hAnsi="Times New Roman"/>
          </w:rPr>
          <w:t>Observation 1</w:t>
        </w:r>
        <w:r>
          <w:rPr>
            <w:rFonts w:ascii="Times New Roman" w:eastAsiaTheme="minorEastAsia" w:hAnsi="Times New Roman"/>
            <w:b w:val="0"/>
            <w:sz w:val="24"/>
            <w:szCs w:val="24"/>
            <w:lang w:eastAsia="en-GB"/>
          </w:rPr>
          <w:tab/>
        </w:r>
        <w:r>
          <w:rPr>
            <w:rStyle w:val="Hyperlink"/>
            <w:rFonts w:ascii="Times New Roman" w:hAnsi="Times New Roman"/>
          </w:rPr>
          <w:t xml:space="preserve">As in LTE, the processing delay requirement for the SCell modification is considered as the same of a simple </w:t>
        </w:r>
        <w:r>
          <w:rPr>
            <w:rStyle w:val="Hyperlink"/>
            <w:rFonts w:ascii="Times New Roman" w:hAnsi="Times New Roman"/>
            <w:i/>
            <w:iCs/>
          </w:rPr>
          <w:t>RRCReconfiguration</w:t>
        </w:r>
        <w:r>
          <w:rPr>
            <w:rStyle w:val="Hyperlink"/>
            <w:rFonts w:ascii="Times New Roman" w:hAnsi="Times New Roman"/>
          </w:rPr>
          <w:t xml:space="preserve"> message (i.e., 10ms).</w:t>
        </w:r>
      </w:hyperlink>
    </w:p>
    <w:p w14:paraId="05F8B673" w14:textId="77777777" w:rsidR="00611E39" w:rsidRDefault="008D7B86">
      <w:pPr>
        <w:pStyle w:val="TableofFigures"/>
        <w:tabs>
          <w:tab w:val="right" w:leader="dot" w:pos="9629"/>
        </w:tabs>
        <w:rPr>
          <w:rFonts w:ascii="Times New Roman" w:eastAsiaTheme="minorEastAsia" w:hAnsi="Times New Roman"/>
          <w:b w:val="0"/>
          <w:sz w:val="24"/>
          <w:szCs w:val="24"/>
          <w:lang w:eastAsia="en-GB"/>
        </w:rPr>
      </w:pPr>
      <w:hyperlink w:anchor="_Toc71294078" w:history="1">
        <w:r w:rsidR="00137044">
          <w:rPr>
            <w:rStyle w:val="Hyperlink"/>
            <w:rFonts w:ascii="Times New Roman" w:hAnsi="Times New Roman"/>
          </w:rPr>
          <w:t>Observation 2</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is a NBC change.</w:t>
        </w:r>
      </w:hyperlink>
    </w:p>
    <w:p w14:paraId="317C010A" w14:textId="77777777" w:rsidR="00611E39" w:rsidRDefault="008D7B86">
      <w:pPr>
        <w:pStyle w:val="TableofFigures"/>
        <w:tabs>
          <w:tab w:val="right" w:leader="dot" w:pos="9629"/>
        </w:tabs>
        <w:rPr>
          <w:rFonts w:ascii="Times New Roman" w:eastAsiaTheme="minorEastAsia" w:hAnsi="Times New Roman"/>
          <w:b w:val="0"/>
          <w:sz w:val="24"/>
          <w:szCs w:val="24"/>
          <w:lang w:eastAsia="en-GB"/>
        </w:rPr>
      </w:pPr>
      <w:hyperlink w:anchor="_Toc71294079" w:history="1">
        <w:r w:rsidR="00137044">
          <w:rPr>
            <w:rStyle w:val="Hyperlink"/>
            <w:rFonts w:ascii="Times New Roman" w:hAnsi="Times New Roman"/>
          </w:rPr>
          <w:t>Observation 3</w:t>
        </w:r>
        <w:r w:rsidR="00137044">
          <w:rPr>
            <w:rFonts w:ascii="Times New Roman" w:eastAsiaTheme="minorEastAsia" w:hAnsi="Times New Roman"/>
            <w:b w:val="0"/>
            <w:sz w:val="24"/>
            <w:szCs w:val="24"/>
            <w:lang w:eastAsia="en-GB"/>
          </w:rPr>
          <w:tab/>
        </w:r>
        <w:r w:rsidR="00137044">
          <w:rPr>
            <w:rStyle w:val="Hyperlink"/>
            <w:rFonts w:ascii="Times New Roman" w:hAnsi="Times New Roman"/>
          </w:rPr>
          <w:t>RAN4 does not define any specific UE requirement for the SCell modification procedure.</w:t>
        </w:r>
      </w:hyperlink>
    </w:p>
    <w:p w14:paraId="7D40BD5D" w14:textId="77777777" w:rsidR="00611E39" w:rsidRDefault="008D7B86">
      <w:pPr>
        <w:pStyle w:val="TableofFigures"/>
        <w:tabs>
          <w:tab w:val="right" w:leader="dot" w:pos="9629"/>
        </w:tabs>
        <w:rPr>
          <w:rFonts w:ascii="Times New Roman" w:eastAsiaTheme="minorEastAsia" w:hAnsi="Times New Roman"/>
          <w:b w:val="0"/>
          <w:sz w:val="24"/>
          <w:szCs w:val="24"/>
          <w:lang w:eastAsia="en-GB"/>
        </w:rPr>
      </w:pPr>
      <w:hyperlink w:anchor="_Toc71294080" w:history="1">
        <w:r w:rsidR="00137044">
          <w:rPr>
            <w:rStyle w:val="Hyperlink"/>
            <w:rFonts w:ascii="Times New Roman" w:hAnsi="Times New Roman"/>
          </w:rPr>
          <w:t>Observation 4</w:t>
        </w:r>
        <w:r w:rsidR="00137044">
          <w:rPr>
            <w:rFonts w:ascii="Times New Roman" w:eastAsiaTheme="minorEastAsia" w:hAnsi="Times New Roman"/>
            <w:b w:val="0"/>
            <w:sz w:val="24"/>
            <w:szCs w:val="24"/>
            <w:lang w:eastAsia="en-GB"/>
          </w:rPr>
          <w:tab/>
        </w:r>
        <w:r w:rsidR="00137044">
          <w:rPr>
            <w:rStyle w:val="Hyperlink"/>
            <w:rFonts w:ascii="Times New Roman" w:hAnsi="Times New Roman"/>
          </w:rPr>
          <w:t>The RRC segmentation was introduced in Rel-16 to address the case (among the others) of a large RRC reconfiguration message.</w:t>
        </w:r>
      </w:hyperlink>
    </w:p>
    <w:p w14:paraId="37AD85BB" w14:textId="77777777" w:rsidR="00611E39" w:rsidRDefault="008D7B86">
      <w:pPr>
        <w:pStyle w:val="TableofFigures"/>
        <w:tabs>
          <w:tab w:val="right" w:leader="dot" w:pos="9629"/>
        </w:tabs>
        <w:rPr>
          <w:rFonts w:ascii="Times New Roman" w:eastAsiaTheme="minorEastAsia" w:hAnsi="Times New Roman"/>
          <w:b w:val="0"/>
          <w:sz w:val="24"/>
          <w:szCs w:val="24"/>
          <w:lang w:eastAsia="en-GB"/>
        </w:rPr>
      </w:pPr>
      <w:hyperlink w:anchor="_Toc71294081" w:history="1">
        <w:r w:rsidR="00137044">
          <w:rPr>
            <w:rStyle w:val="Hyperlink"/>
            <w:rFonts w:ascii="Times New Roman" w:hAnsi="Times New Roman"/>
          </w:rPr>
          <w:t>Observation 5</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only in Rel-16 it will result in different implementations and this is not desirable.</w:t>
        </w:r>
      </w:hyperlink>
    </w:p>
    <w:p w14:paraId="16F034F9" w14:textId="77777777" w:rsidR="00611E39" w:rsidRDefault="00137044">
      <w:pPr>
        <w:pStyle w:val="BodyText"/>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14:paraId="182CE65D"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Hyperlink"/>
            <w:rFonts w:ascii="Times New Roman" w:hAnsi="Times New Roman"/>
          </w:rPr>
          <w:t>P 1</w:t>
        </w:r>
        <w:r>
          <w:rPr>
            <w:rFonts w:ascii="Times New Roman" w:eastAsiaTheme="minorEastAsia" w:hAnsi="Times New Roman"/>
            <w:b w:val="0"/>
            <w:sz w:val="24"/>
            <w:szCs w:val="24"/>
            <w:lang w:eastAsia="en-GB"/>
          </w:rPr>
          <w:tab/>
        </w:r>
        <w:r>
          <w:rPr>
            <w:rStyle w:val="Hyperlink"/>
            <w:rFonts w:ascii="Times New Roman" w:hAnsi="Times New Roman"/>
          </w:rPr>
          <w:t>RAN2 confirms that the RRC processing delay for the SCell modification is 10ms.</w:t>
        </w:r>
      </w:hyperlink>
    </w:p>
    <w:p w14:paraId="0D8E3037" w14:textId="77777777" w:rsidR="00611E39" w:rsidRDefault="00137044">
      <w:r>
        <w:rPr>
          <w:b/>
          <w:bCs/>
          <w:lang w:val="en-US"/>
        </w:rPr>
        <w:fldChar w:fldCharType="end"/>
      </w:r>
    </w:p>
    <w:p w14:paraId="22DC6AD3" w14:textId="77777777" w:rsidR="00611E39" w:rsidRDefault="00137044">
      <w:r>
        <w:rPr>
          <w:b/>
          <w:bCs/>
        </w:rPr>
        <w:t>Question 4</w:t>
      </w:r>
      <w:r>
        <w:t xml:space="preserve">: do you agree with the observations made? if 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407D271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4</w:t>
            </w:r>
          </w:p>
        </w:tc>
      </w:tr>
      <w:tr w:rsidR="00611E39" w14:paraId="200B10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FB4818C" w14:textId="77777777" w:rsidR="00611E39" w:rsidRDefault="00137044">
            <w:pPr>
              <w:pStyle w:val="TAC"/>
              <w:spacing w:before="20" w:after="20"/>
              <w:ind w:left="57" w:right="57"/>
              <w:jc w:val="left"/>
              <w:rPr>
                <w:lang w:eastAsia="zh-CN"/>
              </w:rPr>
            </w:pPr>
            <w:bookmarkStart w:id="1" w:name="OLE_LINK3"/>
            <w:r>
              <w:rPr>
                <w:lang w:eastAsia="zh-CN"/>
              </w:rPr>
              <w:t>Neutral</w:t>
            </w:r>
            <w:bookmarkEnd w:id="1"/>
          </w:p>
        </w:tc>
        <w:tc>
          <w:tcPr>
            <w:tcW w:w="6942" w:type="dxa"/>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611E39" w14:paraId="6870B3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611E39" w14:paraId="665B37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FB060EB" w14:textId="77777777" w:rsidR="00611E39" w:rsidRDefault="00137044">
            <w:pPr>
              <w:pStyle w:val="TAC"/>
              <w:spacing w:before="20" w:after="20"/>
              <w:ind w:right="57" w:firstLineChars="100" w:firstLine="180"/>
              <w:jc w:val="left"/>
              <w:rPr>
                <w:lang w:val="en-US" w:eastAsia="zh-CN"/>
              </w:rPr>
            </w:pPr>
            <w:r>
              <w:rPr>
                <w:rFonts w:hint="eastAsia"/>
                <w:lang w:val="en-US" w:eastAsia="zh-CN"/>
              </w:rPr>
              <w:t>Partial</w:t>
            </w:r>
          </w:p>
        </w:tc>
        <w:tc>
          <w:tcPr>
            <w:tcW w:w="6942" w:type="dxa"/>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116862" w14:paraId="54923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CD576" w14:textId="50BEFC08"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605FD31"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CEF4CD" w14:textId="49D79765" w:rsidR="00116862" w:rsidRDefault="00116862" w:rsidP="00116862">
            <w:pPr>
              <w:pStyle w:val="TAC"/>
              <w:spacing w:before="20" w:after="20"/>
              <w:ind w:left="57" w:right="57"/>
              <w:jc w:val="left"/>
              <w:rPr>
                <w:lang w:eastAsia="zh-CN"/>
              </w:rPr>
            </w:pPr>
            <w:r>
              <w:rPr>
                <w:rFonts w:hint="eastAsia"/>
                <w:lang w:eastAsia="zh-CN"/>
              </w:rPr>
              <w:t>N</w:t>
            </w:r>
            <w:r>
              <w:rPr>
                <w:lang w:eastAsia="zh-CN"/>
              </w:rPr>
              <w:t xml:space="preserve">o strong view. </w:t>
            </w:r>
          </w:p>
        </w:tc>
      </w:tr>
      <w:tr w:rsidR="005C01D3" w14:paraId="386613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0A8DC" w14:textId="2E9AEAF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0AAAA68" w14:textId="0834193D" w:rsidR="005C01D3" w:rsidRDefault="005C01D3" w:rsidP="005C01D3">
            <w:pPr>
              <w:pStyle w:val="TAC"/>
              <w:spacing w:before="20" w:after="20"/>
              <w:ind w:left="57" w:right="57"/>
              <w:jc w:val="left"/>
              <w:rPr>
                <w:lang w:eastAsia="zh-CN"/>
              </w:rPr>
            </w:pPr>
            <w:r>
              <w:rPr>
                <w:rFonts w:hint="eastAsia"/>
                <w:lang w:eastAsia="zh-CN"/>
              </w:rPr>
              <w:t>N</w:t>
            </w:r>
            <w:r>
              <w:rPr>
                <w:lang w:eastAsia="zh-CN"/>
              </w:rPr>
              <w:t>eutral</w:t>
            </w:r>
          </w:p>
        </w:tc>
        <w:tc>
          <w:tcPr>
            <w:tcW w:w="6942" w:type="dxa"/>
            <w:tcBorders>
              <w:top w:val="single" w:sz="4" w:space="0" w:color="auto"/>
              <w:left w:val="single" w:sz="4" w:space="0" w:color="auto"/>
              <w:bottom w:val="single" w:sz="4" w:space="0" w:color="auto"/>
              <w:right w:val="single" w:sz="4" w:space="0" w:color="auto"/>
            </w:tcBorders>
          </w:tcPr>
          <w:p w14:paraId="1E58313F" w14:textId="51B8EC09" w:rsidR="005C01D3" w:rsidRDefault="005C01D3" w:rsidP="005C01D3">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5C01D3" w14:paraId="68855A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6D443" w14:textId="114CCED1" w:rsidR="005C01D3" w:rsidRDefault="00B22032" w:rsidP="005C01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39DAB2" w14:textId="4B67B79D" w:rsidR="005C01D3" w:rsidRDefault="00B22032" w:rsidP="005C01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C8795AA" w14:textId="002B494C" w:rsidR="005C01D3" w:rsidRDefault="00B22032" w:rsidP="005C01D3">
            <w:pPr>
              <w:pStyle w:val="TAC"/>
              <w:spacing w:before="20" w:after="20"/>
              <w:ind w:left="57" w:right="57"/>
              <w:jc w:val="left"/>
              <w:rPr>
                <w:lang w:eastAsia="zh-CN"/>
              </w:rPr>
            </w:pPr>
            <w:r>
              <w:rPr>
                <w:lang w:eastAsia="zh-CN"/>
              </w:rPr>
              <w:t>Proponent and also agree with Ericsson’s feedback.</w:t>
            </w:r>
          </w:p>
        </w:tc>
      </w:tr>
      <w:tr w:rsidR="005C01D3" w14:paraId="696EF8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45000"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ADEFD5"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6A46E" w14:textId="77777777" w:rsidR="005C01D3" w:rsidRDefault="005C01D3" w:rsidP="005C01D3">
            <w:pPr>
              <w:pStyle w:val="TAC"/>
              <w:spacing w:before="20" w:after="20"/>
              <w:ind w:left="57" w:right="57"/>
              <w:jc w:val="left"/>
              <w:rPr>
                <w:lang w:eastAsia="zh-CN"/>
              </w:rPr>
            </w:pPr>
          </w:p>
        </w:tc>
      </w:tr>
      <w:tr w:rsidR="005C01D3" w14:paraId="6A48EA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0D518"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0BE59D"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4A774" w14:textId="77777777" w:rsidR="005C01D3" w:rsidRDefault="005C01D3" w:rsidP="005C01D3">
            <w:pPr>
              <w:pStyle w:val="TAC"/>
              <w:spacing w:before="20" w:after="20"/>
              <w:ind w:left="57" w:right="57"/>
              <w:jc w:val="left"/>
              <w:rPr>
                <w:lang w:eastAsia="zh-CN"/>
              </w:rPr>
            </w:pPr>
          </w:p>
        </w:tc>
      </w:tr>
      <w:tr w:rsidR="005C01D3" w14:paraId="78539D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677622"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2BB94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6F210C" w14:textId="77777777" w:rsidR="005C01D3" w:rsidRDefault="005C01D3" w:rsidP="005C01D3">
            <w:pPr>
              <w:pStyle w:val="TAC"/>
              <w:spacing w:before="20" w:after="20"/>
              <w:ind w:left="57" w:right="57"/>
              <w:jc w:val="left"/>
              <w:rPr>
                <w:lang w:eastAsia="zh-CN"/>
              </w:rPr>
            </w:pPr>
          </w:p>
        </w:tc>
      </w:tr>
      <w:tr w:rsidR="005C01D3" w14:paraId="4A765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9B683"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B8EF0"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E774BE" w14:textId="77777777" w:rsidR="005C01D3" w:rsidRDefault="005C01D3" w:rsidP="005C01D3">
            <w:pPr>
              <w:pStyle w:val="TAC"/>
              <w:spacing w:before="20" w:after="20"/>
              <w:ind w:left="57" w:right="57"/>
              <w:jc w:val="left"/>
              <w:rPr>
                <w:lang w:eastAsia="zh-CN"/>
              </w:rPr>
            </w:pPr>
          </w:p>
        </w:tc>
      </w:tr>
      <w:tr w:rsidR="005C01D3" w14:paraId="1A3097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34E5D"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82174F"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C4FD27" w14:textId="77777777" w:rsidR="005C01D3" w:rsidRDefault="005C01D3" w:rsidP="005C01D3">
            <w:pPr>
              <w:pStyle w:val="TAC"/>
              <w:spacing w:before="20" w:after="20"/>
              <w:ind w:left="57" w:right="57"/>
              <w:jc w:val="left"/>
              <w:rPr>
                <w:lang w:eastAsia="zh-CN"/>
              </w:rPr>
            </w:pPr>
          </w:p>
        </w:tc>
      </w:tr>
      <w:tr w:rsidR="005C01D3" w14:paraId="775AC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61338"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C1E5E"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75B984" w14:textId="77777777" w:rsidR="005C01D3" w:rsidRDefault="005C01D3" w:rsidP="005C01D3">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5468FD5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FFFFFF" w:themeColor="background1"/>
              </w:rPr>
            </w:pPr>
            <w:r>
              <w:rPr>
                <w:color w:val="FFFFFF" w:themeColor="background1"/>
              </w:rPr>
              <w:t>Answers to Question 5</w:t>
            </w:r>
          </w:p>
        </w:tc>
      </w:tr>
      <w:tr w:rsidR="00611E39" w14:paraId="3E3B85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CC46F3"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CACFA3"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C879E" w14:textId="77777777" w:rsidR="00611E39" w:rsidRDefault="00137044">
            <w:pPr>
              <w:pStyle w:val="TAH"/>
              <w:spacing w:before="20" w:after="20"/>
              <w:ind w:left="57" w:right="57"/>
              <w:jc w:val="left"/>
            </w:pPr>
            <w:r>
              <w:t>Comments on the P1</w:t>
            </w:r>
          </w:p>
        </w:tc>
      </w:tr>
      <w:tr w:rsidR="00611E39" w14:paraId="10DC8A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779614"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62C54293" w14:textId="77777777" w:rsidR="00611E39" w:rsidRDefault="00137044">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497DBEA" w14:textId="77777777" w:rsidR="00611E39" w:rsidRDefault="00137044">
            <w:pPr>
              <w:pStyle w:val="TAC"/>
              <w:spacing w:before="20" w:after="20"/>
              <w:ind w:left="57" w:right="57"/>
              <w:jc w:val="left"/>
              <w:rPr>
                <w:lang w:eastAsia="zh-CN"/>
              </w:rPr>
            </w:pPr>
            <w:r>
              <w:rPr>
                <w:lang w:eastAsia="zh-CN"/>
              </w:rPr>
              <w:t>Will go with majority</w:t>
            </w:r>
          </w:p>
        </w:tc>
      </w:tr>
      <w:tr w:rsidR="00611E39" w14:paraId="30B2AF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82F91"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35C5A4"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BEBD0B6" w14:textId="77777777" w:rsidR="00611E39" w:rsidRDefault="00137044">
            <w:pPr>
              <w:pStyle w:val="TAC"/>
              <w:spacing w:before="20" w:after="20"/>
              <w:ind w:left="57" w:right="57"/>
              <w:jc w:val="left"/>
              <w:rPr>
                <w:lang w:eastAsia="zh-CN"/>
              </w:rPr>
            </w:pPr>
            <w:r>
              <w:rPr>
                <w:lang w:eastAsia="zh-CN"/>
              </w:rPr>
              <w:t>But no need to have any agreement or SPEC change. There is no proposal to change the processing time in this meeting.</w:t>
            </w:r>
          </w:p>
        </w:tc>
      </w:tr>
      <w:tr w:rsidR="00611E39" w14:paraId="09BBA5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00FC95" w14:textId="77777777" w:rsidR="00611E39" w:rsidRDefault="00137044">
            <w:pPr>
              <w:pStyle w:val="TAC"/>
              <w:spacing w:before="20" w:after="20"/>
              <w:ind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AE6B002"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4EFAE1F7" w14:textId="77777777" w:rsidR="00611E39" w:rsidRDefault="00137044">
            <w:pPr>
              <w:pStyle w:val="TAC"/>
              <w:spacing w:before="20" w:after="20"/>
              <w:ind w:left="57" w:right="57"/>
              <w:jc w:val="left"/>
              <w:rPr>
                <w:lang w:val="en-US" w:eastAsia="zh-CN"/>
              </w:rPr>
            </w:pPr>
            <w:r>
              <w:rPr>
                <w:rFonts w:hint="eastAsia"/>
                <w:lang w:val="en-US" w:eastAsia="zh-CN"/>
              </w:rPr>
              <w:t>There is no need to change spec.</w:t>
            </w:r>
          </w:p>
        </w:tc>
      </w:tr>
      <w:tr w:rsidR="00137044" w14:paraId="7F8A9C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F279" w14:textId="6108153F" w:rsidR="00137044" w:rsidRDefault="00137044" w:rsidP="0013704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F50617" w14:textId="0E23FEB0" w:rsidR="00137044" w:rsidRDefault="00137044" w:rsidP="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F77D32" w14:textId="15EE4F87" w:rsidR="00137044" w:rsidRDefault="00137044" w:rsidP="00137044">
            <w:pPr>
              <w:pStyle w:val="TAC"/>
              <w:spacing w:before="20" w:after="20"/>
              <w:ind w:left="57" w:right="57"/>
              <w:jc w:val="left"/>
              <w:rPr>
                <w:lang w:eastAsia="zh-CN"/>
              </w:rPr>
            </w:pPr>
            <w:r>
              <w:rPr>
                <w:lang w:eastAsia="zh-CN"/>
              </w:rPr>
              <w:t>Yes, the intention is to have no spec change and leave things as they are.</w:t>
            </w:r>
          </w:p>
        </w:tc>
      </w:tr>
      <w:tr w:rsidR="00116862" w14:paraId="2C71A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8F3C3" w14:textId="0AFE6926"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39C36C4"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EDB627" w14:textId="5D147EF7" w:rsidR="00116862" w:rsidRDefault="00116862" w:rsidP="00116862">
            <w:pPr>
              <w:pStyle w:val="TAC"/>
              <w:spacing w:before="20" w:after="20"/>
              <w:ind w:left="57" w:right="57"/>
              <w:jc w:val="left"/>
              <w:rPr>
                <w:lang w:eastAsia="zh-CN"/>
              </w:rPr>
            </w:pPr>
            <w:r>
              <w:rPr>
                <w:rFonts w:hint="eastAsia"/>
                <w:lang w:eastAsia="zh-CN"/>
              </w:rPr>
              <w:t>N</w:t>
            </w:r>
            <w:r>
              <w:rPr>
                <w:lang w:eastAsia="zh-CN"/>
              </w:rPr>
              <w:t>o strong view.</w:t>
            </w:r>
          </w:p>
        </w:tc>
      </w:tr>
      <w:tr w:rsidR="005C01D3" w14:paraId="429562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CAED83" w14:textId="7EAE8D8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7067DCD" w14:textId="09792587"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F14F8B0" w14:textId="77777777" w:rsidR="005C01D3" w:rsidRDefault="005C01D3" w:rsidP="005C01D3">
            <w:pPr>
              <w:pStyle w:val="TAC"/>
              <w:spacing w:before="20" w:after="20"/>
              <w:ind w:left="57" w:right="57"/>
              <w:jc w:val="left"/>
              <w:rPr>
                <w:lang w:eastAsia="zh-CN"/>
              </w:rPr>
            </w:pPr>
          </w:p>
        </w:tc>
      </w:tr>
      <w:tr w:rsidR="005C01D3" w14:paraId="06BF18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77483" w14:textId="20170DF9" w:rsidR="005C01D3" w:rsidRDefault="00B22032" w:rsidP="005C01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56DAD12" w14:textId="58FFE563" w:rsidR="005C01D3" w:rsidRDefault="00B22032" w:rsidP="005C01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B95392B" w14:textId="6B3453CC" w:rsidR="005C01D3" w:rsidRDefault="00B22032" w:rsidP="005C01D3">
            <w:pPr>
              <w:pStyle w:val="TAC"/>
              <w:spacing w:before="20" w:after="20"/>
              <w:ind w:left="57" w:right="57"/>
              <w:jc w:val="left"/>
              <w:rPr>
                <w:lang w:eastAsia="zh-CN"/>
              </w:rPr>
            </w:pPr>
            <w:r>
              <w:rPr>
                <w:lang w:eastAsia="zh-CN"/>
              </w:rPr>
              <w:t>Proponent + agree with Ericsson</w:t>
            </w:r>
          </w:p>
        </w:tc>
      </w:tr>
      <w:tr w:rsidR="005C01D3" w14:paraId="0A639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0B78A"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E26DD"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05BE55" w14:textId="77777777" w:rsidR="005C01D3" w:rsidRDefault="005C01D3" w:rsidP="005C01D3">
            <w:pPr>
              <w:pStyle w:val="TAC"/>
              <w:spacing w:before="20" w:after="20"/>
              <w:ind w:left="57" w:right="57"/>
              <w:jc w:val="left"/>
              <w:rPr>
                <w:lang w:eastAsia="zh-CN"/>
              </w:rPr>
            </w:pPr>
          </w:p>
        </w:tc>
      </w:tr>
      <w:tr w:rsidR="005C01D3" w14:paraId="0368B2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7B75F"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72852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6A7072" w14:textId="77777777" w:rsidR="005C01D3" w:rsidRDefault="005C01D3" w:rsidP="005C01D3">
            <w:pPr>
              <w:pStyle w:val="TAC"/>
              <w:spacing w:before="20" w:after="20"/>
              <w:ind w:left="57" w:right="57"/>
              <w:jc w:val="left"/>
              <w:rPr>
                <w:lang w:eastAsia="zh-CN"/>
              </w:rPr>
            </w:pPr>
          </w:p>
        </w:tc>
      </w:tr>
      <w:tr w:rsidR="005C01D3" w14:paraId="4240A1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F5175"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34CDC5"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C6D75C" w14:textId="77777777" w:rsidR="005C01D3" w:rsidRDefault="005C01D3" w:rsidP="005C01D3">
            <w:pPr>
              <w:pStyle w:val="TAC"/>
              <w:spacing w:before="20" w:after="20"/>
              <w:ind w:left="57" w:right="57"/>
              <w:jc w:val="left"/>
              <w:rPr>
                <w:lang w:eastAsia="zh-CN"/>
              </w:rPr>
            </w:pPr>
          </w:p>
        </w:tc>
      </w:tr>
      <w:tr w:rsidR="005C01D3" w14:paraId="707704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77410"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AC52CB"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F10C71" w14:textId="77777777" w:rsidR="005C01D3" w:rsidRDefault="005C01D3" w:rsidP="005C01D3">
            <w:pPr>
              <w:pStyle w:val="TAC"/>
              <w:spacing w:before="20" w:after="20"/>
              <w:ind w:left="57" w:right="57"/>
              <w:jc w:val="left"/>
              <w:rPr>
                <w:lang w:eastAsia="zh-CN"/>
              </w:rPr>
            </w:pPr>
          </w:p>
        </w:tc>
      </w:tr>
      <w:tr w:rsidR="005C01D3" w14:paraId="156CFA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8283E"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C911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6EC89" w14:textId="77777777" w:rsidR="005C01D3" w:rsidRDefault="005C01D3" w:rsidP="005C01D3">
            <w:pPr>
              <w:pStyle w:val="TAC"/>
              <w:spacing w:before="20" w:after="20"/>
              <w:ind w:left="57" w:right="57"/>
              <w:jc w:val="left"/>
              <w:rPr>
                <w:lang w:eastAsia="zh-CN"/>
              </w:rPr>
            </w:pPr>
          </w:p>
        </w:tc>
      </w:tr>
      <w:tr w:rsidR="005C01D3" w14:paraId="234CE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FF75B"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210B1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35190" w14:textId="77777777" w:rsidR="005C01D3" w:rsidRDefault="005C01D3" w:rsidP="005C01D3">
            <w:pPr>
              <w:pStyle w:val="TAC"/>
              <w:spacing w:before="20" w:after="20"/>
              <w:ind w:left="57" w:right="57"/>
              <w:jc w:val="left"/>
              <w:rPr>
                <w:lang w:eastAsia="zh-CN"/>
              </w:rPr>
            </w:pPr>
          </w:p>
        </w:tc>
      </w:tr>
    </w:tbl>
    <w:p w14:paraId="57CDA9D6" w14:textId="77777777" w:rsidR="00611E39" w:rsidRDefault="00611E39"/>
    <w:p w14:paraId="07F964D1" w14:textId="77777777" w:rsidR="00611E39" w:rsidRDefault="00137044">
      <w:r>
        <w:rPr>
          <w:b/>
          <w:bCs/>
        </w:rPr>
        <w:t>Summary 4</w:t>
      </w:r>
      <w:r>
        <w:t>: TBD.</w:t>
      </w:r>
    </w:p>
    <w:p w14:paraId="059D52E3" w14:textId="77777777" w:rsidR="00611E39" w:rsidRDefault="00137044">
      <w:r>
        <w:rPr>
          <w:b/>
          <w:bCs/>
        </w:rPr>
        <w:t>Proposal 4</w:t>
      </w:r>
      <w:r>
        <w:t>: TBD.</w:t>
      </w:r>
    </w:p>
    <w:p w14:paraId="7F818156" w14:textId="77777777" w:rsidR="00611E39" w:rsidRDefault="00611E39"/>
    <w:p w14:paraId="264BCD42" w14:textId="77777777" w:rsidR="00611E39" w:rsidRDefault="00137044">
      <w:pPr>
        <w:pStyle w:val="Heading3"/>
      </w:pPr>
      <w:r>
        <w:t>3.3.2</w:t>
      </w:r>
      <w:r>
        <w:tab/>
        <w:t>Correction for RRC Resume latency requirements</w:t>
      </w:r>
    </w:p>
    <w:p w14:paraId="450E311F" w14:textId="77777777" w:rsidR="00611E39" w:rsidRDefault="00137044">
      <w:pPr>
        <w:rPr>
          <w:lang w:eastAsia="zh-CN"/>
        </w:rPr>
      </w:pPr>
      <w:r>
        <w:t xml:space="preserve">RAN2 have agreed to reuse LTE approach to reduce RRC resumption processing delay requirement in RAN2 #105. In addition, </w:t>
      </w:r>
      <w:r>
        <w:rPr>
          <w:lang w:eastAsia="zh-CN"/>
        </w:rPr>
        <w:t xml:space="preserve">RAN2 also agrees that PDCP/RLC entity corresponding to SRB2/DRB(s) shall be re-established after RRC </w:t>
      </w:r>
      <w:r>
        <w:rPr>
          <w:lang w:eastAsia="zh-CN"/>
        </w:rPr>
        <w:lastRenderedPageBreak/>
        <w:t>reestablishment or resumption, just like LTE. in NR an explicit indication is needed to establish the RLC/PDCP (unlike the LTE where entities are implicitly established) by introducing the flag in RB config and RLC bearer config.</w:t>
      </w:r>
    </w:p>
    <w:p w14:paraId="4C7F4B6D" w14:textId="77777777" w:rsidR="00611E39" w:rsidRDefault="00137044">
      <w:pPr>
        <w:rPr>
          <w:lang w:eastAsia="zh-CN"/>
        </w:rPr>
      </w:pPr>
      <w:r>
        <w:rPr>
          <w:lang w:eastAsia="zh-CN"/>
        </w:rPr>
        <w:t xml:space="preserve">Subsequently, there is a need to explicitly adding in the notes that the reestablishPDCP </w:t>
      </w:r>
      <w:r>
        <w:rPr>
          <w:rFonts w:hint="eastAsia"/>
          <w:lang w:eastAsia="zh-CN"/>
        </w:rPr>
        <w:t>a</w:t>
      </w:r>
      <w:r>
        <w:rPr>
          <w:lang w:eastAsia="zh-CN"/>
        </w:rPr>
        <w:t xml:space="preserve">nd reestablishRLC flags will be included during Resume procedure and this will not impact the 6 ms delay requirements for the for a UE supporting reduced CP latency. </w:t>
      </w:r>
    </w:p>
    <w:p w14:paraId="4A7D7448" w14:textId="77777777" w:rsidR="00611E39" w:rsidRDefault="00137044">
      <w:r>
        <w:rPr>
          <w:b/>
          <w:bCs/>
        </w:rPr>
        <w:t>Question 6</w:t>
      </w:r>
      <w:r>
        <w:t xml:space="preserve">: do you agree with the proposed changed ? And if 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1BDD364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FFFFFF" w:themeColor="background1"/>
              </w:rPr>
            </w:pPr>
            <w:r>
              <w:rPr>
                <w:color w:val="FFFFFF" w:themeColor="background1"/>
              </w:rPr>
              <w:t>Answers to Question 6</w:t>
            </w:r>
          </w:p>
        </w:tc>
      </w:tr>
      <w:tr w:rsidR="00611E39" w14:paraId="7C505D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lang w:val="en-US" w:eastAsia="zh-CN"/>
              </w:rPr>
            </w:pPr>
          </w:p>
        </w:tc>
      </w:tr>
      <w:tr w:rsidR="00137044" w14:paraId="544385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16862" w14:paraId="227AA0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51D79" w14:textId="12E8344A"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B28779B" w14:textId="712ABC71"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A816E8C" w14:textId="0F8C38C9"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BA753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69CFA3" w14:textId="14372EB0"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74F9015" w14:textId="2406C31F" w:rsidR="005C01D3" w:rsidRDefault="005C01D3" w:rsidP="005C01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5756BD" w14:textId="77777777" w:rsidR="005C01D3" w:rsidRDefault="005C01D3" w:rsidP="005C01D3">
            <w:pPr>
              <w:pStyle w:val="TAC"/>
              <w:spacing w:before="20" w:after="20"/>
              <w:ind w:left="57" w:right="57"/>
              <w:jc w:val="left"/>
              <w:rPr>
                <w:lang w:eastAsia="zh-CN"/>
              </w:rPr>
            </w:pPr>
          </w:p>
        </w:tc>
      </w:tr>
      <w:tr w:rsidR="005C01D3" w14:paraId="30DC01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A97D" w14:textId="3DEF7E2D" w:rsidR="005C01D3" w:rsidRDefault="00B22032" w:rsidP="005C01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7C9EC9D" w14:textId="7CE2BD6C" w:rsidR="005C01D3" w:rsidRDefault="00B22032" w:rsidP="005C01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871276" w14:textId="6048281D" w:rsidR="005C01D3" w:rsidRDefault="00B22032" w:rsidP="005C01D3">
            <w:pPr>
              <w:pStyle w:val="TAC"/>
              <w:spacing w:before="20" w:after="20"/>
              <w:ind w:left="57" w:right="57"/>
              <w:jc w:val="left"/>
              <w:rPr>
                <w:lang w:eastAsia="zh-CN"/>
              </w:rPr>
            </w:pPr>
            <w:r>
              <w:rPr>
                <w:lang w:eastAsia="zh-CN"/>
              </w:rPr>
              <w:t>Agree with Ericsson</w:t>
            </w:r>
          </w:p>
        </w:tc>
      </w:tr>
      <w:tr w:rsidR="005C01D3" w14:paraId="1C5FF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2019F3"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03FCB"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EC114A" w14:textId="77777777" w:rsidR="005C01D3" w:rsidRDefault="005C01D3" w:rsidP="005C01D3">
            <w:pPr>
              <w:pStyle w:val="TAC"/>
              <w:spacing w:before="20" w:after="20"/>
              <w:ind w:left="57" w:right="57"/>
              <w:jc w:val="left"/>
              <w:rPr>
                <w:lang w:eastAsia="zh-CN"/>
              </w:rPr>
            </w:pPr>
          </w:p>
        </w:tc>
      </w:tr>
      <w:tr w:rsidR="005C01D3" w14:paraId="5A80E9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8C376"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F4F25"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CC3101" w14:textId="77777777" w:rsidR="005C01D3" w:rsidRDefault="005C01D3" w:rsidP="005C01D3">
            <w:pPr>
              <w:pStyle w:val="TAC"/>
              <w:spacing w:before="20" w:after="20"/>
              <w:ind w:left="57" w:right="57"/>
              <w:jc w:val="left"/>
              <w:rPr>
                <w:lang w:eastAsia="zh-CN"/>
              </w:rPr>
            </w:pPr>
          </w:p>
        </w:tc>
      </w:tr>
      <w:tr w:rsidR="005C01D3" w14:paraId="258666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802532"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1FC1D0"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5B0974" w14:textId="77777777" w:rsidR="005C01D3" w:rsidRDefault="005C01D3" w:rsidP="005C01D3">
            <w:pPr>
              <w:pStyle w:val="TAC"/>
              <w:spacing w:before="20" w:after="20"/>
              <w:ind w:left="57" w:right="57"/>
              <w:jc w:val="left"/>
              <w:rPr>
                <w:lang w:eastAsia="zh-CN"/>
              </w:rPr>
            </w:pPr>
          </w:p>
        </w:tc>
      </w:tr>
      <w:tr w:rsidR="005C01D3" w14:paraId="40FB6A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09DD28"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60C18"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BAAFEA" w14:textId="77777777" w:rsidR="005C01D3" w:rsidRDefault="005C01D3" w:rsidP="005C01D3">
            <w:pPr>
              <w:pStyle w:val="TAC"/>
              <w:spacing w:before="20" w:after="20"/>
              <w:ind w:left="57" w:right="57"/>
              <w:jc w:val="left"/>
              <w:rPr>
                <w:lang w:eastAsia="zh-CN"/>
              </w:rPr>
            </w:pPr>
          </w:p>
        </w:tc>
      </w:tr>
      <w:tr w:rsidR="005C01D3" w14:paraId="2ECF4E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3220E0"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23D977"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5A6487" w14:textId="77777777" w:rsidR="005C01D3" w:rsidRDefault="005C01D3" w:rsidP="005C01D3">
            <w:pPr>
              <w:pStyle w:val="TAC"/>
              <w:spacing w:before="20" w:after="20"/>
              <w:ind w:left="57" w:right="57"/>
              <w:jc w:val="left"/>
              <w:rPr>
                <w:lang w:eastAsia="zh-CN"/>
              </w:rPr>
            </w:pPr>
          </w:p>
        </w:tc>
      </w:tr>
      <w:tr w:rsidR="005C01D3" w14:paraId="78356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96509"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75FA97"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1B310C" w14:textId="77777777" w:rsidR="005C01D3" w:rsidRDefault="005C01D3" w:rsidP="005C01D3">
            <w:pPr>
              <w:pStyle w:val="TAC"/>
              <w:spacing w:before="20" w:after="20"/>
              <w:ind w:left="57" w:right="57"/>
              <w:jc w:val="left"/>
              <w:rPr>
                <w:lang w:eastAsia="zh-CN"/>
              </w:rPr>
            </w:pPr>
          </w:p>
        </w:tc>
      </w:tr>
    </w:tbl>
    <w:p w14:paraId="34328CFA" w14:textId="77777777" w:rsidR="00611E39" w:rsidRDefault="00611E39"/>
    <w:p w14:paraId="12573042" w14:textId="77777777" w:rsidR="00611E39" w:rsidRDefault="00137044">
      <w:r>
        <w:rPr>
          <w:b/>
          <w:bCs/>
        </w:rPr>
        <w:t>Summary 5</w:t>
      </w:r>
      <w:r>
        <w:t>: TBD.</w:t>
      </w:r>
    </w:p>
    <w:p w14:paraId="35E31ADC" w14:textId="77777777" w:rsidR="00611E39" w:rsidRDefault="00137044">
      <w:pPr>
        <w:rPr>
          <w:lang w:eastAsia="zh-CN"/>
        </w:rPr>
      </w:pPr>
      <w:r>
        <w:rPr>
          <w:b/>
          <w:bCs/>
        </w:rPr>
        <w:t>Proposal 5</w:t>
      </w:r>
      <w:r>
        <w:t>: TBD</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Heading2"/>
      </w:pPr>
      <w:r>
        <w:t xml:space="preserve">3.4 </w:t>
      </w:r>
      <w:r>
        <w:tab/>
        <w:t>Deprioritisation</w:t>
      </w:r>
    </w:p>
    <w:p w14:paraId="3E50BC2A" w14:textId="77777777" w:rsidR="00611E39" w:rsidRDefault="00137044">
      <w:r>
        <w:t>The CRs related to this topic are:</w:t>
      </w:r>
    </w:p>
    <w:p w14:paraId="3A4F6A94" w14:textId="77777777" w:rsidR="00611E39" w:rsidRDefault="008D7B86">
      <w:pPr>
        <w:pStyle w:val="Doc-title"/>
      </w:pPr>
      <w:hyperlink r:id="rId23" w:tooltip="D:Documents3GPPtsg_ranWG2TSGR2_114-eDocsR2-2106182.zip" w:history="1">
        <w:r w:rsidR="00137044">
          <w:rPr>
            <w:rStyle w:val="Hyperlink"/>
          </w:rPr>
          <w:t>R2-2106182</w:t>
        </w:r>
      </w:hyperlink>
      <w:r w:rsidR="00137044">
        <w:tab/>
        <w:t>Clarification on the frequency deprioritisation</w:t>
      </w:r>
      <w:r w:rsidR="00137044">
        <w:tab/>
        <w:t>Huawei, HiSilicon, China Unicom</w:t>
      </w:r>
      <w:r w:rsidR="00137044">
        <w:tab/>
        <w:t>CR</w:t>
      </w:r>
      <w:r w:rsidR="00137044">
        <w:tab/>
        <w:t>Rel-15</w:t>
      </w:r>
      <w:r w:rsidR="00137044">
        <w:tab/>
        <w:t>38.331</w:t>
      </w:r>
      <w:r w:rsidR="00137044">
        <w:tab/>
        <w:t>15.13.0</w:t>
      </w:r>
      <w:r w:rsidR="00137044">
        <w:tab/>
        <w:t>2674</w:t>
      </w:r>
      <w:r w:rsidR="00137044">
        <w:tab/>
        <w:t>-</w:t>
      </w:r>
      <w:r w:rsidR="00137044">
        <w:tab/>
        <w:t>F</w:t>
      </w:r>
      <w:r w:rsidR="00137044">
        <w:tab/>
        <w:t>NR_newRAT-Core</w:t>
      </w:r>
    </w:p>
    <w:p w14:paraId="13B88902" w14:textId="77777777" w:rsidR="00611E39" w:rsidRDefault="00137044">
      <w:pPr>
        <w:pStyle w:val="Doc-comment"/>
        <w:rPr>
          <w:sz w:val="16"/>
          <w:szCs w:val="20"/>
        </w:rPr>
      </w:pPr>
      <w:r>
        <w:rPr>
          <w:sz w:val="16"/>
          <w:szCs w:val="20"/>
          <w:highlight w:val="yellow"/>
        </w:rPr>
        <w:t>Chair: Same issue as IPA R2-2106300/6308 but a different change. If agreeable determine if separate CRs.</w:t>
      </w:r>
    </w:p>
    <w:p w14:paraId="296CD204" w14:textId="77777777" w:rsidR="00611E39" w:rsidRDefault="008D7B86">
      <w:pPr>
        <w:pStyle w:val="Doc-title"/>
      </w:pPr>
      <w:hyperlink r:id="rId24" w:tooltip="D:Documents3GPPtsg_ranWG2TSGR2_114-eDocsR2-2106183.zip" w:history="1">
        <w:r w:rsidR="00137044">
          <w:rPr>
            <w:rStyle w:val="Hyperlink"/>
          </w:rPr>
          <w:t>R2-2106183</w:t>
        </w:r>
      </w:hyperlink>
      <w:r w:rsidR="00137044">
        <w:tab/>
        <w:t>Clarification on the frequency deprioritisation</w:t>
      </w:r>
      <w:r w:rsidR="00137044">
        <w:tab/>
        <w:t>Huawei, HiSilicon, China Unicom</w:t>
      </w:r>
      <w:r w:rsidR="00137044">
        <w:tab/>
        <w:t>CR</w:t>
      </w:r>
      <w:r w:rsidR="00137044">
        <w:tab/>
        <w:t>Rel-16</w:t>
      </w:r>
      <w:r w:rsidR="00137044">
        <w:tab/>
        <w:t>38.331</w:t>
      </w:r>
      <w:r w:rsidR="00137044">
        <w:tab/>
        <w:t>16.4.1</w:t>
      </w:r>
      <w:r w:rsidR="00137044">
        <w:tab/>
        <w:t>2675</w:t>
      </w:r>
      <w:r w:rsidR="00137044">
        <w:tab/>
        <w:t>-</w:t>
      </w:r>
      <w:r w:rsidR="00137044">
        <w:tab/>
        <w:t>A</w:t>
      </w:r>
      <w:r w:rsidR="00137044">
        <w:tab/>
        <w:t>NR_newRAT-Core</w:t>
      </w:r>
    </w:p>
    <w:p w14:paraId="4EC1B772" w14:textId="77777777" w:rsidR="00611E39" w:rsidRDefault="00611E39"/>
    <w:p w14:paraId="78A78201" w14:textId="77777777" w:rsidR="00611E39" w:rsidRDefault="00137044">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r>
        <w:t>deprioritisation</w:t>
      </w:r>
      <w:bookmarkEnd w:id="4"/>
      <w:bookmarkEnd w:id="6"/>
      <w:r>
        <w:rPr>
          <w:rFonts w:hint="eastAsia"/>
        </w:rPr>
        <w:t>,</w:t>
      </w:r>
      <w:r>
        <w:t xml:space="preserve"> deprioritisation will </w:t>
      </w:r>
      <w:bookmarkStart w:id="7" w:name="OLE_LINK22"/>
      <w:r>
        <w:t>override</w:t>
      </w:r>
      <w:bookmarkEnd w:id="7"/>
      <w:r>
        <w:t xml:space="preserve"> absolute priority. In addition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deprioritisation will not be deleted </w:t>
      </w:r>
      <w:bookmarkEnd w:id="8"/>
      <w:r>
        <w:rPr>
          <w:rFonts w:ascii="Times New Roman" w:hAnsi="Times New Roman"/>
          <w:lang w:eastAsia="zh-CN"/>
        </w:rPr>
        <w:t xml:space="preserve">when the UE enters RRC connected state </w:t>
      </w:r>
      <w:bookmarkStart w:id="9"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The deprioritisation will not be deleted when the UE enters another RAT</w:t>
      </w:r>
      <w:bookmarkEnd w:id="9"/>
    </w:p>
    <w:p w14:paraId="318A4705" w14:textId="77777777" w:rsidR="00611E39" w:rsidRDefault="00611E39"/>
    <w:p w14:paraId="20D34EA1" w14:textId="77777777" w:rsidR="00611E39" w:rsidRDefault="00137044">
      <w:r>
        <w:rPr>
          <w:b/>
          <w:bCs/>
        </w:rPr>
        <w:t>Question 7</w:t>
      </w:r>
      <w:r>
        <w:t xml:space="preserve">: do you agree with the change?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699900E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7</w:t>
            </w:r>
          </w:p>
        </w:tc>
      </w:tr>
      <w:tr w:rsidR="00611E39" w14:paraId="73B3AF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1" w:name="OLE_LINK5"/>
            <w:r>
              <w:rPr>
                <w:i/>
                <w:iCs/>
              </w:rPr>
              <w:t xml:space="preserve"> stores the deprioritisation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116862" w14:paraId="715FA8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98C22" w14:textId="39176B52"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9C1E74B" w14:textId="527CFD2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D30B27" w14:textId="2008D59A" w:rsidR="00116862" w:rsidRDefault="00116862" w:rsidP="00116862">
            <w:pPr>
              <w:pStyle w:val="TAC"/>
              <w:spacing w:before="20" w:after="20"/>
              <w:ind w:left="57" w:right="57"/>
              <w:jc w:val="left"/>
              <w:rPr>
                <w:lang w:eastAsia="zh-CN"/>
              </w:rPr>
            </w:pPr>
            <w:r>
              <w:rPr>
                <w:rFonts w:hint="eastAsia"/>
                <w:lang w:eastAsia="zh-CN"/>
              </w:rPr>
              <w:t>P</w:t>
            </w:r>
            <w:r>
              <w:rPr>
                <w:lang w:eastAsia="zh-CN"/>
              </w:rPr>
              <w:t>roponent. This “</w:t>
            </w:r>
            <w:r w:rsidRPr="004B5118">
              <w:rPr>
                <w:i/>
                <w:iCs/>
                <w:highlight w:val="yellow"/>
              </w:rPr>
              <w:t>unless specified otherwise</w:t>
            </w:r>
            <w:r>
              <w:rPr>
                <w:lang w:eastAsia="zh-CN"/>
              </w:rPr>
              <w:t>” clause is the same as NOTE in LTE RRC spec. And we don’t see exceptional case for this.</w:t>
            </w:r>
          </w:p>
        </w:tc>
      </w:tr>
      <w:tr w:rsidR="005C01D3" w14:paraId="42165E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BD7AEA" w14:textId="14B530A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215EB6" w14:textId="0618E8EA"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03B6820" w14:textId="04AC15DB" w:rsidR="005C01D3" w:rsidRDefault="005C01D3" w:rsidP="005C01D3">
            <w:pPr>
              <w:pStyle w:val="TAC"/>
              <w:spacing w:before="20" w:after="20"/>
              <w:ind w:left="57" w:right="57"/>
              <w:jc w:val="left"/>
              <w:rPr>
                <w:lang w:eastAsia="zh-CN"/>
              </w:rPr>
            </w:pPr>
            <w:r>
              <w:rPr>
                <w:rFonts w:hint="eastAsia"/>
                <w:lang w:eastAsia="zh-CN"/>
              </w:rPr>
              <w:t>I</w:t>
            </w:r>
            <w:r>
              <w:rPr>
                <w:lang w:eastAsia="zh-CN"/>
              </w:rPr>
              <w:t>t’s aligned with LTE</w:t>
            </w:r>
          </w:p>
        </w:tc>
      </w:tr>
      <w:tr w:rsidR="005C01D3" w14:paraId="1348D2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F960" w14:textId="3373EAFA" w:rsidR="005C01D3" w:rsidRDefault="00B22032" w:rsidP="005C01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ADADDD8" w14:textId="0132102E" w:rsidR="005C01D3" w:rsidRDefault="00B22032" w:rsidP="005C01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D3CFB2" w14:textId="77777777" w:rsidR="005C01D3" w:rsidRDefault="00B22032" w:rsidP="005C01D3">
            <w:pPr>
              <w:pStyle w:val="TAC"/>
              <w:spacing w:before="20" w:after="20"/>
              <w:ind w:left="57" w:right="57"/>
              <w:jc w:val="left"/>
              <w:rPr>
                <w:lang w:eastAsia="zh-CN"/>
              </w:rPr>
            </w:pPr>
            <w:r w:rsidRPr="00B22032">
              <w:rPr>
                <w:lang w:eastAsia="zh-CN"/>
              </w:rPr>
              <w:t>First of all</w:t>
            </w:r>
            <w:r>
              <w:rPr>
                <w:lang w:eastAsia="zh-CN"/>
              </w:rPr>
              <w:t>,</w:t>
            </w:r>
            <w:r w:rsidRPr="00B22032">
              <w:rPr>
                <w:lang w:eastAsia="zh-CN"/>
              </w:rPr>
              <w:t xml:space="preserve"> NOTEs are not requirements for UE so saying that NR misses some note from LTE does not mean anything. Secondly</w:t>
            </w:r>
            <w:r>
              <w:rPr>
                <w:lang w:eastAsia="zh-CN"/>
              </w:rPr>
              <w:t xml:space="preserve"> in our view</w:t>
            </w:r>
            <w:r w:rsidRPr="00B22032">
              <w:rPr>
                <w:lang w:eastAsia="zh-CN"/>
              </w:rPr>
              <w:t xml:space="preserve"> deprioritization handling is clear in 38.304.</w:t>
            </w:r>
          </w:p>
          <w:p w14:paraId="69CB182C" w14:textId="77777777" w:rsidR="00B22032" w:rsidRDefault="00B22032" w:rsidP="005C01D3">
            <w:pPr>
              <w:pStyle w:val="TAC"/>
              <w:spacing w:before="20" w:after="20"/>
              <w:ind w:left="57" w:right="57"/>
              <w:jc w:val="left"/>
              <w:rPr>
                <w:lang w:eastAsia="zh-CN"/>
              </w:rPr>
            </w:pPr>
          </w:p>
          <w:p w14:paraId="697D9EFA" w14:textId="1B007300" w:rsidR="00B22032" w:rsidRDefault="00B22032" w:rsidP="005C01D3">
            <w:pPr>
              <w:pStyle w:val="TAC"/>
              <w:spacing w:before="20" w:after="20"/>
              <w:ind w:left="57" w:right="57"/>
              <w:jc w:val="left"/>
              <w:rPr>
                <w:lang w:eastAsia="zh-CN"/>
              </w:rPr>
            </w:pPr>
            <w:r>
              <w:rPr>
                <w:lang w:eastAsia="zh-CN"/>
              </w:rPr>
              <w:t>If anything in NOTE needs to be clarified due to editorial nature we are okay to push the change to rapporteur CR quoting LTE alignment.</w:t>
            </w:r>
          </w:p>
        </w:tc>
      </w:tr>
      <w:tr w:rsidR="005C01D3" w14:paraId="2907E5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61379"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15F454"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4B1F98" w14:textId="77777777" w:rsidR="005C01D3" w:rsidRDefault="005C01D3" w:rsidP="005C01D3">
            <w:pPr>
              <w:pStyle w:val="TAC"/>
              <w:spacing w:before="20" w:after="20"/>
              <w:ind w:left="57" w:right="57"/>
              <w:jc w:val="left"/>
              <w:rPr>
                <w:lang w:eastAsia="zh-CN"/>
              </w:rPr>
            </w:pPr>
          </w:p>
        </w:tc>
      </w:tr>
      <w:tr w:rsidR="005C01D3" w14:paraId="2E95D5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5C2ED"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43B7CB"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EEBB57" w14:textId="77777777" w:rsidR="005C01D3" w:rsidRDefault="005C01D3" w:rsidP="005C01D3">
            <w:pPr>
              <w:pStyle w:val="TAC"/>
              <w:spacing w:before="20" w:after="20"/>
              <w:ind w:left="57" w:right="57"/>
              <w:jc w:val="left"/>
              <w:rPr>
                <w:lang w:eastAsia="zh-CN"/>
              </w:rPr>
            </w:pPr>
          </w:p>
        </w:tc>
      </w:tr>
      <w:tr w:rsidR="005C01D3" w14:paraId="1CD01C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218C4D"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10405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0FF55" w14:textId="77777777" w:rsidR="005C01D3" w:rsidRDefault="005C01D3" w:rsidP="005C01D3">
            <w:pPr>
              <w:pStyle w:val="TAC"/>
              <w:spacing w:before="20" w:after="20"/>
              <w:ind w:left="57" w:right="57"/>
              <w:jc w:val="left"/>
              <w:rPr>
                <w:lang w:eastAsia="zh-CN"/>
              </w:rPr>
            </w:pPr>
          </w:p>
        </w:tc>
      </w:tr>
      <w:tr w:rsidR="005C01D3" w14:paraId="20E944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F2C14"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AAFB17"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6F9D10" w14:textId="77777777" w:rsidR="005C01D3" w:rsidRDefault="005C01D3" w:rsidP="005C01D3">
            <w:pPr>
              <w:pStyle w:val="TAC"/>
              <w:spacing w:before="20" w:after="20"/>
              <w:ind w:left="57" w:right="57"/>
              <w:jc w:val="left"/>
              <w:rPr>
                <w:lang w:eastAsia="zh-CN"/>
              </w:rPr>
            </w:pPr>
          </w:p>
        </w:tc>
      </w:tr>
      <w:tr w:rsidR="005C01D3" w14:paraId="7193DC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F127B6"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8D4F3A"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25434E" w14:textId="77777777" w:rsidR="005C01D3" w:rsidRDefault="005C01D3" w:rsidP="005C01D3">
            <w:pPr>
              <w:pStyle w:val="TAC"/>
              <w:spacing w:before="20" w:after="20"/>
              <w:ind w:left="57" w:right="57"/>
              <w:jc w:val="left"/>
              <w:rPr>
                <w:lang w:eastAsia="zh-CN"/>
              </w:rPr>
            </w:pPr>
          </w:p>
        </w:tc>
      </w:tr>
      <w:tr w:rsidR="005C01D3" w14:paraId="72B49C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BF5F1"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C707D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840B5B" w14:textId="77777777" w:rsidR="005C01D3" w:rsidRDefault="005C01D3" w:rsidP="005C01D3">
            <w:pPr>
              <w:pStyle w:val="TAC"/>
              <w:spacing w:before="20" w:after="20"/>
              <w:ind w:left="57" w:right="57"/>
              <w:jc w:val="left"/>
              <w:rPr>
                <w:lang w:eastAsia="zh-CN"/>
              </w:rPr>
            </w:pPr>
          </w:p>
        </w:tc>
      </w:tr>
      <w:tr w:rsidR="005C01D3" w14:paraId="2445FD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2BF53"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A2A281"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40F00E" w14:textId="77777777" w:rsidR="005C01D3" w:rsidRDefault="005C01D3" w:rsidP="005C01D3">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1CE1376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FFFFFF" w:themeColor="background1"/>
              </w:rPr>
            </w:pPr>
            <w:r>
              <w:rPr>
                <w:color w:val="FFFFFF" w:themeColor="background1"/>
              </w:rPr>
              <w:t>Answers to Question 8</w:t>
            </w:r>
          </w:p>
        </w:tc>
      </w:tr>
      <w:tr w:rsidR="00611E39" w14:paraId="5E4CAC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19" w:name="OLE_LINK8" w:colFirst="1" w:colLast="2"/>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19"/>
      <w:tr w:rsidR="00611E39" w14:paraId="1123E5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116862" w14:paraId="7B3C65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4B807" w14:textId="6157A775"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E74B7DD" w14:textId="7AC026B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EBE7286" w14:textId="389B2ECD" w:rsidR="00116862" w:rsidRDefault="00116862" w:rsidP="00116862">
            <w:pPr>
              <w:pStyle w:val="TAC"/>
              <w:spacing w:before="20" w:after="20"/>
              <w:ind w:left="57" w:right="57"/>
              <w:jc w:val="left"/>
              <w:rPr>
                <w:lang w:eastAsia="zh-CN"/>
              </w:rPr>
            </w:pPr>
            <w:r>
              <w:rPr>
                <w:lang w:eastAsia="zh-CN"/>
              </w:rPr>
              <w:t>This CR also covers “override” handling, which is not mentioned in these IPA CRs.</w:t>
            </w:r>
          </w:p>
        </w:tc>
      </w:tr>
      <w:tr w:rsidR="005C01D3" w14:paraId="2B0C5C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0841DF" w14:textId="48C0937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2D3F9AD" w14:textId="1EE609EF"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91E50BE" w14:textId="625F5060" w:rsidR="005C01D3" w:rsidRDefault="005C01D3" w:rsidP="005C01D3">
            <w:pPr>
              <w:pStyle w:val="TAC"/>
              <w:spacing w:before="20" w:after="20"/>
              <w:ind w:left="57" w:right="57"/>
              <w:jc w:val="left"/>
              <w:rPr>
                <w:lang w:eastAsia="zh-CN"/>
              </w:rPr>
            </w:pPr>
            <w:r>
              <w:rPr>
                <w:rFonts w:hint="eastAsia"/>
                <w:lang w:eastAsia="zh-CN"/>
              </w:rPr>
              <w:t>W</w:t>
            </w:r>
            <w:r>
              <w:rPr>
                <w:lang w:eastAsia="zh-CN"/>
              </w:rPr>
              <w:t xml:space="preserve">e slightly prefer the CR from </w:t>
            </w:r>
            <w:r w:rsidRPr="00933B9F">
              <w:rPr>
                <w:lang w:eastAsia="zh-CN"/>
              </w:rPr>
              <w:t>R2-2106182</w:t>
            </w:r>
          </w:p>
        </w:tc>
      </w:tr>
      <w:tr w:rsidR="005C01D3" w14:paraId="7C0DE7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3C9557"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9EF0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934014" w14:textId="77777777" w:rsidR="005C01D3" w:rsidRDefault="005C01D3" w:rsidP="005C01D3">
            <w:pPr>
              <w:pStyle w:val="TAC"/>
              <w:spacing w:before="20" w:after="20"/>
              <w:ind w:left="57" w:right="57"/>
              <w:jc w:val="left"/>
              <w:rPr>
                <w:lang w:eastAsia="zh-CN"/>
              </w:rPr>
            </w:pPr>
          </w:p>
        </w:tc>
      </w:tr>
      <w:tr w:rsidR="005C01D3" w14:paraId="12B23E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CC7D6"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0B326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98CB0B" w14:textId="77777777" w:rsidR="005C01D3" w:rsidRDefault="005C01D3" w:rsidP="005C01D3">
            <w:pPr>
              <w:pStyle w:val="TAC"/>
              <w:spacing w:before="20" w:after="20"/>
              <w:ind w:left="57" w:right="57"/>
              <w:jc w:val="left"/>
              <w:rPr>
                <w:lang w:eastAsia="zh-CN"/>
              </w:rPr>
            </w:pPr>
          </w:p>
        </w:tc>
      </w:tr>
      <w:tr w:rsidR="005C01D3" w14:paraId="7E2364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72927"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62B4AF"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BA462F" w14:textId="77777777" w:rsidR="005C01D3" w:rsidRDefault="005C01D3" w:rsidP="005C01D3">
            <w:pPr>
              <w:pStyle w:val="TAC"/>
              <w:spacing w:before="20" w:after="20"/>
              <w:ind w:left="57" w:right="57"/>
              <w:jc w:val="left"/>
              <w:rPr>
                <w:lang w:eastAsia="zh-CN"/>
              </w:rPr>
            </w:pPr>
          </w:p>
        </w:tc>
      </w:tr>
      <w:tr w:rsidR="005C01D3" w14:paraId="0848A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CEF0"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A08B7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2B8CF" w14:textId="77777777" w:rsidR="005C01D3" w:rsidRDefault="005C01D3" w:rsidP="005C01D3">
            <w:pPr>
              <w:pStyle w:val="TAC"/>
              <w:spacing w:before="20" w:after="20"/>
              <w:ind w:left="57" w:right="57"/>
              <w:jc w:val="left"/>
              <w:rPr>
                <w:lang w:eastAsia="zh-CN"/>
              </w:rPr>
            </w:pPr>
          </w:p>
        </w:tc>
      </w:tr>
      <w:tr w:rsidR="005C01D3" w14:paraId="2A497D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E56BDC"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67B868"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1A2D51" w14:textId="77777777" w:rsidR="005C01D3" w:rsidRDefault="005C01D3" w:rsidP="005C01D3">
            <w:pPr>
              <w:pStyle w:val="TAC"/>
              <w:spacing w:before="20" w:after="20"/>
              <w:ind w:left="57" w:right="57"/>
              <w:jc w:val="left"/>
              <w:rPr>
                <w:lang w:eastAsia="zh-CN"/>
              </w:rPr>
            </w:pPr>
          </w:p>
        </w:tc>
      </w:tr>
      <w:tr w:rsidR="005C01D3" w14:paraId="21719B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CFC2A"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12C268"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B8DFE0" w14:textId="77777777" w:rsidR="005C01D3" w:rsidRDefault="005C01D3" w:rsidP="005C01D3">
            <w:pPr>
              <w:pStyle w:val="TAC"/>
              <w:spacing w:before="20" w:after="20"/>
              <w:ind w:left="57" w:right="57"/>
              <w:jc w:val="left"/>
              <w:rPr>
                <w:lang w:eastAsia="zh-CN"/>
              </w:rPr>
            </w:pPr>
          </w:p>
        </w:tc>
      </w:tr>
      <w:tr w:rsidR="005C01D3" w14:paraId="2B4107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5D97EE"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9A495A"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FCA489" w14:textId="77777777" w:rsidR="005C01D3" w:rsidRDefault="005C01D3" w:rsidP="005C01D3">
            <w:pPr>
              <w:pStyle w:val="TAC"/>
              <w:spacing w:before="20" w:after="20"/>
              <w:ind w:left="57" w:right="57"/>
              <w:jc w:val="left"/>
              <w:rPr>
                <w:lang w:eastAsia="zh-CN"/>
              </w:rPr>
            </w:pPr>
          </w:p>
        </w:tc>
      </w:tr>
      <w:tr w:rsidR="005C01D3" w14:paraId="579BB9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C474B1"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BD9873"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8E27DA" w14:textId="77777777" w:rsidR="005C01D3" w:rsidRDefault="005C01D3" w:rsidP="005C01D3">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77777777" w:rsidR="00611E39" w:rsidRDefault="00137044">
      <w:r>
        <w:rPr>
          <w:b/>
          <w:bCs/>
        </w:rPr>
        <w:t>Summary 6</w:t>
      </w:r>
      <w:r>
        <w:t>: TBD.</w:t>
      </w:r>
    </w:p>
    <w:p w14:paraId="572A1F6E" w14:textId="77777777" w:rsidR="00611E39" w:rsidRDefault="00137044">
      <w:r>
        <w:rPr>
          <w:b/>
          <w:bCs/>
        </w:rPr>
        <w:t>Proposal 6</w:t>
      </w:r>
      <w:r>
        <w:t>: TBD.</w:t>
      </w:r>
    </w:p>
    <w:p w14:paraId="0604AED5" w14:textId="77777777" w:rsidR="00611E39" w:rsidRDefault="00611E39"/>
    <w:p w14:paraId="7CB3DC1F" w14:textId="77777777" w:rsidR="00611E39" w:rsidRDefault="00137044">
      <w:pPr>
        <w:pStyle w:val="Heading2"/>
      </w:pPr>
      <w:r>
        <w:t>3.5</w:t>
      </w:r>
      <w:r>
        <w:tab/>
        <w:t>Other</w:t>
      </w:r>
    </w:p>
    <w:p w14:paraId="1B107AB0" w14:textId="77777777" w:rsidR="00611E39" w:rsidRDefault="00137044">
      <w:r>
        <w:t>The CRs related to this topic are:</w:t>
      </w:r>
    </w:p>
    <w:p w14:paraId="623F7B4A" w14:textId="77777777" w:rsidR="00611E39" w:rsidRDefault="008D7B86">
      <w:pPr>
        <w:pStyle w:val="Doc-title"/>
      </w:pPr>
      <w:hyperlink r:id="rId25" w:tooltip="D:Documents3GPPtsg_ranWG2TSGR2_114-eDocsR2-2106178.zip" w:history="1">
        <w:r w:rsidR="00137044">
          <w:rPr>
            <w:rStyle w:val="Hyperlink"/>
          </w:rPr>
          <w:t>R2-2106178</w:t>
        </w:r>
      </w:hyperlink>
      <w:r w:rsidR="00137044">
        <w:tab/>
        <w:t>OverheatingIndicationProhibitTimer for SCG in (NG)EN-DC</w:t>
      </w:r>
      <w:r w:rsidR="00137044">
        <w:tab/>
        <w:t>Qualcomm Incorporated</w:t>
      </w:r>
      <w:r w:rsidR="00137044">
        <w:tab/>
        <w:t>CR</w:t>
      </w:r>
      <w:r w:rsidR="00137044">
        <w:tab/>
        <w:t>Rel-15</w:t>
      </w:r>
      <w:r w:rsidR="00137044">
        <w:tab/>
        <w:t>38.331</w:t>
      </w:r>
      <w:r w:rsidR="00137044">
        <w:tab/>
        <w:t>15.13.0</w:t>
      </w:r>
      <w:r w:rsidR="00137044">
        <w:tab/>
        <w:t>2672</w:t>
      </w:r>
      <w:r w:rsidR="00137044">
        <w:tab/>
        <w:t>-</w:t>
      </w:r>
      <w:r w:rsidR="00137044">
        <w:tab/>
        <w:t>F</w:t>
      </w:r>
      <w:r w:rsidR="00137044">
        <w:tab/>
        <w:t>NR_newRAT-Core</w:t>
      </w:r>
    </w:p>
    <w:p w14:paraId="3869BF6B" w14:textId="77777777" w:rsidR="00611E39" w:rsidRDefault="008D7B86">
      <w:pPr>
        <w:pStyle w:val="Doc-title"/>
      </w:pPr>
      <w:hyperlink r:id="rId26" w:tooltip="D:Documents3GPPtsg_ranWG2TSGR2_114-eDocsR2-2106179.zip" w:history="1">
        <w:r w:rsidR="00137044">
          <w:rPr>
            <w:rStyle w:val="Hyperlink"/>
          </w:rPr>
          <w:t>R2-2106179</w:t>
        </w:r>
      </w:hyperlink>
      <w:r w:rsidR="00137044">
        <w:tab/>
        <w:t>OverheatingIndicationProhibitTimer for SCG in (NG)EN-DC</w:t>
      </w:r>
      <w:r w:rsidR="00137044">
        <w:tab/>
        <w:t>Qualcomm Incorporated</w:t>
      </w:r>
      <w:r w:rsidR="00137044">
        <w:tab/>
        <w:t>CR</w:t>
      </w:r>
      <w:r w:rsidR="00137044">
        <w:tab/>
        <w:t>Rel-16</w:t>
      </w:r>
      <w:r w:rsidR="00137044">
        <w:tab/>
        <w:t>38.331</w:t>
      </w:r>
      <w:r w:rsidR="00137044">
        <w:tab/>
        <w:t>16.4.1</w:t>
      </w:r>
      <w:r w:rsidR="00137044">
        <w:tab/>
        <w:t>2673</w:t>
      </w:r>
      <w:r w:rsidR="00137044">
        <w:tab/>
        <w:t>-</w:t>
      </w:r>
      <w:r w:rsidR="00137044">
        <w:tab/>
        <w:t>A</w:t>
      </w:r>
      <w:r w:rsidR="00137044">
        <w:tab/>
        <w:t>NR_newRAT-Core</w:t>
      </w:r>
    </w:p>
    <w:p w14:paraId="4BE1372C" w14:textId="77777777" w:rsidR="00611E39" w:rsidRDefault="00611E39">
      <w:pPr>
        <w:rPr>
          <w:b/>
          <w:bCs/>
        </w:rPr>
      </w:pPr>
    </w:p>
    <w:p w14:paraId="1A0E81E2" w14:textId="77777777" w:rsidR="00611E39" w:rsidRDefault="00137044">
      <w:r>
        <w:t xml:space="preserve">This CR clarifies that </w:t>
      </w:r>
      <w:r>
        <w:rPr>
          <w:lang w:val="en-US"/>
        </w:rPr>
        <w:t>the prohibit timer (in the 38.331 spec) can’t be used to configure the NR SCG in (NG)EN-DC, and for the (NG)EN-DC case, the prohibit timer for overheating is only configured by the MN eNB. Therefore a</w:t>
      </w:r>
      <w:r>
        <w:rPr>
          <w:rFonts w:eastAsia="Malgun Gothic" w:cs="Arial"/>
          <w:lang w:eastAsia="fr-FR"/>
        </w:rPr>
        <w:t xml:space="preserve"> cla</w:t>
      </w:r>
      <w:r>
        <w:rPr>
          <w:rFonts w:eastAsia="Malgun Gothic"/>
          <w:lang w:eastAsia="fr-FR"/>
        </w:rPr>
        <w:t>rification was added to the “overheatingIndicationProhibitTimer” field description that this timer is not used in (NG)EN-DC.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xml:space="preserve">: Do you agree with the proposed changed? Please provide comment if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465072A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FFFFFF" w:themeColor="background1"/>
              </w:rPr>
            </w:pPr>
            <w:r>
              <w:rPr>
                <w:color w:val="FFFFFF" w:themeColor="background1"/>
              </w:rPr>
              <w:t>Answers to Question 9</w:t>
            </w:r>
          </w:p>
        </w:tc>
      </w:tr>
      <w:tr w:rsidR="00611E39" w14:paraId="1D427A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r>
              <w:rPr>
                <w:b/>
                <w:bCs/>
              </w:rPr>
              <w:t>reducedCCsDL/ reducedCCsUL) and their usage with EN-DC vs NR-DC</w:t>
            </w:r>
          </w:p>
        </w:tc>
      </w:tr>
      <w:tr w:rsidR="00611E39" w14:paraId="600209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SCG feature introduced in TEI-16. So, R15 change is not necessary.The IE </w:t>
            </w:r>
            <w:r>
              <w:rPr>
                <w:i/>
                <w:lang w:eastAsia="zh-CN"/>
              </w:rPr>
              <w:t>OtherConfig</w:t>
            </w:r>
            <w:r>
              <w:rPr>
                <w:lang w:eastAsia="zh-CN"/>
              </w:rPr>
              <w:t xml:space="preserve"> is not included in SN (NR) RRC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SCG, IE </w:t>
            </w:r>
            <w:r>
              <w:rPr>
                <w:i/>
                <w:lang w:eastAsia="zh-CN"/>
              </w:rPr>
              <w:t>OtherConfig</w:t>
            </w:r>
            <w:r>
              <w:rPr>
                <w:lang w:eastAsia="zh-CN"/>
              </w:rPr>
              <w:t xml:space="preserve"> could be used for some configuration, but the field </w:t>
            </w:r>
            <w:r>
              <w:rPr>
                <w:i/>
                <w:lang w:eastAsia="zh-CN"/>
              </w:rPr>
              <w:t>overheatingAssistanceConfig</w:t>
            </w:r>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r>
              <w:rPr>
                <w:b/>
                <w:bCs/>
                <w:i/>
                <w:lang w:eastAsia="en-GB"/>
              </w:rPr>
              <w:t>otherConfig</w:t>
            </w:r>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r>
              <w:rPr>
                <w:bCs/>
                <w:i/>
                <w:highlight w:val="yellow"/>
                <w:lang w:eastAsia="en-GB"/>
              </w:rPr>
              <w:t>drx-PreferenceConfig, maxBW-PreferenceConfig, maxCC-PreferenceConfig, maxMIMO-LayerPreferenceConfig</w:t>
            </w:r>
            <w:r>
              <w:rPr>
                <w:bCs/>
                <w:iCs/>
                <w:highlight w:val="yellow"/>
                <w:lang w:eastAsia="en-GB"/>
              </w:rPr>
              <w:t>,</w:t>
            </w:r>
            <w:r>
              <w:rPr>
                <w:bCs/>
                <w:highlight w:val="yellow"/>
                <w:lang w:eastAsia="en-GB"/>
              </w:rPr>
              <w:t xml:space="preserve"> </w:t>
            </w:r>
            <w:r>
              <w:rPr>
                <w:bCs/>
                <w:i/>
                <w:highlight w:val="yellow"/>
                <w:lang w:eastAsia="en-GB"/>
              </w:rPr>
              <w:t xml:space="preserve">minSchedulingOffsetPreferenceConfig, </w:t>
            </w:r>
            <w:r>
              <w:rPr>
                <w:bCs/>
                <w:i/>
                <w:highlight w:val="yellow"/>
              </w:rPr>
              <w:t>btNameList, wlanNameList, sensorNameList</w:t>
            </w:r>
            <w:r>
              <w:rPr>
                <w:bCs/>
                <w:highlight w:val="yellow"/>
                <w:lang w:eastAsia="en-GB"/>
              </w:rPr>
              <w:t xml:space="preserve"> and </w:t>
            </w:r>
            <w:r>
              <w:rPr>
                <w:bCs/>
                <w:i/>
                <w:highlight w:val="yellow"/>
              </w:rPr>
              <w:t>obtainCommonLocation</w:t>
            </w:r>
            <w:r>
              <w:rPr>
                <w:bCs/>
                <w:highlight w:val="yellow"/>
                <w:lang w:eastAsia="en-GB"/>
              </w:rPr>
              <w:t xml:space="preserve"> can be included.</w:t>
            </w:r>
          </w:p>
        </w:tc>
      </w:tr>
      <w:tr w:rsidR="00116862" w14:paraId="32477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2F2ACA" w14:textId="71D80419" w:rsidR="00116862" w:rsidRDefault="00116862" w:rsidP="00116862">
            <w:pPr>
              <w:pStyle w:val="TAC"/>
              <w:spacing w:before="20" w:after="20"/>
              <w:ind w:left="57" w:right="57"/>
              <w:jc w:val="left"/>
              <w:rPr>
                <w:lang w:eastAsia="zh-CN"/>
              </w:rPr>
            </w:pPr>
            <w:r>
              <w:t>Huawei, HiSilicon</w:t>
            </w:r>
          </w:p>
        </w:tc>
        <w:tc>
          <w:tcPr>
            <w:tcW w:w="994" w:type="dxa"/>
            <w:tcBorders>
              <w:top w:val="single" w:sz="4" w:space="0" w:color="auto"/>
              <w:left w:val="single" w:sz="4" w:space="0" w:color="auto"/>
              <w:bottom w:val="single" w:sz="4" w:space="0" w:color="auto"/>
              <w:right w:val="single" w:sz="4" w:space="0" w:color="auto"/>
            </w:tcBorders>
          </w:tcPr>
          <w:p w14:paraId="3189674B" w14:textId="07221850" w:rsidR="00116862" w:rsidRDefault="00116862" w:rsidP="0011686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F4C6EE6" w14:textId="420B77D3" w:rsidR="00116862" w:rsidRDefault="00116862" w:rsidP="00116862">
            <w:pPr>
              <w:pStyle w:val="TAC"/>
              <w:spacing w:before="20" w:after="20"/>
              <w:ind w:left="57" w:right="57"/>
              <w:jc w:val="left"/>
              <w:rPr>
                <w:lang w:eastAsia="zh-CN"/>
              </w:rPr>
            </w:pPr>
            <w:r>
              <w:rPr>
                <w:lang w:eastAsia="zh-CN"/>
              </w:rPr>
              <w:t xml:space="preserve">Agree with the intention that </w:t>
            </w:r>
            <w:r w:rsidRPr="006318FF">
              <w:rPr>
                <w:rFonts w:eastAsia="Malgun Gothic"/>
                <w:lang w:eastAsia="fr-FR"/>
              </w:rPr>
              <w:t>the “</w:t>
            </w:r>
            <w:r w:rsidRPr="00647442">
              <w:rPr>
                <w:rFonts w:eastAsia="Malgun Gothic"/>
                <w:i/>
                <w:lang w:eastAsia="fr-FR"/>
              </w:rPr>
              <w:t>overheatingIndicationProhibitTimer</w:t>
            </w:r>
            <w:r w:rsidRPr="006318FF">
              <w:rPr>
                <w:rFonts w:eastAsia="Malgun Gothic"/>
                <w:lang w:eastAsia="fr-FR"/>
              </w:rPr>
              <w:t>”</w:t>
            </w:r>
            <w:r>
              <w:rPr>
                <w:rFonts w:eastAsia="Malgun Gothic"/>
                <w:lang w:eastAsia="fr-FR"/>
              </w:rPr>
              <w:t xml:space="preserve"> in TS 38.331 cannot be used in (NG)EN-DC. However, </w:t>
            </w:r>
            <w:r w:rsidRPr="003902C7">
              <w:rPr>
                <w:rFonts w:eastAsia="Malgun Gothic"/>
                <w:lang w:eastAsia="fr-FR"/>
              </w:rPr>
              <w:t>in (NG)EN-DC</w:t>
            </w:r>
            <w:r>
              <w:rPr>
                <w:rFonts w:eastAsia="Malgun Gothic"/>
                <w:lang w:eastAsia="fr-FR"/>
              </w:rPr>
              <w:t>,</w:t>
            </w:r>
            <w:r w:rsidRPr="003902C7">
              <w:rPr>
                <w:rFonts w:eastAsia="Malgun Gothic"/>
                <w:lang w:eastAsia="fr-FR"/>
              </w:rPr>
              <w:t xml:space="preserve"> the configuration for overheating only comes from </w:t>
            </w:r>
            <w:r>
              <w:rPr>
                <w:rFonts w:eastAsia="Malgun Gothic"/>
                <w:lang w:eastAsia="fr-FR"/>
              </w:rPr>
              <w:t xml:space="preserve">the </w:t>
            </w:r>
            <w:r w:rsidRPr="003902C7">
              <w:rPr>
                <w:rFonts w:eastAsia="Malgun Gothic"/>
                <w:lang w:eastAsia="fr-FR"/>
              </w:rPr>
              <w:t>MN</w:t>
            </w:r>
            <w:r>
              <w:rPr>
                <w:rFonts w:eastAsia="Malgun Gothic"/>
                <w:lang w:eastAsia="fr-FR"/>
              </w:rPr>
              <w:t xml:space="preserve">, the </w:t>
            </w:r>
            <w:r w:rsidRPr="00647442">
              <w:rPr>
                <w:rFonts w:eastAsia="Malgun Gothic"/>
                <w:i/>
                <w:lang w:eastAsia="fr-FR"/>
              </w:rPr>
              <w:t>overheatingAssistanceConfig</w:t>
            </w:r>
            <w:r>
              <w:rPr>
                <w:rFonts w:eastAsia="Malgun Gothic"/>
                <w:lang w:eastAsia="fr-FR"/>
              </w:rPr>
              <w:t xml:space="preserve"> won't be included by the SN, so the spec is clear.</w:t>
            </w:r>
          </w:p>
        </w:tc>
      </w:tr>
      <w:tr w:rsidR="005C01D3" w14:paraId="080803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F10A49" w14:textId="339F8478"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C2481DE" w14:textId="09A9BFD8"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F96D220" w14:textId="5031898D" w:rsidR="005C01D3" w:rsidRDefault="005C01D3" w:rsidP="005C01D3">
            <w:pPr>
              <w:pStyle w:val="TAC"/>
              <w:spacing w:before="20" w:after="20"/>
              <w:ind w:left="57" w:right="57"/>
              <w:jc w:val="left"/>
              <w:rPr>
                <w:lang w:eastAsia="zh-CN"/>
              </w:rPr>
            </w:pPr>
            <w:r>
              <w:rPr>
                <w:lang w:eastAsia="zh-CN"/>
              </w:rPr>
              <w:t>The reason for change is not crystal clear to us. It’s agreed that one overheating prohibit timer is shared between MN and SN, and it’s also said that MN (eNB) can configure the timer in EN-DC case. Then, to use, why this timer configured by MN can not be shared by SN?</w:t>
            </w:r>
          </w:p>
        </w:tc>
      </w:tr>
      <w:tr w:rsidR="005C01D3" w14:paraId="22E0E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79F786" w14:textId="7C6B95D1" w:rsidR="005C01D3" w:rsidRDefault="00B22032" w:rsidP="005C01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0199CDC" w14:textId="54C84238" w:rsidR="005C01D3" w:rsidRDefault="00B22032" w:rsidP="005C01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A35AD7" w14:textId="363A9E1E" w:rsidR="005C01D3" w:rsidRDefault="00B22032" w:rsidP="005C01D3">
            <w:pPr>
              <w:pStyle w:val="TAC"/>
              <w:spacing w:before="20" w:after="20"/>
              <w:ind w:left="57" w:right="57"/>
              <w:jc w:val="left"/>
              <w:rPr>
                <w:lang w:eastAsia="zh-CN"/>
              </w:rPr>
            </w:pPr>
            <w:r>
              <w:rPr>
                <w:lang w:eastAsia="zh-CN"/>
              </w:rPr>
              <w:t>Agree with Huawei and others</w:t>
            </w:r>
          </w:p>
        </w:tc>
      </w:tr>
      <w:tr w:rsidR="005C01D3" w14:paraId="345071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5B8EB8"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7EF220"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1B81D4" w14:textId="77777777" w:rsidR="005C01D3" w:rsidRDefault="005C01D3" w:rsidP="005C01D3">
            <w:pPr>
              <w:pStyle w:val="TAC"/>
              <w:spacing w:before="20" w:after="20"/>
              <w:ind w:left="57" w:right="57"/>
              <w:jc w:val="left"/>
              <w:rPr>
                <w:lang w:eastAsia="zh-CN"/>
              </w:rPr>
            </w:pPr>
          </w:p>
        </w:tc>
      </w:tr>
      <w:tr w:rsidR="005C01D3" w14:paraId="0F6999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1CC436"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9FFC0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9432B1" w14:textId="77777777" w:rsidR="005C01D3" w:rsidRDefault="005C01D3" w:rsidP="005C01D3">
            <w:pPr>
              <w:pStyle w:val="TAC"/>
              <w:spacing w:before="20" w:after="20"/>
              <w:ind w:left="57" w:right="57"/>
              <w:jc w:val="left"/>
              <w:rPr>
                <w:lang w:eastAsia="zh-CN"/>
              </w:rPr>
            </w:pPr>
          </w:p>
        </w:tc>
      </w:tr>
      <w:tr w:rsidR="005C01D3" w14:paraId="16DBAB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271EC1"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D3BB2A"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C0070F" w14:textId="77777777" w:rsidR="005C01D3" w:rsidRDefault="005C01D3" w:rsidP="005C01D3">
            <w:pPr>
              <w:pStyle w:val="TAC"/>
              <w:spacing w:before="20" w:after="20"/>
              <w:ind w:left="57" w:right="57"/>
              <w:jc w:val="left"/>
              <w:rPr>
                <w:lang w:eastAsia="zh-CN"/>
              </w:rPr>
            </w:pPr>
          </w:p>
        </w:tc>
      </w:tr>
      <w:tr w:rsidR="005C01D3" w14:paraId="2F6D72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45D088"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5DA4D0"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863E6" w14:textId="77777777" w:rsidR="005C01D3" w:rsidRDefault="005C01D3" w:rsidP="005C01D3">
            <w:pPr>
              <w:pStyle w:val="TAC"/>
              <w:spacing w:before="20" w:after="20"/>
              <w:ind w:left="57" w:right="57"/>
              <w:jc w:val="left"/>
              <w:rPr>
                <w:lang w:eastAsia="zh-CN"/>
              </w:rPr>
            </w:pPr>
          </w:p>
        </w:tc>
      </w:tr>
      <w:tr w:rsidR="005C01D3" w14:paraId="0E4502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BB3D0"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BE01D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94F53" w14:textId="77777777" w:rsidR="005C01D3" w:rsidRDefault="005C01D3" w:rsidP="005C01D3">
            <w:pPr>
              <w:pStyle w:val="TAC"/>
              <w:spacing w:before="20" w:after="20"/>
              <w:ind w:left="57" w:right="57"/>
              <w:jc w:val="left"/>
              <w:rPr>
                <w:lang w:eastAsia="zh-CN"/>
              </w:rPr>
            </w:pPr>
          </w:p>
        </w:tc>
      </w:tr>
      <w:tr w:rsidR="005C01D3" w14:paraId="408B18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70C507"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4340C2"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183A8D" w14:textId="77777777" w:rsidR="005C01D3" w:rsidRDefault="005C01D3" w:rsidP="005C01D3">
            <w:pPr>
              <w:pStyle w:val="TAC"/>
              <w:spacing w:before="20" w:after="20"/>
              <w:ind w:left="57" w:right="57"/>
              <w:jc w:val="left"/>
              <w:rPr>
                <w:lang w:eastAsia="zh-CN"/>
              </w:rPr>
            </w:pPr>
          </w:p>
        </w:tc>
      </w:tr>
      <w:tr w:rsidR="005C01D3" w14:paraId="643C20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8BCB3"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ABE7B6"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E4EBF0" w14:textId="77777777" w:rsidR="005C01D3" w:rsidRDefault="005C01D3" w:rsidP="005C01D3">
            <w:pPr>
              <w:pStyle w:val="TAC"/>
              <w:spacing w:before="20" w:after="20"/>
              <w:ind w:left="57" w:right="57"/>
              <w:jc w:val="left"/>
              <w:rPr>
                <w:lang w:eastAsia="zh-CN"/>
              </w:rPr>
            </w:pPr>
          </w:p>
        </w:tc>
      </w:tr>
      <w:tr w:rsidR="005C01D3" w14:paraId="629E92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CC980" w14:textId="77777777" w:rsidR="005C01D3" w:rsidRDefault="005C01D3" w:rsidP="005C01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BB2672" w14:textId="77777777" w:rsidR="005C01D3" w:rsidRDefault="005C01D3" w:rsidP="005C01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BE891B" w14:textId="77777777" w:rsidR="005C01D3" w:rsidRDefault="005C01D3" w:rsidP="005C01D3">
            <w:pPr>
              <w:pStyle w:val="TAC"/>
              <w:spacing w:before="20" w:after="20"/>
              <w:ind w:left="57" w:right="57"/>
              <w:jc w:val="left"/>
              <w:rPr>
                <w:lang w:eastAsia="zh-CN"/>
              </w:rPr>
            </w:pPr>
          </w:p>
        </w:tc>
      </w:tr>
    </w:tbl>
    <w:p w14:paraId="785F3E02" w14:textId="77777777" w:rsidR="00611E39" w:rsidRDefault="00611E39"/>
    <w:p w14:paraId="78DABFBE" w14:textId="77777777" w:rsidR="00611E39" w:rsidRDefault="00137044">
      <w:r>
        <w:rPr>
          <w:b/>
          <w:bCs/>
        </w:rPr>
        <w:t>Summary 7</w:t>
      </w:r>
      <w:r>
        <w:t>: TBD.</w:t>
      </w:r>
    </w:p>
    <w:p w14:paraId="7AFAE750" w14:textId="77777777" w:rsidR="00611E39" w:rsidRDefault="00137044">
      <w:r>
        <w:rPr>
          <w:b/>
          <w:bCs/>
        </w:rPr>
        <w:lastRenderedPageBreak/>
        <w:t>Proposal 7</w:t>
      </w:r>
      <w:r>
        <w:t>: TBD.</w:t>
      </w:r>
    </w:p>
    <w:p w14:paraId="0688DBAE" w14:textId="77777777" w:rsidR="00611E39" w:rsidRDefault="00611E39"/>
    <w:p w14:paraId="4B60602D" w14:textId="77777777" w:rsidR="00611E39" w:rsidRDefault="00137044">
      <w:pPr>
        <w:pStyle w:val="Heading2"/>
      </w:pPr>
      <w:r>
        <w:t>3.6</w:t>
      </w:r>
      <w:r>
        <w:tab/>
        <w:t>L2 Parameter</w:t>
      </w:r>
    </w:p>
    <w:p w14:paraId="4B568081" w14:textId="77777777" w:rsidR="00611E39" w:rsidRDefault="00137044">
      <w:r>
        <w:t>The CRs related to this topic are:</w:t>
      </w:r>
    </w:p>
    <w:p w14:paraId="508CACC1" w14:textId="77777777" w:rsidR="00611E39" w:rsidRDefault="008D7B86">
      <w:pPr>
        <w:pStyle w:val="Doc-title"/>
      </w:pPr>
      <w:hyperlink r:id="rId27" w:tooltip="D:Documents3GPPtsg_ranWG2TSGR2_114-eDocsR2-2106077.zip" w:history="1">
        <w:r w:rsidR="00137044">
          <w:rPr>
            <w:rStyle w:val="Hyperlink"/>
          </w:rPr>
          <w:t>R2-2106077</w:t>
        </w:r>
      </w:hyperlink>
      <w:r w:rsidR="00137044">
        <w:tab/>
        <w:t>Correction on flow remapping to an added DRB</w:t>
      </w:r>
      <w:r w:rsidR="00137044">
        <w:tab/>
        <w:t>Sequans Communications</w:t>
      </w:r>
      <w:r w:rsidR="00137044">
        <w:tab/>
        <w:t>CR</w:t>
      </w:r>
      <w:r w:rsidR="00137044">
        <w:tab/>
        <w:t>Rel-15</w:t>
      </w:r>
      <w:r w:rsidR="00137044">
        <w:tab/>
        <w:t>38.331</w:t>
      </w:r>
      <w:r w:rsidR="00137044">
        <w:tab/>
        <w:t>15.13.0</w:t>
      </w:r>
      <w:r w:rsidR="00137044">
        <w:tab/>
        <w:t>2666</w:t>
      </w:r>
      <w:r w:rsidR="00137044">
        <w:tab/>
        <w:t>-</w:t>
      </w:r>
      <w:r w:rsidR="00137044">
        <w:tab/>
        <w:t>F</w:t>
      </w:r>
      <w:r w:rsidR="00137044">
        <w:tab/>
        <w:t>NR_newRAT-Core</w:t>
      </w:r>
    </w:p>
    <w:p w14:paraId="3FCC446D" w14:textId="77777777" w:rsidR="00611E39" w:rsidRDefault="008D7B86">
      <w:pPr>
        <w:pStyle w:val="Doc-title"/>
      </w:pPr>
      <w:hyperlink r:id="rId28" w:tooltip="D:Documents3GPPtsg_ranWG2TSGR2_114-eDocsR2-2106079.zip" w:history="1">
        <w:r w:rsidR="00137044">
          <w:rPr>
            <w:rStyle w:val="Hyperlink"/>
          </w:rPr>
          <w:t>R2-2106079</w:t>
        </w:r>
      </w:hyperlink>
      <w:r w:rsidR="00137044">
        <w:tab/>
        <w:t>Correction on flow remapping to an added DRB</w:t>
      </w:r>
      <w:r w:rsidR="00137044">
        <w:tab/>
        <w:t>Sequans Communications</w:t>
      </w:r>
      <w:r w:rsidR="00137044">
        <w:tab/>
        <w:t>CR</w:t>
      </w:r>
      <w:r w:rsidR="00137044">
        <w:tab/>
        <w:t>Rel-16</w:t>
      </w:r>
      <w:r w:rsidR="00137044">
        <w:tab/>
        <w:t>38.331</w:t>
      </w:r>
      <w:r w:rsidR="00137044">
        <w:tab/>
        <w:t>16.4.1</w:t>
      </w:r>
      <w:r w:rsidR="00137044">
        <w:tab/>
        <w:t>2667</w:t>
      </w:r>
      <w:r w:rsidR="00137044">
        <w:tab/>
        <w:t>-</w:t>
      </w:r>
      <w:r w:rsidR="00137044">
        <w:tab/>
        <w:t>A</w:t>
      </w:r>
      <w:r w:rsidR="00137044">
        <w:tab/>
        <w:t>NR_newRAT-Core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r>
        <w:rPr>
          <w:rFonts w:ascii="Times New Roman" w:hAnsi="Times New Roman"/>
          <w:bCs/>
          <w:i/>
          <w:szCs w:val="22"/>
          <w:lang w:eastAsia="en-GB"/>
        </w:rPr>
        <w:t>pdu-Session,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1E39" w14:paraId="59112CE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FFFFFF" w:themeColor="background1"/>
              </w:rPr>
            </w:pPr>
            <w:r>
              <w:rPr>
                <w:color w:val="FFFFFF" w:themeColor="background1"/>
              </w:rPr>
              <w:t>Answers to Question 10</w:t>
            </w:r>
          </w:p>
        </w:tc>
      </w:tr>
      <w:tr w:rsidR="00611E39" w14:paraId="2C4A5A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55807483" w14:textId="77777777" w:rsidR="00611E39" w:rsidRDefault="00137044">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3C02983C" w14:textId="77777777" w:rsidR="00611E39" w:rsidRDefault="00137044">
            <w:pPr>
              <w:pStyle w:val="TAC"/>
              <w:spacing w:before="20" w:after="20"/>
              <w:ind w:left="57" w:right="57"/>
              <w:jc w:val="left"/>
              <w:rPr>
                <w:lang w:eastAsia="zh-CN"/>
              </w:rPr>
            </w:pPr>
            <w:r>
              <w:rPr>
                <w:lang w:eastAsia="zh-CN"/>
              </w:rPr>
              <w:t xml:space="preserve">We don’t think the CR is needed, but we will go with the majority. </w:t>
            </w:r>
          </w:p>
        </w:tc>
      </w:tr>
      <w:tr w:rsidR="00611E39" w14:paraId="7D493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1D43548" w14:textId="77777777" w:rsidR="00611E39" w:rsidRDefault="0013704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0CF615" w14:textId="77777777" w:rsidR="00611E39" w:rsidRDefault="00137044">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611E39" w14:paraId="702619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4795AE3"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A08BF4" w14:textId="77777777" w:rsidR="00611E39" w:rsidRDefault="00611E39">
            <w:pPr>
              <w:pStyle w:val="TAC"/>
              <w:spacing w:before="20" w:after="20"/>
              <w:ind w:left="57" w:right="57"/>
              <w:jc w:val="left"/>
              <w:rPr>
                <w:lang w:eastAsia="zh-CN"/>
              </w:rPr>
            </w:pPr>
          </w:p>
        </w:tc>
      </w:tr>
      <w:tr w:rsidR="00116862" w14:paraId="6C1A2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D7276" w14:textId="3C69F690"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90CD171"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B94DA" w14:textId="4824C3E9" w:rsidR="00116862" w:rsidRDefault="00116862" w:rsidP="00116862">
            <w:pPr>
              <w:pStyle w:val="TAC"/>
              <w:spacing w:before="20" w:after="20"/>
              <w:ind w:left="57" w:right="57"/>
              <w:jc w:val="left"/>
              <w:rPr>
                <w:lang w:eastAsia="zh-CN"/>
              </w:rPr>
            </w:pPr>
            <w:r>
              <w:rPr>
                <w:rFonts w:hint="eastAsia"/>
                <w:lang w:eastAsia="zh-CN"/>
              </w:rPr>
              <w:t>N</w:t>
            </w:r>
            <w:r>
              <w:rPr>
                <w:lang w:eastAsia="zh-CN"/>
              </w:rPr>
              <w:t>ot essential, given that the clarification is already there in the field description.</w:t>
            </w:r>
          </w:p>
        </w:tc>
      </w:tr>
      <w:tr w:rsidR="00116862" w14:paraId="2FE9DF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988341" w14:textId="64C980BD" w:rsidR="00116862" w:rsidRDefault="005C01D3" w:rsidP="0011686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2F03DE4" w14:textId="0DEC351D" w:rsidR="00116862" w:rsidRDefault="005C01D3"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5830F2C" w14:textId="77777777" w:rsidR="00116862" w:rsidRDefault="00116862" w:rsidP="00116862">
            <w:pPr>
              <w:pStyle w:val="TAC"/>
              <w:spacing w:before="20" w:after="20"/>
              <w:ind w:left="57" w:right="57"/>
              <w:jc w:val="left"/>
              <w:rPr>
                <w:lang w:eastAsia="zh-CN"/>
              </w:rPr>
            </w:pPr>
          </w:p>
        </w:tc>
      </w:tr>
      <w:tr w:rsidR="00116862" w14:paraId="47FC71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D4DA3" w14:textId="17388AFF" w:rsidR="00116862" w:rsidRDefault="00B22032" w:rsidP="0011686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7083569" w14:textId="7EEAF428" w:rsidR="00116862" w:rsidRDefault="00B22032" w:rsidP="0011686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F5FD20" w14:textId="0BF7C360" w:rsidR="00116862" w:rsidRDefault="00B22032" w:rsidP="00116862">
            <w:pPr>
              <w:pStyle w:val="TAC"/>
              <w:spacing w:before="20" w:after="20"/>
              <w:ind w:left="57" w:right="57"/>
              <w:jc w:val="left"/>
              <w:rPr>
                <w:lang w:eastAsia="zh-CN"/>
              </w:rPr>
            </w:pPr>
            <w:r>
              <w:rPr>
                <w:lang w:eastAsia="zh-CN"/>
              </w:rPr>
              <w:t>This correction is not essential and does not change the current understanding as Huawei pointed out.</w:t>
            </w:r>
            <w:r w:rsidR="008D7B86">
              <w:rPr>
                <w:lang w:eastAsia="zh-CN"/>
              </w:rPr>
              <w:t xml:space="preserve"> What would be the problem today with the current spec that does not allow this proposed behavior?</w:t>
            </w:r>
          </w:p>
        </w:tc>
      </w:tr>
      <w:tr w:rsidR="00116862" w14:paraId="297013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6EF15"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5EC5BB"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D46D41" w14:textId="77777777" w:rsidR="00116862" w:rsidRDefault="00116862" w:rsidP="00116862">
            <w:pPr>
              <w:pStyle w:val="TAC"/>
              <w:spacing w:before="20" w:after="20"/>
              <w:ind w:left="57" w:right="57"/>
              <w:jc w:val="left"/>
              <w:rPr>
                <w:lang w:eastAsia="zh-CN"/>
              </w:rPr>
            </w:pPr>
          </w:p>
        </w:tc>
      </w:tr>
      <w:tr w:rsidR="00116862" w14:paraId="4FA77B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FD579"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9D65F0"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5C8001" w14:textId="77777777" w:rsidR="00116862" w:rsidRDefault="00116862" w:rsidP="00116862">
            <w:pPr>
              <w:pStyle w:val="TAC"/>
              <w:spacing w:before="20" w:after="20"/>
              <w:ind w:left="57" w:right="57"/>
              <w:jc w:val="left"/>
              <w:rPr>
                <w:lang w:eastAsia="zh-CN"/>
              </w:rPr>
            </w:pPr>
          </w:p>
        </w:tc>
      </w:tr>
      <w:tr w:rsidR="00116862" w14:paraId="7F766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1A452"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49C843"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949074" w14:textId="77777777" w:rsidR="00116862" w:rsidRDefault="00116862" w:rsidP="00116862">
            <w:pPr>
              <w:pStyle w:val="TAC"/>
              <w:spacing w:before="20" w:after="20"/>
              <w:ind w:left="57" w:right="57"/>
              <w:jc w:val="left"/>
              <w:rPr>
                <w:lang w:eastAsia="zh-CN"/>
              </w:rPr>
            </w:pPr>
          </w:p>
        </w:tc>
      </w:tr>
      <w:tr w:rsidR="00116862" w14:paraId="5F6C1C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F426C1"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7FC435"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96F619" w14:textId="77777777" w:rsidR="00116862" w:rsidRDefault="00116862" w:rsidP="00116862">
            <w:pPr>
              <w:pStyle w:val="TAC"/>
              <w:spacing w:before="20" w:after="20"/>
              <w:ind w:left="57" w:right="57"/>
              <w:jc w:val="left"/>
              <w:rPr>
                <w:lang w:eastAsia="zh-CN"/>
              </w:rPr>
            </w:pPr>
          </w:p>
        </w:tc>
      </w:tr>
      <w:tr w:rsidR="00116862" w14:paraId="0BDC61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DEBD6"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6D5EBD"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D84504" w14:textId="77777777" w:rsidR="00116862" w:rsidRDefault="00116862" w:rsidP="00116862">
            <w:pPr>
              <w:pStyle w:val="TAC"/>
              <w:spacing w:before="20" w:after="20"/>
              <w:ind w:left="57" w:right="57"/>
              <w:jc w:val="left"/>
              <w:rPr>
                <w:lang w:eastAsia="zh-CN"/>
              </w:rPr>
            </w:pPr>
          </w:p>
        </w:tc>
      </w:tr>
      <w:tr w:rsidR="00116862" w14:paraId="354F4A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935F0F"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2739A"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09BAC7" w14:textId="77777777" w:rsidR="00116862" w:rsidRDefault="00116862" w:rsidP="00116862">
            <w:pPr>
              <w:pStyle w:val="TAC"/>
              <w:spacing w:before="20" w:after="20"/>
              <w:ind w:left="57" w:right="57"/>
              <w:jc w:val="left"/>
              <w:rPr>
                <w:lang w:eastAsia="zh-CN"/>
              </w:rPr>
            </w:pPr>
          </w:p>
        </w:tc>
      </w:tr>
      <w:tr w:rsidR="00116862" w14:paraId="45AED7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3FAF2" w14:textId="77777777" w:rsidR="00116862" w:rsidRDefault="00116862" w:rsidP="001168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1EDBBF" w14:textId="77777777" w:rsidR="00116862" w:rsidRDefault="00116862" w:rsidP="001168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E11351" w14:textId="77777777" w:rsidR="00116862" w:rsidRDefault="00116862" w:rsidP="00116862">
            <w:pPr>
              <w:pStyle w:val="TAC"/>
              <w:spacing w:before="20" w:after="20"/>
              <w:ind w:left="57" w:right="57"/>
              <w:jc w:val="left"/>
              <w:rPr>
                <w:lang w:eastAsia="zh-CN"/>
              </w:rPr>
            </w:pPr>
          </w:p>
        </w:tc>
      </w:tr>
    </w:tbl>
    <w:p w14:paraId="5F94EC1A" w14:textId="77777777" w:rsidR="00611E39" w:rsidRDefault="00611E39"/>
    <w:p w14:paraId="6F327CA1" w14:textId="77777777" w:rsidR="00611E39" w:rsidRDefault="00137044">
      <w:r>
        <w:rPr>
          <w:b/>
          <w:bCs/>
        </w:rPr>
        <w:t>Summary 8</w:t>
      </w:r>
      <w:r>
        <w:t>: TBD.</w:t>
      </w:r>
    </w:p>
    <w:p w14:paraId="7EE42EDC" w14:textId="77777777" w:rsidR="00611E39" w:rsidRDefault="00137044">
      <w:r>
        <w:rPr>
          <w:b/>
          <w:bCs/>
        </w:rPr>
        <w:t>Proposal 8</w:t>
      </w:r>
      <w:r>
        <w:t>: TBD.</w:t>
      </w:r>
    </w:p>
    <w:p w14:paraId="12E6B03A" w14:textId="77777777" w:rsidR="00611E39" w:rsidRDefault="00611E39"/>
    <w:p w14:paraId="37034FC0" w14:textId="77777777" w:rsidR="00611E39" w:rsidRDefault="00137044">
      <w:pPr>
        <w:pStyle w:val="Heading1"/>
      </w:pPr>
      <w:r>
        <w:t>4</w:t>
      </w:r>
      <w:r>
        <w:tab/>
        <w:t>Discussion Phase 2</w:t>
      </w:r>
    </w:p>
    <w:p w14:paraId="151758D0" w14:textId="77777777" w:rsidR="00611E39" w:rsidRDefault="00137044">
      <w:r>
        <w:t>TBD.</w:t>
      </w:r>
    </w:p>
    <w:p w14:paraId="3BB6D1CB" w14:textId="77777777" w:rsidR="00611E39" w:rsidRDefault="00137044">
      <w:pPr>
        <w:pStyle w:val="Heading1"/>
      </w:pPr>
      <w:r>
        <w:t>5</w:t>
      </w:r>
      <w:r>
        <w:tab/>
        <w:t>Conclusion</w:t>
      </w:r>
    </w:p>
    <w:p w14:paraId="6F9B355B" w14:textId="77777777" w:rsidR="00611E39" w:rsidRDefault="00137044">
      <w:r>
        <w:t>TBD.</w:t>
      </w:r>
    </w:p>
    <w:sectPr w:rsidR="00611E3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E4C16" w14:textId="77777777" w:rsidR="006F4BEB" w:rsidRDefault="006F4BEB" w:rsidP="00116862">
      <w:pPr>
        <w:spacing w:after="0"/>
      </w:pPr>
      <w:r>
        <w:separator/>
      </w:r>
    </w:p>
  </w:endnote>
  <w:endnote w:type="continuationSeparator" w:id="0">
    <w:p w14:paraId="693496E0" w14:textId="77777777" w:rsidR="006F4BEB" w:rsidRDefault="006F4BEB" w:rsidP="0011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3E43F" w14:textId="77777777" w:rsidR="006F4BEB" w:rsidRDefault="006F4BEB" w:rsidP="00116862">
      <w:pPr>
        <w:spacing w:after="0"/>
      </w:pPr>
      <w:r>
        <w:separator/>
      </w:r>
    </w:p>
  </w:footnote>
  <w:footnote w:type="continuationSeparator" w:id="0">
    <w:p w14:paraId="3E0B2747" w14:textId="77777777" w:rsidR="006F4BEB" w:rsidRDefault="006F4BEB" w:rsidP="0011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5DB2"/>
    <w:rsid w:val="00016557"/>
    <w:rsid w:val="000170BF"/>
    <w:rsid w:val="000177F6"/>
    <w:rsid w:val="00020448"/>
    <w:rsid w:val="00023C40"/>
    <w:rsid w:val="000321CA"/>
    <w:rsid w:val="00033397"/>
    <w:rsid w:val="000340D4"/>
    <w:rsid w:val="00040095"/>
    <w:rsid w:val="00073C9C"/>
    <w:rsid w:val="000752E6"/>
    <w:rsid w:val="00080512"/>
    <w:rsid w:val="00090468"/>
    <w:rsid w:val="00094568"/>
    <w:rsid w:val="000A2EF4"/>
    <w:rsid w:val="000A5C6F"/>
    <w:rsid w:val="000B7BCF"/>
    <w:rsid w:val="000C25DD"/>
    <w:rsid w:val="000C522B"/>
    <w:rsid w:val="000C693C"/>
    <w:rsid w:val="000D33AF"/>
    <w:rsid w:val="000D58AB"/>
    <w:rsid w:val="000E3FA2"/>
    <w:rsid w:val="000E5390"/>
    <w:rsid w:val="000F2682"/>
    <w:rsid w:val="00112F1A"/>
    <w:rsid w:val="00116862"/>
    <w:rsid w:val="00137044"/>
    <w:rsid w:val="00145075"/>
    <w:rsid w:val="001741A0"/>
    <w:rsid w:val="00175FA0"/>
    <w:rsid w:val="00180289"/>
    <w:rsid w:val="00194CD0"/>
    <w:rsid w:val="001A1C24"/>
    <w:rsid w:val="001B49C9"/>
    <w:rsid w:val="001C0D3E"/>
    <w:rsid w:val="001C1AFE"/>
    <w:rsid w:val="001C23F4"/>
    <w:rsid w:val="001C4F79"/>
    <w:rsid w:val="001C5472"/>
    <w:rsid w:val="001F0EA1"/>
    <w:rsid w:val="001F168B"/>
    <w:rsid w:val="001F5B46"/>
    <w:rsid w:val="001F7831"/>
    <w:rsid w:val="00203E02"/>
    <w:rsid w:val="00204045"/>
    <w:rsid w:val="0020712B"/>
    <w:rsid w:val="00221999"/>
    <w:rsid w:val="00222408"/>
    <w:rsid w:val="0022606D"/>
    <w:rsid w:val="00231728"/>
    <w:rsid w:val="00233EA1"/>
    <w:rsid w:val="002355F7"/>
    <w:rsid w:val="002361D5"/>
    <w:rsid w:val="002444D2"/>
    <w:rsid w:val="00244A05"/>
    <w:rsid w:val="00246CC4"/>
    <w:rsid w:val="00250404"/>
    <w:rsid w:val="002610D8"/>
    <w:rsid w:val="002719D3"/>
    <w:rsid w:val="002747EC"/>
    <w:rsid w:val="002855BF"/>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5462D"/>
    <w:rsid w:val="00355764"/>
    <w:rsid w:val="0036459E"/>
    <w:rsid w:val="00364B41"/>
    <w:rsid w:val="003775A5"/>
    <w:rsid w:val="00383096"/>
    <w:rsid w:val="0039346C"/>
    <w:rsid w:val="003A055E"/>
    <w:rsid w:val="003A41EF"/>
    <w:rsid w:val="003B40AD"/>
    <w:rsid w:val="003C4E37"/>
    <w:rsid w:val="003C6F11"/>
    <w:rsid w:val="003C7362"/>
    <w:rsid w:val="003D3756"/>
    <w:rsid w:val="003D6EEE"/>
    <w:rsid w:val="003E16BE"/>
    <w:rsid w:val="003E7137"/>
    <w:rsid w:val="003F4E28"/>
    <w:rsid w:val="004006E8"/>
    <w:rsid w:val="00401855"/>
    <w:rsid w:val="00411EB3"/>
    <w:rsid w:val="004379FE"/>
    <w:rsid w:val="00447ADC"/>
    <w:rsid w:val="00463182"/>
    <w:rsid w:val="00465587"/>
    <w:rsid w:val="00477455"/>
    <w:rsid w:val="00482050"/>
    <w:rsid w:val="00494F6E"/>
    <w:rsid w:val="004A1F7B"/>
    <w:rsid w:val="004A7E3D"/>
    <w:rsid w:val="004B5118"/>
    <w:rsid w:val="004C44D2"/>
    <w:rsid w:val="004D3578"/>
    <w:rsid w:val="004D380D"/>
    <w:rsid w:val="004E213A"/>
    <w:rsid w:val="004F16D5"/>
    <w:rsid w:val="004F5216"/>
    <w:rsid w:val="00503171"/>
    <w:rsid w:val="00506C28"/>
    <w:rsid w:val="00534DA0"/>
    <w:rsid w:val="00543E6C"/>
    <w:rsid w:val="005452E4"/>
    <w:rsid w:val="00560EF8"/>
    <w:rsid w:val="00565087"/>
    <w:rsid w:val="0056573F"/>
    <w:rsid w:val="00571279"/>
    <w:rsid w:val="005A49C6"/>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96821"/>
    <w:rsid w:val="006C285F"/>
    <w:rsid w:val="006C66D8"/>
    <w:rsid w:val="006D1E24"/>
    <w:rsid w:val="006D35DE"/>
    <w:rsid w:val="006D73CA"/>
    <w:rsid w:val="006D75F8"/>
    <w:rsid w:val="006D79AD"/>
    <w:rsid w:val="006E1417"/>
    <w:rsid w:val="006E2423"/>
    <w:rsid w:val="006F14ED"/>
    <w:rsid w:val="006F4BEB"/>
    <w:rsid w:val="006F6A2C"/>
    <w:rsid w:val="00705593"/>
    <w:rsid w:val="007069DC"/>
    <w:rsid w:val="00710201"/>
    <w:rsid w:val="0072024D"/>
    <w:rsid w:val="0072073A"/>
    <w:rsid w:val="00724850"/>
    <w:rsid w:val="007342B5"/>
    <w:rsid w:val="00734A5B"/>
    <w:rsid w:val="00744E76"/>
    <w:rsid w:val="00757D40"/>
    <w:rsid w:val="007662B5"/>
    <w:rsid w:val="007733BE"/>
    <w:rsid w:val="00781F0F"/>
    <w:rsid w:val="00785684"/>
    <w:rsid w:val="0078727C"/>
    <w:rsid w:val="0078753E"/>
    <w:rsid w:val="0079049D"/>
    <w:rsid w:val="00793DC5"/>
    <w:rsid w:val="007B18D8"/>
    <w:rsid w:val="007C095F"/>
    <w:rsid w:val="007C2DD0"/>
    <w:rsid w:val="007E7FF5"/>
    <w:rsid w:val="007F012C"/>
    <w:rsid w:val="007F035C"/>
    <w:rsid w:val="007F282C"/>
    <w:rsid w:val="007F2E08"/>
    <w:rsid w:val="0080193F"/>
    <w:rsid w:val="008028A4"/>
    <w:rsid w:val="008056C9"/>
    <w:rsid w:val="00813245"/>
    <w:rsid w:val="008206F9"/>
    <w:rsid w:val="00840DE0"/>
    <w:rsid w:val="00852910"/>
    <w:rsid w:val="00856D1A"/>
    <w:rsid w:val="0086354A"/>
    <w:rsid w:val="00865603"/>
    <w:rsid w:val="008759F4"/>
    <w:rsid w:val="008768CA"/>
    <w:rsid w:val="00877EF9"/>
    <w:rsid w:val="00880559"/>
    <w:rsid w:val="00891822"/>
    <w:rsid w:val="008B5306"/>
    <w:rsid w:val="008C2E2A"/>
    <w:rsid w:val="008C3057"/>
    <w:rsid w:val="008C6AB2"/>
    <w:rsid w:val="008D2E4D"/>
    <w:rsid w:val="008D7B86"/>
    <w:rsid w:val="008E3568"/>
    <w:rsid w:val="008F396F"/>
    <w:rsid w:val="008F3DCD"/>
    <w:rsid w:val="008F694A"/>
    <w:rsid w:val="0090271F"/>
    <w:rsid w:val="00902DB9"/>
    <w:rsid w:val="0090466A"/>
    <w:rsid w:val="00923655"/>
    <w:rsid w:val="00924BD8"/>
    <w:rsid w:val="00927291"/>
    <w:rsid w:val="00936071"/>
    <w:rsid w:val="009376CD"/>
    <w:rsid w:val="00940212"/>
    <w:rsid w:val="00942EC2"/>
    <w:rsid w:val="00947382"/>
    <w:rsid w:val="0095496C"/>
    <w:rsid w:val="00961B32"/>
    <w:rsid w:val="00962509"/>
    <w:rsid w:val="00970DB3"/>
    <w:rsid w:val="00974BB0"/>
    <w:rsid w:val="00975BCD"/>
    <w:rsid w:val="00984AC1"/>
    <w:rsid w:val="009860E2"/>
    <w:rsid w:val="009928A9"/>
    <w:rsid w:val="009A0AF3"/>
    <w:rsid w:val="009A76B5"/>
    <w:rsid w:val="009B07CD"/>
    <w:rsid w:val="009C19E9"/>
    <w:rsid w:val="009D74A6"/>
    <w:rsid w:val="009E0E87"/>
    <w:rsid w:val="009F0BF9"/>
    <w:rsid w:val="00A10F02"/>
    <w:rsid w:val="00A11280"/>
    <w:rsid w:val="00A1371B"/>
    <w:rsid w:val="00A1719C"/>
    <w:rsid w:val="00A204CA"/>
    <w:rsid w:val="00A209D6"/>
    <w:rsid w:val="00A22738"/>
    <w:rsid w:val="00A33A73"/>
    <w:rsid w:val="00A53724"/>
    <w:rsid w:val="00A54700"/>
    <w:rsid w:val="00A54B2B"/>
    <w:rsid w:val="00A56B58"/>
    <w:rsid w:val="00A67457"/>
    <w:rsid w:val="00A82346"/>
    <w:rsid w:val="00A9671C"/>
    <w:rsid w:val="00AA1553"/>
    <w:rsid w:val="00AB0F63"/>
    <w:rsid w:val="00AC6CD6"/>
    <w:rsid w:val="00AD7CEA"/>
    <w:rsid w:val="00B05380"/>
    <w:rsid w:val="00B05962"/>
    <w:rsid w:val="00B15449"/>
    <w:rsid w:val="00B16C2F"/>
    <w:rsid w:val="00B22032"/>
    <w:rsid w:val="00B2550C"/>
    <w:rsid w:val="00B27303"/>
    <w:rsid w:val="00B47FD1"/>
    <w:rsid w:val="00B516BB"/>
    <w:rsid w:val="00B741F8"/>
    <w:rsid w:val="00B8403B"/>
    <w:rsid w:val="00B84DB2"/>
    <w:rsid w:val="00BA3075"/>
    <w:rsid w:val="00BC1A92"/>
    <w:rsid w:val="00BC3555"/>
    <w:rsid w:val="00BE5246"/>
    <w:rsid w:val="00C12B51"/>
    <w:rsid w:val="00C24650"/>
    <w:rsid w:val="00C25465"/>
    <w:rsid w:val="00C33079"/>
    <w:rsid w:val="00C35713"/>
    <w:rsid w:val="00C36E2B"/>
    <w:rsid w:val="00C519DB"/>
    <w:rsid w:val="00C55A12"/>
    <w:rsid w:val="00C5787D"/>
    <w:rsid w:val="00C6553E"/>
    <w:rsid w:val="00C74CC7"/>
    <w:rsid w:val="00C76859"/>
    <w:rsid w:val="00C83A13"/>
    <w:rsid w:val="00C8437A"/>
    <w:rsid w:val="00C904E6"/>
    <w:rsid w:val="00C9068C"/>
    <w:rsid w:val="00C92967"/>
    <w:rsid w:val="00CA3D0C"/>
    <w:rsid w:val="00CA654B"/>
    <w:rsid w:val="00CB72B8"/>
    <w:rsid w:val="00CC43A1"/>
    <w:rsid w:val="00CC69B3"/>
    <w:rsid w:val="00CC735D"/>
    <w:rsid w:val="00CD4C7B"/>
    <w:rsid w:val="00CD58FE"/>
    <w:rsid w:val="00CE3195"/>
    <w:rsid w:val="00CE67D2"/>
    <w:rsid w:val="00D07E78"/>
    <w:rsid w:val="00D10CD0"/>
    <w:rsid w:val="00D110FA"/>
    <w:rsid w:val="00D20496"/>
    <w:rsid w:val="00D33BE3"/>
    <w:rsid w:val="00D3792D"/>
    <w:rsid w:val="00D37A1C"/>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46C08"/>
    <w:rsid w:val="00E471CF"/>
    <w:rsid w:val="00E62835"/>
    <w:rsid w:val="00E64E56"/>
    <w:rsid w:val="00E655F5"/>
    <w:rsid w:val="00E66DAE"/>
    <w:rsid w:val="00E70950"/>
    <w:rsid w:val="00E77645"/>
    <w:rsid w:val="00E83697"/>
    <w:rsid w:val="00E86664"/>
    <w:rsid w:val="00E965DA"/>
    <w:rsid w:val="00E9661B"/>
    <w:rsid w:val="00EA66C9"/>
    <w:rsid w:val="00EB3C31"/>
    <w:rsid w:val="00EC4A25"/>
    <w:rsid w:val="00EE6E1D"/>
    <w:rsid w:val="00EF612C"/>
    <w:rsid w:val="00F025A2"/>
    <w:rsid w:val="00F036E9"/>
    <w:rsid w:val="00F07388"/>
    <w:rsid w:val="00F2026E"/>
    <w:rsid w:val="00F2210A"/>
    <w:rsid w:val="00F37743"/>
    <w:rsid w:val="00F54A3D"/>
    <w:rsid w:val="00F54CB0"/>
    <w:rsid w:val="00F579CD"/>
    <w:rsid w:val="00F653B8"/>
    <w:rsid w:val="00F6616C"/>
    <w:rsid w:val="00F71B89"/>
    <w:rsid w:val="00F7353C"/>
    <w:rsid w:val="00F76F8F"/>
    <w:rsid w:val="00F941DF"/>
    <w:rsid w:val="00FA1266"/>
    <w:rsid w:val="00FA69C4"/>
    <w:rsid w:val="00FB36FA"/>
    <w:rsid w:val="00FB7BD9"/>
    <w:rsid w:val="00FC1192"/>
    <w:rsid w:val="00FC7CFA"/>
    <w:rsid w:val="00FE106D"/>
    <w:rsid w:val="00FE1A1B"/>
    <w:rsid w:val="00FE251B"/>
    <w:rsid w:val="00FE3A9D"/>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1F50AE"/>
  <w15:docId w15:val="{ACDD17CF-527C-484F-8323-19DE0FB6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footer" w:qFormat="1"/>
    <w:lsdException w:name="caption" w:semiHidden="1" w:unhideWhenUsed="1" w:qFormat="1"/>
    <w:lsdException w:name="table of figures" w:uiPriority="99"/>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Sample"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qFormat/>
    <w:pPr>
      <w:ind w:left="1418" w:hanging="1418"/>
    </w:pPr>
  </w:style>
  <w:style w:type="character" w:styleId="PageNumber">
    <w:name w:val="page number"/>
    <w:basedOn w:val="DefaultParagraphFont"/>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hyperlink" Target="file:///D:\Documents\3GPP\tsg_ran\WG2\TSGR2_114-e\Docs\R2-2105323.zip" TargetMode="External"/><Relationship Id="rId26" Type="http://schemas.openxmlformats.org/officeDocument/2006/relationships/hyperlink" Target="file:///D:\Documents\3GPP\tsg_ran\WG2\TSGR2_114-e\Docs\R2-2106179.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95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4-e\Docs\R2-2106270.zip" TargetMode="External"/><Relationship Id="rId25" Type="http://schemas.openxmlformats.org/officeDocument/2006/relationships/hyperlink" Target="file:///D:\Documents\3GPP\tsg_ran\WG2\TSGR2_114-e\Docs\R2-2106178.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267.zip" TargetMode="External"/><Relationship Id="rId20" Type="http://schemas.openxmlformats.org/officeDocument/2006/relationships/hyperlink" Target="file:///D:\Documents\3GPP\tsg_ran\WG2\TSGR2_114-e\Docs\R2-210576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183.zip" TargetMode="External"/><Relationship Id="rId5" Type="http://schemas.openxmlformats.org/officeDocument/2006/relationships/customXml" Target="../customXml/item5.xml"/><Relationship Id="rId15" Type="http://schemas.openxmlformats.org/officeDocument/2006/relationships/hyperlink" Target="file:///D:\Documents\3GPP\tsg_ran\WG2\TSGR2_114-e\Docs\R2-2106189.zip" TargetMode="External"/><Relationship Id="rId23" Type="http://schemas.openxmlformats.org/officeDocument/2006/relationships/hyperlink" Target="file:///D:\Documents\3GPP\tsg_ran\WG2\TSGR2_114-e\Docs\R2-2106182.zip" TargetMode="External"/><Relationship Id="rId28" Type="http://schemas.openxmlformats.org/officeDocument/2006/relationships/hyperlink" Target="file:///D:\Documents\3GPP\tsg_ran\WG2\TSGR2_114-e\Docs\R2-2106079.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32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6188.zip" TargetMode="External"/><Relationship Id="rId22" Type="http://schemas.openxmlformats.org/officeDocument/2006/relationships/hyperlink" Target="file:///D:\Documents\3GPP\tsg_ran\WG2\TSGR2_114-e\Docs\R2-2105951.zip" TargetMode="External"/><Relationship Id="rId27" Type="http://schemas.openxmlformats.org/officeDocument/2006/relationships/hyperlink" Target="file:///D:\Documents\3GPP\tsg_ran\WG2\TSGR2_114-e\Docs\R2-2106077.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2704</Words>
  <Characters>17445</Characters>
  <Application>Microsoft Office Word</Application>
  <DocSecurity>0</DocSecurity>
  <Lines>145</Lines>
  <Paragraphs>40</Paragraphs>
  <ScaleCrop>false</ScaleCrop>
  <Company>Nokia</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[Amaanat]</cp:lastModifiedBy>
  <cp:revision>243</cp:revision>
  <dcterms:created xsi:type="dcterms:W3CDTF">2016-08-12T03:53:00Z</dcterms:created>
  <dcterms:modified xsi:type="dcterms:W3CDTF">2021-05-20T11:52:00Z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