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7E30E" w14:textId="77777777" w:rsidR="00611E39" w:rsidRDefault="00137044">
      <w:pPr>
        <w:pStyle w:val="a7"/>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a7"/>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a7"/>
        <w:rPr>
          <w:bCs/>
          <w:sz w:val="24"/>
        </w:rPr>
      </w:pPr>
    </w:p>
    <w:p w14:paraId="73FC2554" w14:textId="77777777" w:rsidR="00611E39" w:rsidRDefault="00611E39">
      <w:pPr>
        <w:pStyle w:val="a7"/>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1"/>
      </w:pPr>
      <w:r>
        <w:t>2</w:t>
      </w:r>
      <w:r>
        <w:tab/>
        <w:t>Contact Points</w:t>
      </w:r>
    </w:p>
    <w:p w14:paraId="79911150" w14:textId="77777777" w:rsidR="00611E39" w:rsidRDefault="0013704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11E39" w14:paraId="232E10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7D1E05D2" w14:textId="77777777" w:rsidR="00611E39" w:rsidRDefault="00C76859">
            <w:pPr>
              <w:pStyle w:val="TAC"/>
              <w:spacing w:before="20" w:after="20"/>
              <w:ind w:left="57" w:right="57"/>
              <w:jc w:val="left"/>
              <w:rPr>
                <w:lang w:eastAsia="zh-CN"/>
              </w:rPr>
            </w:pPr>
            <w:hyperlink r:id="rId13" w:history="1">
              <w:r w:rsidR="00137044">
                <w:rPr>
                  <w:rStyle w:val="aa"/>
                  <w:lang w:eastAsia="zh-CN"/>
                </w:rPr>
                <w:t>mambriss@qti.qualcomm.com</w:t>
              </w:r>
            </w:hyperlink>
            <w:r w:rsidR="00137044">
              <w:rPr>
                <w:lang w:eastAsia="zh-CN"/>
              </w:rPr>
              <w:t xml:space="preserve"> </w:t>
            </w:r>
          </w:p>
        </w:tc>
      </w:tr>
      <w:tr w:rsidR="00611E39" w14:paraId="48F630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137044" w14:paraId="1A37D7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2C4A21"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249626"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A1188F" w14:textId="77777777" w:rsidR="00137044" w:rsidRDefault="00137044" w:rsidP="00137044">
            <w:pPr>
              <w:pStyle w:val="TAC"/>
              <w:spacing w:before="20" w:after="20"/>
              <w:ind w:left="57" w:right="57"/>
              <w:jc w:val="left"/>
              <w:rPr>
                <w:lang w:eastAsia="zh-CN"/>
              </w:rPr>
            </w:pPr>
          </w:p>
        </w:tc>
      </w:tr>
      <w:tr w:rsidR="00137044" w14:paraId="486F9F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10068"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B97FF5"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6E9C50" w14:textId="77777777" w:rsidR="00137044" w:rsidRDefault="00137044" w:rsidP="00137044">
            <w:pPr>
              <w:pStyle w:val="TAC"/>
              <w:spacing w:before="20" w:after="20"/>
              <w:ind w:left="57" w:right="57"/>
              <w:jc w:val="left"/>
              <w:rPr>
                <w:lang w:eastAsia="zh-CN"/>
              </w:rPr>
            </w:pPr>
          </w:p>
        </w:tc>
      </w:tr>
      <w:tr w:rsidR="00137044" w14:paraId="1152C3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057CC"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E451F27"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C8E055" w14:textId="77777777" w:rsidR="00137044" w:rsidRDefault="00137044" w:rsidP="00137044">
            <w:pPr>
              <w:pStyle w:val="TAC"/>
              <w:spacing w:before="20" w:after="20"/>
              <w:ind w:left="57" w:right="57"/>
              <w:jc w:val="left"/>
              <w:rPr>
                <w:lang w:eastAsia="zh-CN"/>
              </w:rPr>
            </w:pPr>
          </w:p>
        </w:tc>
      </w:tr>
      <w:tr w:rsidR="00137044" w14:paraId="42701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133B9F"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E31CAE"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CFF17E" w14:textId="77777777" w:rsidR="00137044" w:rsidRDefault="00137044" w:rsidP="00137044">
            <w:pPr>
              <w:pStyle w:val="TAC"/>
              <w:spacing w:before="20" w:after="20"/>
              <w:ind w:left="57" w:right="57"/>
              <w:jc w:val="left"/>
              <w:rPr>
                <w:lang w:eastAsia="zh-CN"/>
              </w:rPr>
            </w:pPr>
          </w:p>
        </w:tc>
      </w:tr>
      <w:tr w:rsidR="00137044" w14:paraId="4F54B3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2F6ACF"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2175CB"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B0CA7C" w14:textId="77777777" w:rsidR="00137044" w:rsidRDefault="00137044" w:rsidP="00137044">
            <w:pPr>
              <w:pStyle w:val="TAC"/>
              <w:spacing w:before="20" w:after="20"/>
              <w:ind w:left="57" w:right="57"/>
              <w:jc w:val="left"/>
              <w:rPr>
                <w:lang w:eastAsia="zh-CN"/>
              </w:rPr>
            </w:pPr>
          </w:p>
        </w:tc>
      </w:tr>
      <w:tr w:rsidR="00137044" w14:paraId="2D938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74B8F5"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E89713"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F88858" w14:textId="77777777" w:rsidR="00137044" w:rsidRDefault="00137044" w:rsidP="00137044">
            <w:pPr>
              <w:pStyle w:val="TAC"/>
              <w:spacing w:before="20" w:after="20"/>
              <w:ind w:left="57" w:right="57"/>
              <w:jc w:val="left"/>
              <w:rPr>
                <w:lang w:eastAsia="zh-CN"/>
              </w:rPr>
            </w:pPr>
          </w:p>
        </w:tc>
      </w:tr>
      <w:tr w:rsidR="00137044" w14:paraId="17EFE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9554EE"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E7E1B6"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CAE640" w14:textId="77777777" w:rsidR="00137044" w:rsidRDefault="00137044" w:rsidP="00137044">
            <w:pPr>
              <w:pStyle w:val="TAC"/>
              <w:spacing w:before="20" w:after="20"/>
              <w:ind w:left="57" w:right="57"/>
              <w:jc w:val="left"/>
              <w:rPr>
                <w:lang w:eastAsia="zh-CN"/>
              </w:rPr>
            </w:pPr>
          </w:p>
        </w:tc>
      </w:tr>
      <w:tr w:rsidR="00137044" w14:paraId="2D7CD8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334AD" w14:textId="77777777" w:rsidR="00137044" w:rsidRDefault="00137044" w:rsidP="0013704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A8CD88" w14:textId="77777777" w:rsidR="00137044" w:rsidRDefault="00137044" w:rsidP="0013704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E1977A" w14:textId="77777777" w:rsidR="00137044" w:rsidRDefault="00137044" w:rsidP="00137044">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1"/>
      </w:pPr>
      <w:r>
        <w:t>3</w:t>
      </w:r>
      <w:r>
        <w:tab/>
        <w:t>Discussion Phase 1</w:t>
      </w:r>
    </w:p>
    <w:p w14:paraId="1A3AC171" w14:textId="77777777" w:rsidR="00611E39" w:rsidRDefault="00137044">
      <w:pPr>
        <w:pStyle w:val="2"/>
      </w:pPr>
      <w:r>
        <w:t>3.1</w:t>
      </w:r>
      <w:r>
        <w:tab/>
        <w:t>BWP</w:t>
      </w:r>
    </w:p>
    <w:p w14:paraId="5B1BBB41" w14:textId="77777777" w:rsidR="00611E39" w:rsidRDefault="00137044">
      <w:r>
        <w:t>The CRs related to this topic are:</w:t>
      </w:r>
    </w:p>
    <w:p w14:paraId="51EB9716" w14:textId="77777777" w:rsidR="00611E39" w:rsidRDefault="00C76859">
      <w:pPr>
        <w:pStyle w:val="Doc-title"/>
      </w:pPr>
      <w:hyperlink r:id="rId14" w:tooltip="D:Documents3GPPtsg_ranWG2TSGR2_114-eDocsR2-2106188.zip" w:history="1">
        <w:r w:rsidR="00137044">
          <w:rPr>
            <w:rStyle w:val="aa"/>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C76859">
      <w:pPr>
        <w:pStyle w:val="Doc-title"/>
      </w:pPr>
      <w:hyperlink r:id="rId15" w:tooltip="D:Documents3GPPtsg_ranWG2TSGR2_114-eDocsR2-2106189.zip" w:history="1">
        <w:r w:rsidR="00137044">
          <w:rPr>
            <w:rStyle w:val="aa"/>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等线"/>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2657F5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611E39" w14:paraId="18CA39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116862" w14:paraId="05271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9A3C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CBEB59"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06CB5" w14:textId="77777777" w:rsidR="00116862" w:rsidRDefault="00116862" w:rsidP="00116862">
            <w:pPr>
              <w:pStyle w:val="TAC"/>
              <w:spacing w:before="20" w:after="20"/>
              <w:ind w:left="57" w:right="57"/>
              <w:jc w:val="left"/>
              <w:rPr>
                <w:lang w:eastAsia="zh-CN"/>
              </w:rPr>
            </w:pPr>
          </w:p>
        </w:tc>
      </w:tr>
      <w:tr w:rsidR="00116862" w14:paraId="2DFC9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D62CB7"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7E4A2F"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F0E7E2" w14:textId="77777777" w:rsidR="00116862" w:rsidRDefault="00116862" w:rsidP="00116862">
            <w:pPr>
              <w:pStyle w:val="TAC"/>
              <w:spacing w:before="20" w:after="20"/>
              <w:ind w:left="57" w:right="57"/>
              <w:jc w:val="left"/>
              <w:rPr>
                <w:lang w:eastAsia="zh-CN"/>
              </w:rPr>
            </w:pPr>
          </w:p>
        </w:tc>
      </w:tr>
      <w:tr w:rsidR="00116862" w14:paraId="6AC7C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A5C5D"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963146"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D544C" w14:textId="77777777" w:rsidR="00116862" w:rsidRDefault="00116862" w:rsidP="00116862">
            <w:pPr>
              <w:pStyle w:val="TAC"/>
              <w:spacing w:before="20" w:after="20"/>
              <w:ind w:left="57" w:right="57"/>
              <w:jc w:val="left"/>
              <w:rPr>
                <w:lang w:eastAsia="zh-CN"/>
              </w:rPr>
            </w:pPr>
          </w:p>
        </w:tc>
      </w:tr>
      <w:tr w:rsidR="00116862" w14:paraId="1F098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71BF8"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8AB1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7B14C" w14:textId="77777777" w:rsidR="00116862" w:rsidRDefault="00116862" w:rsidP="00116862">
            <w:pPr>
              <w:pStyle w:val="TAC"/>
              <w:spacing w:before="20" w:after="20"/>
              <w:ind w:left="57" w:right="57"/>
              <w:jc w:val="left"/>
              <w:rPr>
                <w:lang w:eastAsia="zh-CN"/>
              </w:rPr>
            </w:pPr>
          </w:p>
        </w:tc>
      </w:tr>
      <w:tr w:rsidR="00116862" w14:paraId="7AEF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0262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23F04B"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65672" w14:textId="77777777" w:rsidR="00116862" w:rsidRDefault="00116862" w:rsidP="00116862">
            <w:pPr>
              <w:pStyle w:val="TAC"/>
              <w:spacing w:before="20" w:after="20"/>
              <w:ind w:left="57" w:right="57"/>
              <w:jc w:val="left"/>
              <w:rPr>
                <w:lang w:eastAsia="zh-CN"/>
              </w:rPr>
            </w:pPr>
          </w:p>
        </w:tc>
      </w:tr>
      <w:tr w:rsidR="00116862" w14:paraId="45845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A66BC"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D408C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60680C" w14:textId="77777777" w:rsidR="00116862" w:rsidRDefault="00116862" w:rsidP="00116862">
            <w:pPr>
              <w:pStyle w:val="TAC"/>
              <w:spacing w:before="20" w:after="20"/>
              <w:ind w:left="57" w:right="57"/>
              <w:jc w:val="left"/>
              <w:rPr>
                <w:lang w:eastAsia="zh-CN"/>
              </w:rPr>
            </w:pPr>
          </w:p>
        </w:tc>
      </w:tr>
      <w:tr w:rsidR="00116862" w14:paraId="41C263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65978"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F2F43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E93A1" w14:textId="77777777" w:rsidR="00116862" w:rsidRDefault="00116862" w:rsidP="00116862">
            <w:pPr>
              <w:pStyle w:val="TAC"/>
              <w:spacing w:before="20" w:after="20"/>
              <w:ind w:left="57" w:right="57"/>
              <w:jc w:val="left"/>
              <w:rPr>
                <w:lang w:eastAsia="zh-CN"/>
              </w:rPr>
            </w:pPr>
          </w:p>
        </w:tc>
      </w:tr>
      <w:tr w:rsidR="00116862" w14:paraId="4C1F38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7312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5735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45D594" w14:textId="77777777" w:rsidR="00116862" w:rsidRDefault="00116862" w:rsidP="00116862">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2"/>
      </w:pPr>
      <w:r>
        <w:t>3.2</w:t>
      </w:r>
      <w:r>
        <w:tab/>
        <w:t>L1 Parameters</w:t>
      </w:r>
    </w:p>
    <w:p w14:paraId="3FAC04D1" w14:textId="77777777" w:rsidR="00611E39" w:rsidRDefault="00137044">
      <w:r>
        <w:t>The CRs related to this topic are:</w:t>
      </w:r>
    </w:p>
    <w:p w14:paraId="45419294" w14:textId="77777777" w:rsidR="00611E39" w:rsidRDefault="00C76859">
      <w:pPr>
        <w:pStyle w:val="Doc-title"/>
      </w:pPr>
      <w:hyperlink r:id="rId16" w:tooltip="D:Documents3GPPtsg_ranWG2TSGR2_114-eDocsR2-2106267.zip" w:history="1">
        <w:r w:rsidR="00137044">
          <w:rPr>
            <w:rStyle w:val="aa"/>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C76859">
      <w:pPr>
        <w:pStyle w:val="Doc-title"/>
      </w:pPr>
      <w:hyperlink r:id="rId17" w:tooltip="D:Documents3GPPtsg_ranWG2TSGR2_114-eDocsR2-2106270.zip" w:history="1">
        <w:r w:rsidR="00137044">
          <w:rPr>
            <w:rStyle w:val="aa"/>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C76859">
      <w:pPr>
        <w:pStyle w:val="Doc-title"/>
      </w:pPr>
      <w:hyperlink r:id="rId18" w:tooltip="D:Documents3GPPtsg_ranWG2TSGR2_114-eDocsR2-2105323.zip" w:history="1">
        <w:r w:rsidR="00137044">
          <w:rPr>
            <w:rStyle w:val="aa"/>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C76859">
      <w:pPr>
        <w:pStyle w:val="Doc-title"/>
      </w:pPr>
      <w:hyperlink r:id="rId19" w:tooltip="D:Documents3GPPtsg_ranWG2TSGR2_114-eDocsR2-2105324.zip" w:history="1">
        <w:r w:rsidR="00137044">
          <w:rPr>
            <w:rStyle w:val="aa"/>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lastRenderedPageBreak/>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E69E3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116862" w14:paraId="20106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5486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6B99C"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B5FA1" w14:textId="77777777" w:rsidR="00116862" w:rsidRDefault="00116862" w:rsidP="00116862">
            <w:pPr>
              <w:pStyle w:val="TAC"/>
              <w:spacing w:before="20" w:after="20"/>
              <w:ind w:left="57" w:right="57"/>
              <w:jc w:val="left"/>
              <w:rPr>
                <w:lang w:eastAsia="zh-CN"/>
              </w:rPr>
            </w:pPr>
          </w:p>
        </w:tc>
      </w:tr>
      <w:tr w:rsidR="00116862" w14:paraId="16E0F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8020E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7B562C"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5B36B" w14:textId="77777777" w:rsidR="00116862" w:rsidRDefault="00116862" w:rsidP="00116862">
            <w:pPr>
              <w:pStyle w:val="TAC"/>
              <w:spacing w:before="20" w:after="20"/>
              <w:ind w:left="57" w:right="57"/>
              <w:jc w:val="left"/>
              <w:rPr>
                <w:lang w:eastAsia="zh-CN"/>
              </w:rPr>
            </w:pPr>
          </w:p>
        </w:tc>
      </w:tr>
      <w:tr w:rsidR="00116862" w14:paraId="22753A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B3B4B"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E8C74"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5F20AB" w14:textId="77777777" w:rsidR="00116862" w:rsidRDefault="00116862" w:rsidP="00116862">
            <w:pPr>
              <w:pStyle w:val="TAC"/>
              <w:spacing w:before="20" w:after="20"/>
              <w:ind w:left="57" w:right="57"/>
              <w:jc w:val="left"/>
              <w:rPr>
                <w:lang w:eastAsia="zh-CN"/>
              </w:rPr>
            </w:pPr>
          </w:p>
        </w:tc>
      </w:tr>
      <w:tr w:rsidR="00116862" w14:paraId="0D8A6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FAB6B"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FE2C4"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EB4A33" w14:textId="77777777" w:rsidR="00116862" w:rsidRDefault="00116862" w:rsidP="00116862">
            <w:pPr>
              <w:pStyle w:val="TAC"/>
              <w:spacing w:before="20" w:after="20"/>
              <w:ind w:left="57" w:right="57"/>
              <w:jc w:val="left"/>
              <w:rPr>
                <w:lang w:eastAsia="zh-CN"/>
              </w:rPr>
            </w:pPr>
          </w:p>
        </w:tc>
      </w:tr>
      <w:tr w:rsidR="00116862" w14:paraId="158B1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8106A"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A7AE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94223" w14:textId="77777777" w:rsidR="00116862" w:rsidRDefault="00116862" w:rsidP="00116862">
            <w:pPr>
              <w:pStyle w:val="TAC"/>
              <w:spacing w:before="20" w:after="20"/>
              <w:ind w:left="57" w:right="57"/>
              <w:jc w:val="left"/>
              <w:rPr>
                <w:lang w:eastAsia="zh-CN"/>
              </w:rPr>
            </w:pPr>
          </w:p>
        </w:tc>
      </w:tr>
      <w:tr w:rsidR="00116862" w14:paraId="4FBD29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D821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4AD6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C5A32" w14:textId="77777777" w:rsidR="00116862" w:rsidRDefault="00116862" w:rsidP="00116862">
            <w:pPr>
              <w:pStyle w:val="TAC"/>
              <w:spacing w:before="20" w:after="20"/>
              <w:ind w:left="57" w:right="57"/>
              <w:jc w:val="left"/>
              <w:rPr>
                <w:lang w:eastAsia="zh-CN"/>
              </w:rPr>
            </w:pPr>
          </w:p>
        </w:tc>
      </w:tr>
      <w:tr w:rsidR="00116862" w14:paraId="5CB87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BA49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45434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325375" w14:textId="77777777" w:rsidR="00116862" w:rsidRDefault="00116862" w:rsidP="00116862">
            <w:pPr>
              <w:pStyle w:val="TAC"/>
              <w:spacing w:before="20" w:after="20"/>
              <w:ind w:left="57" w:right="57"/>
              <w:jc w:val="left"/>
              <w:rPr>
                <w:lang w:eastAsia="zh-CN"/>
              </w:rPr>
            </w:pPr>
          </w:p>
        </w:tc>
      </w:tr>
      <w:tr w:rsidR="00116862" w14:paraId="5F033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FE9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E3D53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76B4CF" w14:textId="77777777" w:rsidR="00116862" w:rsidRDefault="00116862" w:rsidP="00116862">
            <w:pPr>
              <w:pStyle w:val="TAC"/>
              <w:spacing w:before="20" w:after="20"/>
              <w:ind w:left="57" w:right="57"/>
              <w:jc w:val="left"/>
              <w:rPr>
                <w:lang w:eastAsia="zh-CN"/>
              </w:rPr>
            </w:pPr>
          </w:p>
        </w:tc>
      </w:tr>
      <w:tr w:rsidR="00116862" w14:paraId="3E7154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961C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91544"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1A2D9" w14:textId="77777777" w:rsidR="00116862" w:rsidRDefault="00116862" w:rsidP="00116862">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3A450EB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116862" w14:paraId="10288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C091E"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66E6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457F12" w14:textId="77777777" w:rsidR="00116862" w:rsidRDefault="00116862" w:rsidP="00116862">
            <w:pPr>
              <w:pStyle w:val="TAC"/>
              <w:spacing w:before="20" w:after="20"/>
              <w:ind w:left="57" w:right="57"/>
              <w:jc w:val="left"/>
              <w:rPr>
                <w:lang w:eastAsia="zh-CN"/>
              </w:rPr>
            </w:pPr>
          </w:p>
        </w:tc>
      </w:tr>
      <w:tr w:rsidR="00116862" w14:paraId="155D2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0B7E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B439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C3C97" w14:textId="77777777" w:rsidR="00116862" w:rsidRDefault="00116862" w:rsidP="00116862">
            <w:pPr>
              <w:pStyle w:val="TAC"/>
              <w:spacing w:before="20" w:after="20"/>
              <w:ind w:left="57" w:right="57"/>
              <w:jc w:val="left"/>
              <w:rPr>
                <w:lang w:eastAsia="zh-CN"/>
              </w:rPr>
            </w:pPr>
          </w:p>
        </w:tc>
      </w:tr>
      <w:tr w:rsidR="00116862" w14:paraId="7C28B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87937"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9EF09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FF6B8" w14:textId="77777777" w:rsidR="00116862" w:rsidRDefault="00116862" w:rsidP="00116862">
            <w:pPr>
              <w:pStyle w:val="TAC"/>
              <w:spacing w:before="20" w:after="20"/>
              <w:ind w:left="57" w:right="57"/>
              <w:jc w:val="left"/>
              <w:rPr>
                <w:lang w:eastAsia="zh-CN"/>
              </w:rPr>
            </w:pPr>
          </w:p>
        </w:tc>
      </w:tr>
      <w:tr w:rsidR="00116862" w14:paraId="1B975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06F4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B91A1B"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B6391" w14:textId="77777777" w:rsidR="00116862" w:rsidRDefault="00116862" w:rsidP="00116862">
            <w:pPr>
              <w:pStyle w:val="TAC"/>
              <w:spacing w:before="20" w:after="20"/>
              <w:ind w:left="57" w:right="57"/>
              <w:jc w:val="left"/>
              <w:rPr>
                <w:lang w:eastAsia="zh-CN"/>
              </w:rPr>
            </w:pPr>
          </w:p>
        </w:tc>
      </w:tr>
      <w:tr w:rsidR="00116862" w14:paraId="3F00F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7B0D4"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78078"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85210" w14:textId="77777777" w:rsidR="00116862" w:rsidRDefault="00116862" w:rsidP="00116862">
            <w:pPr>
              <w:pStyle w:val="TAC"/>
              <w:spacing w:before="20" w:after="20"/>
              <w:ind w:left="57" w:right="57"/>
              <w:jc w:val="left"/>
              <w:rPr>
                <w:lang w:eastAsia="zh-CN"/>
              </w:rPr>
            </w:pPr>
          </w:p>
        </w:tc>
      </w:tr>
      <w:tr w:rsidR="00116862" w14:paraId="0B08CD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2F6F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885A5"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5BDBB7" w14:textId="77777777" w:rsidR="00116862" w:rsidRDefault="00116862" w:rsidP="00116862">
            <w:pPr>
              <w:pStyle w:val="TAC"/>
              <w:spacing w:before="20" w:after="20"/>
              <w:ind w:left="57" w:right="57"/>
              <w:jc w:val="left"/>
              <w:rPr>
                <w:lang w:eastAsia="zh-CN"/>
              </w:rPr>
            </w:pPr>
          </w:p>
        </w:tc>
      </w:tr>
      <w:tr w:rsidR="00116862" w14:paraId="2A0EE2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C92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7B0AFA"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0C267" w14:textId="77777777" w:rsidR="00116862" w:rsidRDefault="00116862" w:rsidP="00116862">
            <w:pPr>
              <w:pStyle w:val="TAC"/>
              <w:spacing w:before="20" w:after="20"/>
              <w:ind w:left="57" w:right="57"/>
              <w:jc w:val="left"/>
              <w:rPr>
                <w:lang w:eastAsia="zh-CN"/>
              </w:rPr>
            </w:pPr>
          </w:p>
        </w:tc>
      </w:tr>
      <w:tr w:rsidR="00116862" w14:paraId="5EEE67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E76FB"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F73E5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1EA00A" w14:textId="77777777" w:rsidR="00116862" w:rsidRDefault="00116862" w:rsidP="00116862">
            <w:pPr>
              <w:pStyle w:val="TAC"/>
              <w:spacing w:before="20" w:after="20"/>
              <w:ind w:left="57" w:right="57"/>
              <w:jc w:val="left"/>
              <w:rPr>
                <w:lang w:eastAsia="zh-CN"/>
              </w:rPr>
            </w:pPr>
          </w:p>
        </w:tc>
      </w:tr>
      <w:tr w:rsidR="00116862" w14:paraId="3B417E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0872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1DA3AE"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D3330" w14:textId="77777777" w:rsidR="00116862" w:rsidRDefault="00116862" w:rsidP="00116862">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2"/>
      </w:pPr>
      <w:r>
        <w:t>3.3</w:t>
      </w:r>
      <w:r>
        <w:tab/>
        <w:t>Processing Time</w:t>
      </w:r>
    </w:p>
    <w:p w14:paraId="705297F0" w14:textId="77777777" w:rsidR="00611E39" w:rsidRDefault="00137044">
      <w:r>
        <w:t>The CRs related to this topic are:</w:t>
      </w:r>
    </w:p>
    <w:p w14:paraId="2B9BBBC3" w14:textId="77777777" w:rsidR="00611E39" w:rsidRDefault="00C76859">
      <w:pPr>
        <w:pStyle w:val="Doc-title"/>
      </w:pPr>
      <w:hyperlink r:id="rId20" w:tooltip="D:Documents3GPPtsg_ranWG2TSGR2_114-eDocsR2-2105767.zip" w:history="1">
        <w:r w:rsidR="00137044">
          <w:rPr>
            <w:rStyle w:val="aa"/>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C76859">
      <w:pPr>
        <w:pStyle w:val="Doc-title"/>
      </w:pPr>
      <w:hyperlink r:id="rId21" w:tooltip="D:Documents3GPPtsg_ranWG2TSGR2_114-eDocsR2-2105950.zip" w:history="1">
        <w:r w:rsidR="00137044">
          <w:rPr>
            <w:rStyle w:val="aa"/>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C76859">
      <w:pPr>
        <w:pStyle w:val="Doc-title"/>
      </w:pPr>
      <w:hyperlink r:id="rId22" w:tooltip="D:Documents3GPPtsg_ranWG2TSGR2_114-eDocsR2-2105951.zip" w:history="1">
        <w:r w:rsidR="00137044">
          <w:rPr>
            <w:rStyle w:val="aa"/>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3"/>
      </w:pPr>
      <w:r>
        <w:t>3.3.1</w:t>
      </w:r>
      <w:r>
        <w:tab/>
        <w:t>RRC processing time for SCell modification</w:t>
      </w:r>
    </w:p>
    <w:p w14:paraId="2D17F514" w14:textId="77777777" w:rsidR="00611E39" w:rsidRDefault="00137044">
      <w:pPr>
        <w:pStyle w:val="a4"/>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a4"/>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aa"/>
            <w:rFonts w:ascii="Times New Roman" w:hAnsi="Times New Roman"/>
          </w:rPr>
          <w:t>Observation 1</w:t>
        </w:r>
        <w:r>
          <w:rPr>
            <w:rFonts w:ascii="Times New Roman" w:eastAsiaTheme="minorEastAsia" w:hAnsi="Times New Roman"/>
            <w:b w:val="0"/>
            <w:sz w:val="24"/>
            <w:szCs w:val="24"/>
            <w:lang w:eastAsia="en-GB"/>
          </w:rPr>
          <w:tab/>
        </w:r>
        <w:r>
          <w:rPr>
            <w:rStyle w:val="aa"/>
            <w:rFonts w:ascii="Times New Roman" w:hAnsi="Times New Roman"/>
          </w:rPr>
          <w:t xml:space="preserve">As in LTE, the processing delay requirement for the SCell modification is considered as the same of a simple </w:t>
        </w:r>
        <w:r>
          <w:rPr>
            <w:rStyle w:val="aa"/>
            <w:rFonts w:ascii="Times New Roman" w:hAnsi="Times New Roman"/>
            <w:i/>
            <w:iCs/>
          </w:rPr>
          <w:t>RRCReconfiguration</w:t>
        </w:r>
        <w:r>
          <w:rPr>
            <w:rStyle w:val="aa"/>
            <w:rFonts w:ascii="Times New Roman" w:hAnsi="Times New Roman"/>
          </w:rPr>
          <w:t xml:space="preserve"> message (i.e., 10ms).</w:t>
        </w:r>
      </w:hyperlink>
    </w:p>
    <w:p w14:paraId="05F8B673" w14:textId="77777777" w:rsidR="00611E39" w:rsidRDefault="00C76859">
      <w:pPr>
        <w:pStyle w:val="a8"/>
        <w:tabs>
          <w:tab w:val="right" w:leader="dot" w:pos="9629"/>
        </w:tabs>
        <w:rPr>
          <w:rFonts w:ascii="Times New Roman" w:eastAsiaTheme="minorEastAsia" w:hAnsi="Times New Roman"/>
          <w:b w:val="0"/>
          <w:sz w:val="24"/>
          <w:szCs w:val="24"/>
          <w:lang w:eastAsia="en-GB"/>
        </w:rPr>
      </w:pPr>
      <w:hyperlink w:anchor="_Toc71294078" w:history="1">
        <w:r w:rsidR="00137044">
          <w:rPr>
            <w:rStyle w:val="aa"/>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is a NBC change.</w:t>
        </w:r>
      </w:hyperlink>
    </w:p>
    <w:p w14:paraId="317C010A" w14:textId="77777777" w:rsidR="00611E39" w:rsidRDefault="00C76859">
      <w:pPr>
        <w:pStyle w:val="a8"/>
        <w:tabs>
          <w:tab w:val="right" w:leader="dot" w:pos="9629"/>
        </w:tabs>
        <w:rPr>
          <w:rFonts w:ascii="Times New Roman" w:eastAsiaTheme="minorEastAsia" w:hAnsi="Times New Roman"/>
          <w:b w:val="0"/>
          <w:sz w:val="24"/>
          <w:szCs w:val="24"/>
          <w:lang w:eastAsia="en-GB"/>
        </w:rPr>
      </w:pPr>
      <w:hyperlink w:anchor="_Toc71294079" w:history="1">
        <w:r w:rsidR="00137044">
          <w:rPr>
            <w:rStyle w:val="aa"/>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aa"/>
            <w:rFonts w:ascii="Times New Roman" w:hAnsi="Times New Roman"/>
          </w:rPr>
          <w:t>RAN4 does not define any specific UE requirement for the SCell modification procedure.</w:t>
        </w:r>
      </w:hyperlink>
    </w:p>
    <w:p w14:paraId="7D40BD5D" w14:textId="77777777" w:rsidR="00611E39" w:rsidRDefault="00C76859">
      <w:pPr>
        <w:pStyle w:val="a8"/>
        <w:tabs>
          <w:tab w:val="right" w:leader="dot" w:pos="9629"/>
        </w:tabs>
        <w:rPr>
          <w:rFonts w:ascii="Times New Roman" w:eastAsiaTheme="minorEastAsia" w:hAnsi="Times New Roman"/>
          <w:b w:val="0"/>
          <w:sz w:val="24"/>
          <w:szCs w:val="24"/>
          <w:lang w:eastAsia="en-GB"/>
        </w:rPr>
      </w:pPr>
      <w:hyperlink w:anchor="_Toc71294080" w:history="1">
        <w:r w:rsidR="00137044">
          <w:rPr>
            <w:rStyle w:val="aa"/>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aa"/>
            <w:rFonts w:ascii="Times New Roman" w:hAnsi="Times New Roman"/>
          </w:rPr>
          <w:t>The RRC segmentation was introduced in Rel-16 to address the case (among the others) of a large RRC reconfiguration message.</w:t>
        </w:r>
      </w:hyperlink>
    </w:p>
    <w:p w14:paraId="37AD85BB" w14:textId="77777777" w:rsidR="00611E39" w:rsidRDefault="00C76859">
      <w:pPr>
        <w:pStyle w:val="a8"/>
        <w:tabs>
          <w:tab w:val="right" w:leader="dot" w:pos="9629"/>
        </w:tabs>
        <w:rPr>
          <w:rFonts w:ascii="Times New Roman" w:eastAsiaTheme="minorEastAsia" w:hAnsi="Times New Roman"/>
          <w:b w:val="0"/>
          <w:sz w:val="24"/>
          <w:szCs w:val="24"/>
          <w:lang w:eastAsia="en-GB"/>
        </w:rPr>
      </w:pPr>
      <w:hyperlink w:anchor="_Toc71294081" w:history="1">
        <w:r w:rsidR="00137044">
          <w:rPr>
            <w:rStyle w:val="aa"/>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a4"/>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aa"/>
            <w:rFonts w:ascii="Times New Roman" w:hAnsi="Times New Roman"/>
          </w:rPr>
          <w:t>P 1</w:t>
        </w:r>
        <w:r>
          <w:rPr>
            <w:rFonts w:ascii="Times New Roman" w:eastAsiaTheme="minorEastAsia" w:hAnsi="Times New Roman"/>
            <w:b w:val="0"/>
            <w:sz w:val="24"/>
            <w:szCs w:val="24"/>
            <w:lang w:eastAsia="en-GB"/>
          </w:rPr>
          <w:tab/>
        </w:r>
        <w:r>
          <w:rPr>
            <w:rStyle w:val="aa"/>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07D271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116862" w14:paraId="386613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0A8DC"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AAAA68"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58313F" w14:textId="77777777" w:rsidR="00116862" w:rsidRDefault="00116862" w:rsidP="00116862">
            <w:pPr>
              <w:pStyle w:val="TAC"/>
              <w:spacing w:before="20" w:after="20"/>
              <w:ind w:left="57" w:right="57"/>
              <w:jc w:val="left"/>
              <w:rPr>
                <w:lang w:eastAsia="zh-CN"/>
              </w:rPr>
            </w:pPr>
          </w:p>
        </w:tc>
      </w:tr>
      <w:tr w:rsidR="00116862" w14:paraId="68855A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6D44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39DAB2"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795AA" w14:textId="77777777" w:rsidR="00116862" w:rsidRDefault="00116862" w:rsidP="00116862">
            <w:pPr>
              <w:pStyle w:val="TAC"/>
              <w:spacing w:before="20" w:after="20"/>
              <w:ind w:left="57" w:right="57"/>
              <w:jc w:val="left"/>
              <w:rPr>
                <w:lang w:eastAsia="zh-CN"/>
              </w:rPr>
            </w:pPr>
          </w:p>
        </w:tc>
      </w:tr>
      <w:tr w:rsidR="00116862" w14:paraId="696EF8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45000"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DEFD5"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6A46E" w14:textId="77777777" w:rsidR="00116862" w:rsidRDefault="00116862" w:rsidP="00116862">
            <w:pPr>
              <w:pStyle w:val="TAC"/>
              <w:spacing w:before="20" w:after="20"/>
              <w:ind w:left="57" w:right="57"/>
              <w:jc w:val="left"/>
              <w:rPr>
                <w:lang w:eastAsia="zh-CN"/>
              </w:rPr>
            </w:pPr>
          </w:p>
        </w:tc>
      </w:tr>
      <w:tr w:rsidR="00116862" w14:paraId="6A48E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0D518"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0BE59D"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4A774" w14:textId="77777777" w:rsidR="00116862" w:rsidRDefault="00116862" w:rsidP="00116862">
            <w:pPr>
              <w:pStyle w:val="TAC"/>
              <w:spacing w:before="20" w:after="20"/>
              <w:ind w:left="57" w:right="57"/>
              <w:jc w:val="left"/>
              <w:rPr>
                <w:lang w:eastAsia="zh-CN"/>
              </w:rPr>
            </w:pPr>
          </w:p>
        </w:tc>
      </w:tr>
      <w:tr w:rsidR="00116862" w14:paraId="78539D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7762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2BB94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6F210C" w14:textId="77777777" w:rsidR="00116862" w:rsidRDefault="00116862" w:rsidP="00116862">
            <w:pPr>
              <w:pStyle w:val="TAC"/>
              <w:spacing w:before="20" w:after="20"/>
              <w:ind w:left="57" w:right="57"/>
              <w:jc w:val="left"/>
              <w:rPr>
                <w:lang w:eastAsia="zh-CN"/>
              </w:rPr>
            </w:pPr>
          </w:p>
        </w:tc>
      </w:tr>
      <w:tr w:rsidR="00116862" w14:paraId="4A765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9B68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B8EF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E774BE" w14:textId="77777777" w:rsidR="00116862" w:rsidRDefault="00116862" w:rsidP="00116862">
            <w:pPr>
              <w:pStyle w:val="TAC"/>
              <w:spacing w:before="20" w:after="20"/>
              <w:ind w:left="57" w:right="57"/>
              <w:jc w:val="left"/>
              <w:rPr>
                <w:lang w:eastAsia="zh-CN"/>
              </w:rPr>
            </w:pPr>
          </w:p>
        </w:tc>
      </w:tr>
      <w:tr w:rsidR="00116862" w14:paraId="1A3097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34E5D"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2174F"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C4FD27" w14:textId="77777777" w:rsidR="00116862" w:rsidRDefault="00116862" w:rsidP="00116862">
            <w:pPr>
              <w:pStyle w:val="TAC"/>
              <w:spacing w:before="20" w:after="20"/>
              <w:ind w:left="57" w:right="57"/>
              <w:jc w:val="left"/>
              <w:rPr>
                <w:lang w:eastAsia="zh-CN"/>
              </w:rPr>
            </w:pPr>
          </w:p>
        </w:tc>
      </w:tr>
      <w:tr w:rsidR="00116862" w14:paraId="775AC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61338"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C1E5E"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75B984" w14:textId="77777777" w:rsidR="00116862" w:rsidRDefault="00116862" w:rsidP="00116862">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468FD5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t>Answers to Question 5</w:t>
            </w:r>
          </w:p>
        </w:tc>
      </w:tr>
      <w:tr w:rsidR="00611E39" w14:paraId="3E3B85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116862" w14:paraId="429562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AED8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067DCD"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14F8B0" w14:textId="77777777" w:rsidR="00116862" w:rsidRDefault="00116862" w:rsidP="00116862">
            <w:pPr>
              <w:pStyle w:val="TAC"/>
              <w:spacing w:before="20" w:after="20"/>
              <w:ind w:left="57" w:right="57"/>
              <w:jc w:val="left"/>
              <w:rPr>
                <w:lang w:eastAsia="zh-CN"/>
              </w:rPr>
            </w:pPr>
          </w:p>
        </w:tc>
      </w:tr>
      <w:tr w:rsidR="00116862" w14:paraId="06BF18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7748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DAD12"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95392B" w14:textId="77777777" w:rsidR="00116862" w:rsidRDefault="00116862" w:rsidP="00116862">
            <w:pPr>
              <w:pStyle w:val="TAC"/>
              <w:spacing w:before="20" w:after="20"/>
              <w:ind w:left="57" w:right="57"/>
              <w:jc w:val="left"/>
              <w:rPr>
                <w:lang w:eastAsia="zh-CN"/>
              </w:rPr>
            </w:pPr>
          </w:p>
        </w:tc>
      </w:tr>
      <w:tr w:rsidR="00116862" w14:paraId="0A639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B78A"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E26DD"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5BE55" w14:textId="77777777" w:rsidR="00116862" w:rsidRDefault="00116862" w:rsidP="00116862">
            <w:pPr>
              <w:pStyle w:val="TAC"/>
              <w:spacing w:before="20" w:after="20"/>
              <w:ind w:left="57" w:right="57"/>
              <w:jc w:val="left"/>
              <w:rPr>
                <w:lang w:eastAsia="zh-CN"/>
              </w:rPr>
            </w:pPr>
          </w:p>
        </w:tc>
      </w:tr>
      <w:tr w:rsidR="00116862" w14:paraId="0368B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7B75F"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72852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6A7072" w14:textId="77777777" w:rsidR="00116862" w:rsidRDefault="00116862" w:rsidP="00116862">
            <w:pPr>
              <w:pStyle w:val="TAC"/>
              <w:spacing w:before="20" w:after="20"/>
              <w:ind w:left="57" w:right="57"/>
              <w:jc w:val="left"/>
              <w:rPr>
                <w:lang w:eastAsia="zh-CN"/>
              </w:rPr>
            </w:pPr>
          </w:p>
        </w:tc>
      </w:tr>
      <w:tr w:rsidR="00116862" w14:paraId="4240A1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5175"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4CDC5"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C6D75C" w14:textId="77777777" w:rsidR="00116862" w:rsidRDefault="00116862" w:rsidP="00116862">
            <w:pPr>
              <w:pStyle w:val="TAC"/>
              <w:spacing w:before="20" w:after="20"/>
              <w:ind w:left="57" w:right="57"/>
              <w:jc w:val="left"/>
              <w:rPr>
                <w:lang w:eastAsia="zh-CN"/>
              </w:rPr>
            </w:pPr>
          </w:p>
        </w:tc>
      </w:tr>
      <w:tr w:rsidR="00116862" w14:paraId="70770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77410"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AC52CB"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10C71" w14:textId="77777777" w:rsidR="00116862" w:rsidRDefault="00116862" w:rsidP="00116862">
            <w:pPr>
              <w:pStyle w:val="TAC"/>
              <w:spacing w:before="20" w:after="20"/>
              <w:ind w:left="57" w:right="57"/>
              <w:jc w:val="left"/>
              <w:rPr>
                <w:lang w:eastAsia="zh-CN"/>
              </w:rPr>
            </w:pPr>
          </w:p>
        </w:tc>
      </w:tr>
      <w:tr w:rsidR="00116862" w14:paraId="156CF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8283E"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C9116"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6EC89" w14:textId="77777777" w:rsidR="00116862" w:rsidRDefault="00116862" w:rsidP="00116862">
            <w:pPr>
              <w:pStyle w:val="TAC"/>
              <w:spacing w:before="20" w:after="20"/>
              <w:ind w:left="57" w:right="57"/>
              <w:jc w:val="left"/>
              <w:rPr>
                <w:lang w:eastAsia="zh-CN"/>
              </w:rPr>
            </w:pPr>
          </w:p>
        </w:tc>
      </w:tr>
      <w:tr w:rsidR="00116862" w14:paraId="234CE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FF75B"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210B16"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35190" w14:textId="77777777" w:rsidR="00116862" w:rsidRDefault="00116862" w:rsidP="00116862">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 xml:space="preserve">RAN2 also agrees that PDCP/RLC entity corresponding to SRB2/DRB(s) shall be re-established after RRC </w:t>
      </w:r>
      <w:r>
        <w:rPr>
          <w:lang w:eastAsia="zh-CN"/>
        </w:rPr>
        <w:lastRenderedPageBreak/>
        <w:t>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BDD364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t>Answers to Question 6</w:t>
            </w:r>
          </w:p>
        </w:tc>
      </w:tr>
      <w:tr w:rsidR="00611E39" w14:paraId="7C505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116862" w14:paraId="0BA75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69CFA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4F9015"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5756BD" w14:textId="77777777" w:rsidR="00116862" w:rsidRDefault="00116862" w:rsidP="00116862">
            <w:pPr>
              <w:pStyle w:val="TAC"/>
              <w:spacing w:before="20" w:after="20"/>
              <w:ind w:left="57" w:right="57"/>
              <w:jc w:val="left"/>
              <w:rPr>
                <w:lang w:eastAsia="zh-CN"/>
              </w:rPr>
            </w:pPr>
          </w:p>
        </w:tc>
      </w:tr>
      <w:tr w:rsidR="00116862" w14:paraId="30DC01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A97D"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9EC9D"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871276" w14:textId="77777777" w:rsidR="00116862" w:rsidRDefault="00116862" w:rsidP="00116862">
            <w:pPr>
              <w:pStyle w:val="TAC"/>
              <w:spacing w:before="20" w:after="20"/>
              <w:ind w:left="57" w:right="57"/>
              <w:jc w:val="left"/>
              <w:rPr>
                <w:lang w:eastAsia="zh-CN"/>
              </w:rPr>
            </w:pPr>
          </w:p>
        </w:tc>
      </w:tr>
      <w:tr w:rsidR="00116862" w14:paraId="1C5F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019F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03FCB"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EC114A" w14:textId="77777777" w:rsidR="00116862" w:rsidRDefault="00116862" w:rsidP="00116862">
            <w:pPr>
              <w:pStyle w:val="TAC"/>
              <w:spacing w:before="20" w:after="20"/>
              <w:ind w:left="57" w:right="57"/>
              <w:jc w:val="left"/>
              <w:rPr>
                <w:lang w:eastAsia="zh-CN"/>
              </w:rPr>
            </w:pPr>
          </w:p>
        </w:tc>
      </w:tr>
      <w:tr w:rsidR="00116862" w14:paraId="5A80E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8C37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F4F25"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C3101" w14:textId="77777777" w:rsidR="00116862" w:rsidRDefault="00116862" w:rsidP="00116862">
            <w:pPr>
              <w:pStyle w:val="TAC"/>
              <w:spacing w:before="20" w:after="20"/>
              <w:ind w:left="57" w:right="57"/>
              <w:jc w:val="left"/>
              <w:rPr>
                <w:lang w:eastAsia="zh-CN"/>
              </w:rPr>
            </w:pPr>
          </w:p>
        </w:tc>
      </w:tr>
      <w:tr w:rsidR="00116862" w14:paraId="25866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80253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1FC1D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5B0974" w14:textId="77777777" w:rsidR="00116862" w:rsidRDefault="00116862" w:rsidP="00116862">
            <w:pPr>
              <w:pStyle w:val="TAC"/>
              <w:spacing w:before="20" w:after="20"/>
              <w:ind w:left="57" w:right="57"/>
              <w:jc w:val="left"/>
              <w:rPr>
                <w:lang w:eastAsia="zh-CN"/>
              </w:rPr>
            </w:pPr>
          </w:p>
        </w:tc>
      </w:tr>
      <w:tr w:rsidR="00116862" w14:paraId="40FB6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9DD28"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60C18"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BAAFEA" w14:textId="77777777" w:rsidR="00116862" w:rsidRDefault="00116862" w:rsidP="00116862">
            <w:pPr>
              <w:pStyle w:val="TAC"/>
              <w:spacing w:before="20" w:after="20"/>
              <w:ind w:left="57" w:right="57"/>
              <w:jc w:val="left"/>
              <w:rPr>
                <w:lang w:eastAsia="zh-CN"/>
              </w:rPr>
            </w:pPr>
          </w:p>
        </w:tc>
      </w:tr>
      <w:tr w:rsidR="00116862" w14:paraId="2ECF4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3220E0"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3D977"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A6487" w14:textId="77777777" w:rsidR="00116862" w:rsidRDefault="00116862" w:rsidP="00116862">
            <w:pPr>
              <w:pStyle w:val="TAC"/>
              <w:spacing w:before="20" w:after="20"/>
              <w:ind w:left="57" w:right="57"/>
              <w:jc w:val="left"/>
              <w:rPr>
                <w:lang w:eastAsia="zh-CN"/>
              </w:rPr>
            </w:pPr>
          </w:p>
        </w:tc>
      </w:tr>
      <w:tr w:rsidR="00116862" w14:paraId="78356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9650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75FA97"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B310C" w14:textId="77777777" w:rsidR="00116862" w:rsidRDefault="00116862" w:rsidP="00116862">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2"/>
      </w:pPr>
      <w:r>
        <w:t xml:space="preserve">3.4 </w:t>
      </w:r>
      <w:r>
        <w:tab/>
        <w:t>Deprioritisation</w:t>
      </w:r>
    </w:p>
    <w:p w14:paraId="3E50BC2A" w14:textId="77777777" w:rsidR="00611E39" w:rsidRDefault="00137044">
      <w:r>
        <w:t>The CRs related to this topic are:</w:t>
      </w:r>
    </w:p>
    <w:p w14:paraId="3A4F6A94" w14:textId="77777777" w:rsidR="00611E39" w:rsidRDefault="00C76859">
      <w:pPr>
        <w:pStyle w:val="Doc-title"/>
      </w:pPr>
      <w:hyperlink r:id="rId23" w:tooltip="D:Documents3GPPtsg_ranWG2TSGR2_114-eDocsR2-2106182.zip" w:history="1">
        <w:r w:rsidR="00137044">
          <w:rPr>
            <w:rStyle w:val="aa"/>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C76859">
      <w:pPr>
        <w:pStyle w:val="Doc-title"/>
      </w:pPr>
      <w:hyperlink r:id="rId24" w:tooltip="D:Documents3GPPtsg_ranWG2TSGR2_114-eDocsR2-2106183.zip" w:history="1">
        <w:r w:rsidR="00137044">
          <w:rPr>
            <w:rStyle w:val="aa"/>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699900E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r>
              <w:rPr>
                <w:lang w:eastAsia="zh-CN"/>
              </w:rPr>
              <w:t>. This “</w:t>
            </w:r>
            <w:r w:rsidRPr="004B5118">
              <w:rPr>
                <w:i/>
                <w:iCs/>
                <w:highlight w:val="yellow"/>
              </w:rPr>
              <w:t>unless specified otherwise</w:t>
            </w:r>
            <w:r>
              <w:rPr>
                <w:lang w:eastAsia="zh-CN"/>
              </w:rPr>
              <w:t>” clause is the same as NOTE in LTE RRC spec. And we don’t see exceptional case for this.</w:t>
            </w:r>
          </w:p>
        </w:tc>
      </w:tr>
      <w:tr w:rsidR="00116862" w14:paraId="42165E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D7AEA"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15EB6"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B6820" w14:textId="77777777" w:rsidR="00116862" w:rsidRDefault="00116862" w:rsidP="00116862">
            <w:pPr>
              <w:pStyle w:val="TAC"/>
              <w:spacing w:before="20" w:after="20"/>
              <w:ind w:left="57" w:right="57"/>
              <w:jc w:val="left"/>
              <w:rPr>
                <w:lang w:eastAsia="zh-CN"/>
              </w:rPr>
            </w:pPr>
          </w:p>
        </w:tc>
      </w:tr>
      <w:tr w:rsidR="00116862" w14:paraId="1348D2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F960"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ADDD8"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7D9EFA" w14:textId="77777777" w:rsidR="00116862" w:rsidRDefault="00116862" w:rsidP="00116862">
            <w:pPr>
              <w:pStyle w:val="TAC"/>
              <w:spacing w:before="20" w:after="20"/>
              <w:ind w:left="57" w:right="57"/>
              <w:jc w:val="left"/>
              <w:rPr>
                <w:lang w:eastAsia="zh-CN"/>
              </w:rPr>
            </w:pPr>
          </w:p>
        </w:tc>
      </w:tr>
      <w:tr w:rsidR="00116862" w14:paraId="2907E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6137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5F454"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4B1F98" w14:textId="77777777" w:rsidR="00116862" w:rsidRDefault="00116862" w:rsidP="00116862">
            <w:pPr>
              <w:pStyle w:val="TAC"/>
              <w:spacing w:before="20" w:after="20"/>
              <w:ind w:left="57" w:right="57"/>
              <w:jc w:val="left"/>
              <w:rPr>
                <w:lang w:eastAsia="zh-CN"/>
              </w:rPr>
            </w:pPr>
          </w:p>
        </w:tc>
      </w:tr>
      <w:tr w:rsidR="00116862" w14:paraId="2E95D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5C2ED"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3B7CB"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EEBB57" w14:textId="77777777" w:rsidR="00116862" w:rsidRDefault="00116862" w:rsidP="00116862">
            <w:pPr>
              <w:pStyle w:val="TAC"/>
              <w:spacing w:before="20" w:after="20"/>
              <w:ind w:left="57" w:right="57"/>
              <w:jc w:val="left"/>
              <w:rPr>
                <w:lang w:eastAsia="zh-CN"/>
              </w:rPr>
            </w:pPr>
          </w:p>
        </w:tc>
      </w:tr>
      <w:tr w:rsidR="00116862" w14:paraId="1CD01C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18C4D"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04056"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0FF55" w14:textId="77777777" w:rsidR="00116862" w:rsidRDefault="00116862" w:rsidP="00116862">
            <w:pPr>
              <w:pStyle w:val="TAC"/>
              <w:spacing w:before="20" w:after="20"/>
              <w:ind w:left="57" w:right="57"/>
              <w:jc w:val="left"/>
              <w:rPr>
                <w:lang w:eastAsia="zh-CN"/>
              </w:rPr>
            </w:pPr>
          </w:p>
        </w:tc>
      </w:tr>
      <w:tr w:rsidR="00116862" w14:paraId="20E94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F2C14"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AFB17"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6F9D10" w14:textId="77777777" w:rsidR="00116862" w:rsidRDefault="00116862" w:rsidP="00116862">
            <w:pPr>
              <w:pStyle w:val="TAC"/>
              <w:spacing w:before="20" w:after="20"/>
              <w:ind w:left="57" w:right="57"/>
              <w:jc w:val="left"/>
              <w:rPr>
                <w:lang w:eastAsia="zh-CN"/>
              </w:rPr>
            </w:pPr>
          </w:p>
        </w:tc>
      </w:tr>
      <w:tr w:rsidR="00116862" w14:paraId="7193DC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F127B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8D4F3A"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5434E" w14:textId="77777777" w:rsidR="00116862" w:rsidRDefault="00116862" w:rsidP="00116862">
            <w:pPr>
              <w:pStyle w:val="TAC"/>
              <w:spacing w:before="20" w:after="20"/>
              <w:ind w:left="57" w:right="57"/>
              <w:jc w:val="left"/>
              <w:rPr>
                <w:lang w:eastAsia="zh-CN"/>
              </w:rPr>
            </w:pPr>
          </w:p>
        </w:tc>
      </w:tr>
      <w:tr w:rsidR="00116862" w14:paraId="72B49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BF5F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707D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40B5B" w14:textId="77777777" w:rsidR="00116862" w:rsidRDefault="00116862" w:rsidP="00116862">
            <w:pPr>
              <w:pStyle w:val="TAC"/>
              <w:spacing w:before="20" w:after="20"/>
              <w:ind w:left="57" w:right="57"/>
              <w:jc w:val="left"/>
              <w:rPr>
                <w:lang w:eastAsia="zh-CN"/>
              </w:rPr>
            </w:pPr>
          </w:p>
        </w:tc>
      </w:tr>
      <w:tr w:rsidR="00116862" w14:paraId="2445F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2BF5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A2A28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0F00E" w14:textId="77777777" w:rsidR="00116862" w:rsidRDefault="00116862" w:rsidP="00116862">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CE1376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t>Answers to Question 8</w:t>
            </w:r>
          </w:p>
        </w:tc>
      </w:tr>
      <w:tr w:rsidR="00611E39" w14:paraId="5E4C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116862" w14:paraId="2B0C5C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841DF"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D3F9AD"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E50BE" w14:textId="77777777" w:rsidR="00116862" w:rsidRDefault="00116862" w:rsidP="00116862">
            <w:pPr>
              <w:pStyle w:val="TAC"/>
              <w:spacing w:before="20" w:after="20"/>
              <w:ind w:left="57" w:right="57"/>
              <w:jc w:val="left"/>
              <w:rPr>
                <w:lang w:eastAsia="zh-CN"/>
              </w:rPr>
            </w:pPr>
          </w:p>
        </w:tc>
      </w:tr>
      <w:tr w:rsidR="00116862" w14:paraId="7C0DE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C9557"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9EF0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34014" w14:textId="77777777" w:rsidR="00116862" w:rsidRDefault="00116862" w:rsidP="00116862">
            <w:pPr>
              <w:pStyle w:val="TAC"/>
              <w:spacing w:before="20" w:after="20"/>
              <w:ind w:left="57" w:right="57"/>
              <w:jc w:val="left"/>
              <w:rPr>
                <w:lang w:eastAsia="zh-CN"/>
              </w:rPr>
            </w:pPr>
          </w:p>
        </w:tc>
      </w:tr>
      <w:tr w:rsidR="00116862" w14:paraId="12B23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CC7D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0B326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98CB0B" w14:textId="77777777" w:rsidR="00116862" w:rsidRDefault="00116862" w:rsidP="00116862">
            <w:pPr>
              <w:pStyle w:val="TAC"/>
              <w:spacing w:before="20" w:after="20"/>
              <w:ind w:left="57" w:right="57"/>
              <w:jc w:val="left"/>
              <w:rPr>
                <w:lang w:eastAsia="zh-CN"/>
              </w:rPr>
            </w:pPr>
          </w:p>
        </w:tc>
      </w:tr>
      <w:tr w:rsidR="00116862" w14:paraId="7E2364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72927"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62B4AF"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A462F" w14:textId="77777777" w:rsidR="00116862" w:rsidRDefault="00116862" w:rsidP="00116862">
            <w:pPr>
              <w:pStyle w:val="TAC"/>
              <w:spacing w:before="20" w:after="20"/>
              <w:ind w:left="57" w:right="57"/>
              <w:jc w:val="left"/>
              <w:rPr>
                <w:lang w:eastAsia="zh-CN"/>
              </w:rPr>
            </w:pPr>
          </w:p>
        </w:tc>
      </w:tr>
      <w:tr w:rsidR="00116862" w14:paraId="0848A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CEF0"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A08B7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2B8CF" w14:textId="77777777" w:rsidR="00116862" w:rsidRDefault="00116862" w:rsidP="00116862">
            <w:pPr>
              <w:pStyle w:val="TAC"/>
              <w:spacing w:before="20" w:after="20"/>
              <w:ind w:left="57" w:right="57"/>
              <w:jc w:val="left"/>
              <w:rPr>
                <w:lang w:eastAsia="zh-CN"/>
              </w:rPr>
            </w:pPr>
          </w:p>
        </w:tc>
      </w:tr>
      <w:tr w:rsidR="00116862" w14:paraId="2A497D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56BDC"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67B868"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1A2D51" w14:textId="77777777" w:rsidR="00116862" w:rsidRDefault="00116862" w:rsidP="00116862">
            <w:pPr>
              <w:pStyle w:val="TAC"/>
              <w:spacing w:before="20" w:after="20"/>
              <w:ind w:left="57" w:right="57"/>
              <w:jc w:val="left"/>
              <w:rPr>
                <w:lang w:eastAsia="zh-CN"/>
              </w:rPr>
            </w:pPr>
          </w:p>
        </w:tc>
      </w:tr>
      <w:tr w:rsidR="00116862" w14:paraId="21719B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CFC2A"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2C268"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B8DFE0" w14:textId="77777777" w:rsidR="00116862" w:rsidRDefault="00116862" w:rsidP="00116862">
            <w:pPr>
              <w:pStyle w:val="TAC"/>
              <w:spacing w:before="20" w:after="20"/>
              <w:ind w:left="57" w:right="57"/>
              <w:jc w:val="left"/>
              <w:rPr>
                <w:lang w:eastAsia="zh-CN"/>
              </w:rPr>
            </w:pPr>
          </w:p>
        </w:tc>
      </w:tr>
      <w:tr w:rsidR="00116862" w14:paraId="2B410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D97EE"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A495A"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FCA489" w14:textId="77777777" w:rsidR="00116862" w:rsidRDefault="00116862" w:rsidP="00116862">
            <w:pPr>
              <w:pStyle w:val="TAC"/>
              <w:spacing w:before="20" w:after="20"/>
              <w:ind w:left="57" w:right="57"/>
              <w:jc w:val="left"/>
              <w:rPr>
                <w:lang w:eastAsia="zh-CN"/>
              </w:rPr>
            </w:pPr>
          </w:p>
        </w:tc>
      </w:tr>
      <w:tr w:rsidR="00116862" w14:paraId="579BB9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C474B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BD987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8E27DA" w14:textId="77777777" w:rsidR="00116862" w:rsidRDefault="00116862" w:rsidP="00116862">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2"/>
      </w:pPr>
      <w:r>
        <w:lastRenderedPageBreak/>
        <w:t>3.5</w:t>
      </w:r>
      <w:r>
        <w:tab/>
        <w:t>Other</w:t>
      </w:r>
    </w:p>
    <w:p w14:paraId="1B107AB0" w14:textId="77777777" w:rsidR="00611E39" w:rsidRDefault="00137044">
      <w:r>
        <w:t>The CRs related to this topic are:</w:t>
      </w:r>
    </w:p>
    <w:p w14:paraId="623F7B4A" w14:textId="77777777" w:rsidR="00611E39" w:rsidRDefault="00C76859">
      <w:pPr>
        <w:pStyle w:val="Doc-title"/>
      </w:pPr>
      <w:hyperlink r:id="rId25" w:tooltip="D:Documents3GPPtsg_ranWG2TSGR2_114-eDocsR2-2106178.zip" w:history="1">
        <w:r w:rsidR="00137044">
          <w:rPr>
            <w:rStyle w:val="aa"/>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C76859">
      <w:pPr>
        <w:pStyle w:val="Doc-title"/>
      </w:pPr>
      <w:hyperlink r:id="rId26" w:tooltip="D:Documents3GPPtsg_ranWG2TSGR2_114-eDocsR2-2106179.zip" w:history="1">
        <w:r w:rsidR="00137044">
          <w:rPr>
            <w:rStyle w:val="aa"/>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65072A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t>Answers to Question 9</w:t>
            </w:r>
          </w:p>
        </w:tc>
      </w:tr>
      <w:tr w:rsidR="00611E39" w14:paraId="1D427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116862" w14:paraId="080803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10A4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2481DE"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6D220" w14:textId="77777777" w:rsidR="00116862" w:rsidRDefault="00116862" w:rsidP="00116862">
            <w:pPr>
              <w:pStyle w:val="TAC"/>
              <w:spacing w:before="20" w:after="20"/>
              <w:ind w:left="57" w:right="57"/>
              <w:jc w:val="left"/>
              <w:rPr>
                <w:lang w:eastAsia="zh-CN"/>
              </w:rPr>
            </w:pPr>
          </w:p>
        </w:tc>
      </w:tr>
      <w:tr w:rsidR="00116862" w14:paraId="22E0E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9F78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9CDC"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A35AD7" w14:textId="77777777" w:rsidR="00116862" w:rsidRDefault="00116862" w:rsidP="00116862">
            <w:pPr>
              <w:pStyle w:val="TAC"/>
              <w:spacing w:before="20" w:after="20"/>
              <w:ind w:left="57" w:right="57"/>
              <w:jc w:val="left"/>
              <w:rPr>
                <w:lang w:eastAsia="zh-CN"/>
              </w:rPr>
            </w:pPr>
          </w:p>
        </w:tc>
      </w:tr>
      <w:tr w:rsidR="00116862" w14:paraId="345071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B8EB8"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7EF22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B81D4" w14:textId="77777777" w:rsidR="00116862" w:rsidRDefault="00116862" w:rsidP="00116862">
            <w:pPr>
              <w:pStyle w:val="TAC"/>
              <w:spacing w:before="20" w:after="20"/>
              <w:ind w:left="57" w:right="57"/>
              <w:jc w:val="left"/>
              <w:rPr>
                <w:lang w:eastAsia="zh-CN"/>
              </w:rPr>
            </w:pPr>
          </w:p>
        </w:tc>
      </w:tr>
      <w:tr w:rsidR="00116862" w14:paraId="0F699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CC43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9FFC06"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9432B1" w14:textId="77777777" w:rsidR="00116862" w:rsidRDefault="00116862" w:rsidP="00116862">
            <w:pPr>
              <w:pStyle w:val="TAC"/>
              <w:spacing w:before="20" w:after="20"/>
              <w:ind w:left="57" w:right="57"/>
              <w:jc w:val="left"/>
              <w:rPr>
                <w:lang w:eastAsia="zh-CN"/>
              </w:rPr>
            </w:pPr>
          </w:p>
        </w:tc>
      </w:tr>
      <w:tr w:rsidR="00116862" w14:paraId="16DBAB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71EC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D3BB2A"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0070F" w14:textId="77777777" w:rsidR="00116862" w:rsidRDefault="00116862" w:rsidP="00116862">
            <w:pPr>
              <w:pStyle w:val="TAC"/>
              <w:spacing w:before="20" w:after="20"/>
              <w:ind w:left="57" w:right="57"/>
              <w:jc w:val="left"/>
              <w:rPr>
                <w:lang w:eastAsia="zh-CN"/>
              </w:rPr>
            </w:pPr>
          </w:p>
        </w:tc>
      </w:tr>
      <w:tr w:rsidR="00116862" w14:paraId="2F6D72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5D088"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DA4D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863E6" w14:textId="77777777" w:rsidR="00116862" w:rsidRDefault="00116862" w:rsidP="00116862">
            <w:pPr>
              <w:pStyle w:val="TAC"/>
              <w:spacing w:before="20" w:after="20"/>
              <w:ind w:left="57" w:right="57"/>
              <w:jc w:val="left"/>
              <w:rPr>
                <w:lang w:eastAsia="zh-CN"/>
              </w:rPr>
            </w:pPr>
          </w:p>
        </w:tc>
      </w:tr>
      <w:tr w:rsidR="00116862" w14:paraId="0E4502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BB3D0"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E01D6"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94F53" w14:textId="77777777" w:rsidR="00116862" w:rsidRDefault="00116862" w:rsidP="00116862">
            <w:pPr>
              <w:pStyle w:val="TAC"/>
              <w:spacing w:before="20" w:after="20"/>
              <w:ind w:left="57" w:right="57"/>
              <w:jc w:val="left"/>
              <w:rPr>
                <w:lang w:eastAsia="zh-CN"/>
              </w:rPr>
            </w:pPr>
          </w:p>
        </w:tc>
      </w:tr>
      <w:tr w:rsidR="00116862" w14:paraId="408B18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0C507"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340C2"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183A8D" w14:textId="77777777" w:rsidR="00116862" w:rsidRDefault="00116862" w:rsidP="00116862">
            <w:pPr>
              <w:pStyle w:val="TAC"/>
              <w:spacing w:before="20" w:after="20"/>
              <w:ind w:left="57" w:right="57"/>
              <w:jc w:val="left"/>
              <w:rPr>
                <w:lang w:eastAsia="zh-CN"/>
              </w:rPr>
            </w:pPr>
          </w:p>
        </w:tc>
      </w:tr>
      <w:tr w:rsidR="00116862" w14:paraId="643C20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8BCB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ABE7B6"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4EBF0" w14:textId="77777777" w:rsidR="00116862" w:rsidRDefault="00116862" w:rsidP="00116862">
            <w:pPr>
              <w:pStyle w:val="TAC"/>
              <w:spacing w:before="20" w:after="20"/>
              <w:ind w:left="57" w:right="57"/>
              <w:jc w:val="left"/>
              <w:rPr>
                <w:lang w:eastAsia="zh-CN"/>
              </w:rPr>
            </w:pPr>
          </w:p>
        </w:tc>
      </w:tr>
      <w:tr w:rsidR="00116862" w14:paraId="629E92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CC980"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BB2672"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E891B" w14:textId="77777777" w:rsidR="00116862" w:rsidRDefault="00116862" w:rsidP="00116862">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2"/>
      </w:pPr>
      <w:r>
        <w:lastRenderedPageBreak/>
        <w:t>3.6</w:t>
      </w:r>
      <w:r>
        <w:tab/>
        <w:t>L2 Parameter</w:t>
      </w:r>
    </w:p>
    <w:p w14:paraId="4B568081" w14:textId="77777777" w:rsidR="00611E39" w:rsidRDefault="00137044">
      <w:r>
        <w:t>The CRs related to this topic are:</w:t>
      </w:r>
    </w:p>
    <w:p w14:paraId="508CACC1" w14:textId="77777777" w:rsidR="00611E39" w:rsidRDefault="00C76859">
      <w:pPr>
        <w:pStyle w:val="Doc-title"/>
      </w:pPr>
      <w:hyperlink r:id="rId27" w:tooltip="D:Documents3GPPtsg_ranWG2TSGR2_114-eDocsR2-2106077.zip" w:history="1">
        <w:r w:rsidR="00137044">
          <w:rPr>
            <w:rStyle w:val="aa"/>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C76859">
      <w:pPr>
        <w:pStyle w:val="Doc-title"/>
      </w:pPr>
      <w:hyperlink r:id="rId28" w:tooltip="D:Documents3GPPtsg_ranWG2TSGR2_114-eDocsR2-2106079.zip" w:history="1">
        <w:r w:rsidR="00137044">
          <w:rPr>
            <w:rStyle w:val="aa"/>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9112CE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bookmarkStart w:id="20" w:name="_GoBack"/>
            <w:bookmarkEnd w:id="20"/>
          </w:p>
        </w:tc>
      </w:tr>
      <w:tr w:rsidR="00116862" w14:paraId="6C1A2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8834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03DE4"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4DA3"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83569"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5FD20" w14:textId="77777777" w:rsidR="00116862" w:rsidRDefault="00116862" w:rsidP="00116862">
            <w:pPr>
              <w:pStyle w:val="TAC"/>
              <w:spacing w:before="20" w:after="20"/>
              <w:ind w:left="57" w:right="57"/>
              <w:jc w:val="left"/>
              <w:rPr>
                <w:lang w:eastAsia="zh-CN"/>
              </w:rPr>
            </w:pPr>
          </w:p>
        </w:tc>
      </w:tr>
      <w:tr w:rsidR="00116862" w14:paraId="297013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6EF15"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5EC5BB"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116862" w14:paraId="4FA77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FD57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D65F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C8001" w14:textId="77777777" w:rsidR="00116862" w:rsidRDefault="00116862" w:rsidP="00116862">
            <w:pPr>
              <w:pStyle w:val="TAC"/>
              <w:spacing w:before="20" w:after="20"/>
              <w:ind w:left="57" w:right="57"/>
              <w:jc w:val="left"/>
              <w:rPr>
                <w:lang w:eastAsia="zh-CN"/>
              </w:rPr>
            </w:pPr>
          </w:p>
        </w:tc>
      </w:tr>
      <w:tr w:rsidR="00116862" w14:paraId="7F766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1A45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9C84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49074" w14:textId="77777777" w:rsidR="00116862" w:rsidRDefault="00116862" w:rsidP="00116862">
            <w:pPr>
              <w:pStyle w:val="TAC"/>
              <w:spacing w:before="20" w:after="20"/>
              <w:ind w:left="57" w:right="57"/>
              <w:jc w:val="left"/>
              <w:rPr>
                <w:lang w:eastAsia="zh-CN"/>
              </w:rPr>
            </w:pPr>
          </w:p>
        </w:tc>
      </w:tr>
      <w:tr w:rsidR="00116862" w14:paraId="5F6C1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26C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FC435"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96F619" w14:textId="77777777" w:rsidR="00116862" w:rsidRDefault="00116862" w:rsidP="00116862">
            <w:pPr>
              <w:pStyle w:val="TAC"/>
              <w:spacing w:before="20" w:after="20"/>
              <w:ind w:left="57" w:right="57"/>
              <w:jc w:val="left"/>
              <w:rPr>
                <w:lang w:eastAsia="zh-CN"/>
              </w:rPr>
            </w:pPr>
          </w:p>
        </w:tc>
      </w:tr>
      <w:tr w:rsidR="00116862" w14:paraId="0BDC6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EBD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6D5EBD"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D84504" w14:textId="77777777" w:rsidR="00116862" w:rsidRDefault="00116862" w:rsidP="00116862">
            <w:pPr>
              <w:pStyle w:val="TAC"/>
              <w:spacing w:before="20" w:after="20"/>
              <w:ind w:left="57" w:right="57"/>
              <w:jc w:val="left"/>
              <w:rPr>
                <w:lang w:eastAsia="zh-CN"/>
              </w:rPr>
            </w:pPr>
          </w:p>
        </w:tc>
      </w:tr>
      <w:tr w:rsidR="00116862" w14:paraId="354F4A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35F0F"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2739A"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09BAC7" w14:textId="77777777" w:rsidR="00116862" w:rsidRDefault="00116862" w:rsidP="00116862">
            <w:pPr>
              <w:pStyle w:val="TAC"/>
              <w:spacing w:before="20" w:after="20"/>
              <w:ind w:left="57" w:right="57"/>
              <w:jc w:val="left"/>
              <w:rPr>
                <w:lang w:eastAsia="zh-CN"/>
              </w:rPr>
            </w:pPr>
          </w:p>
        </w:tc>
      </w:tr>
      <w:tr w:rsidR="00116862" w14:paraId="45AED7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3FAF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1EDBBF"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11351" w14:textId="77777777" w:rsidR="00116862" w:rsidRDefault="00116862" w:rsidP="00116862">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1"/>
      </w:pPr>
      <w:r>
        <w:t>4</w:t>
      </w:r>
      <w:r>
        <w:tab/>
        <w:t>Discussion Phase 2</w:t>
      </w:r>
    </w:p>
    <w:p w14:paraId="151758D0" w14:textId="77777777" w:rsidR="00611E39" w:rsidRDefault="00137044">
      <w:r>
        <w:t>TBD.</w:t>
      </w:r>
    </w:p>
    <w:p w14:paraId="3BB6D1CB" w14:textId="77777777" w:rsidR="00611E39" w:rsidRDefault="00137044">
      <w:pPr>
        <w:pStyle w:val="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AA47D" w14:textId="77777777" w:rsidR="00C76859" w:rsidRDefault="00C76859" w:rsidP="00116862">
      <w:pPr>
        <w:spacing w:after="0"/>
      </w:pPr>
      <w:r>
        <w:separator/>
      </w:r>
    </w:p>
  </w:endnote>
  <w:endnote w:type="continuationSeparator" w:id="0">
    <w:p w14:paraId="37470028" w14:textId="77777777" w:rsidR="00C76859" w:rsidRDefault="00C76859"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F9EA4" w14:textId="77777777" w:rsidR="00C76859" w:rsidRDefault="00C76859" w:rsidP="00116862">
      <w:pPr>
        <w:spacing w:after="0"/>
      </w:pPr>
      <w:r>
        <w:separator/>
      </w:r>
    </w:p>
  </w:footnote>
  <w:footnote w:type="continuationSeparator" w:id="0">
    <w:p w14:paraId="5F79A1AC" w14:textId="77777777" w:rsidR="00C76859" w:rsidRDefault="00C76859" w:rsidP="001168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16862"/>
    <w:rsid w:val="00137044"/>
    <w:rsid w:val="00145075"/>
    <w:rsid w:val="001741A0"/>
    <w:rsid w:val="00175FA0"/>
    <w:rsid w:val="00180289"/>
    <w:rsid w:val="00194CD0"/>
    <w:rsid w:val="001A1C24"/>
    <w:rsid w:val="001B49C9"/>
    <w:rsid w:val="001C0D3E"/>
    <w:rsid w:val="001C1AFE"/>
    <w:rsid w:val="001C23F4"/>
    <w:rsid w:val="001C4F79"/>
    <w:rsid w:val="001C5472"/>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73FB"/>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D75F8"/>
    <w:rsid w:val="006D79AD"/>
    <w:rsid w:val="006E1417"/>
    <w:rsid w:val="006E2423"/>
    <w:rsid w:val="006F14ED"/>
    <w:rsid w:val="006F6A2C"/>
    <w:rsid w:val="00705593"/>
    <w:rsid w:val="007069DC"/>
    <w:rsid w:val="00710201"/>
    <w:rsid w:val="0072024D"/>
    <w:rsid w:val="0072073A"/>
    <w:rsid w:val="00724850"/>
    <w:rsid w:val="007342B5"/>
    <w:rsid w:val="00734A5B"/>
    <w:rsid w:val="00744E76"/>
    <w:rsid w:val="00757D40"/>
    <w:rsid w:val="007662B5"/>
    <w:rsid w:val="007733BE"/>
    <w:rsid w:val="00781F0F"/>
    <w:rsid w:val="00785684"/>
    <w:rsid w:val="0078727C"/>
    <w:rsid w:val="0078753E"/>
    <w:rsid w:val="0079049D"/>
    <w:rsid w:val="00793DC5"/>
    <w:rsid w:val="007B18D8"/>
    <w:rsid w:val="007C095F"/>
    <w:rsid w:val="007C2DD0"/>
    <w:rsid w:val="007E7FF5"/>
    <w:rsid w:val="007F012C"/>
    <w:rsid w:val="007F035C"/>
    <w:rsid w:val="007F282C"/>
    <w:rsid w:val="007F2E08"/>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D2E4D"/>
    <w:rsid w:val="008E3568"/>
    <w:rsid w:val="008F396F"/>
    <w:rsid w:val="008F3DCD"/>
    <w:rsid w:val="008F694A"/>
    <w:rsid w:val="0090271F"/>
    <w:rsid w:val="00902DB9"/>
    <w:rsid w:val="0090466A"/>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5713"/>
    <w:rsid w:val="00C36E2B"/>
    <w:rsid w:val="00C519DB"/>
    <w:rsid w:val="00C55A12"/>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CDD17CF-527C-484F-8323-19DE0FB6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aa-E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a8">
    <w:name w:val="table of figures"/>
    <w:basedOn w:val="a4"/>
    <w:next w:val="a"/>
    <w:uiPriority w:val="99"/>
    <w:pPr>
      <w:ind w:left="1701" w:hanging="1701"/>
      <w:jc w:val="left"/>
    </w:pPr>
    <w:rPr>
      <w:b/>
    </w:rPr>
  </w:style>
  <w:style w:type="paragraph" w:styleId="90">
    <w:name w:val="toc 9"/>
    <w:basedOn w:val="80"/>
    <w:next w:val="a"/>
    <w:semiHidden/>
    <w:qFormat/>
    <w:pPr>
      <w:ind w:left="1418" w:hanging="1418"/>
    </w:pPr>
  </w:style>
  <w:style w:type="character" w:styleId="a9">
    <w:name w:val="page number"/>
    <w:basedOn w:val="a0"/>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0">
    <w:name w:val="正文文本 Char"/>
    <w:basedOn w:val="a0"/>
    <w:link w:val="a4"/>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4-e\Docs\R2-2105323.zip" TargetMode="External"/><Relationship Id="rId26" Type="http://schemas.openxmlformats.org/officeDocument/2006/relationships/hyperlink" Target="file:///D:\Documents\3GPP\tsg_ran\WG2\TSGR2_114-e\Docs\R2-210617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4-e\Docs\R2-2106270.zip" TargetMode="External"/><Relationship Id="rId25" Type="http://schemas.openxmlformats.org/officeDocument/2006/relationships/hyperlink" Target="file:///D:\Documents\3GPP\tsg_ran\WG2\TSGR2_114-e\Docs\R2-210617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67.zip" TargetMode="External"/><Relationship Id="rId20" Type="http://schemas.openxmlformats.org/officeDocument/2006/relationships/hyperlink" Target="file:///D:\Documents\3GPP\tsg_ran\WG2\TSGR2_114-e\Docs\R2-210576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183.zip" TargetMode="External"/><Relationship Id="rId5" Type="http://schemas.openxmlformats.org/officeDocument/2006/relationships/customXml" Target="../customXml/item5.xml"/><Relationship Id="rId15" Type="http://schemas.openxmlformats.org/officeDocument/2006/relationships/hyperlink" Target="file:///D:\Documents\3GPP\tsg_ran\WG2\TSGR2_114-e\Docs\R2-2106189.zip" TargetMode="External"/><Relationship Id="rId23" Type="http://schemas.openxmlformats.org/officeDocument/2006/relationships/hyperlink" Target="file:///D:\Documents\3GPP\tsg_ran\WG2\TSGR2_114-e\Docs\R2-2106182.zip" TargetMode="External"/><Relationship Id="rId28" Type="http://schemas.openxmlformats.org/officeDocument/2006/relationships/hyperlink" Target="file:///D:\Documents\3GPP\tsg_ran\WG2\TSGR2_114-e\Docs\R2-2106079.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32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6188.zip" TargetMode="External"/><Relationship Id="rId22" Type="http://schemas.openxmlformats.org/officeDocument/2006/relationships/hyperlink" Target="file:///D:\Documents\3GPP\tsg_ran\WG2\TSGR2_114-e\Docs\R2-2105951.zip" TargetMode="External"/><Relationship Id="rId27" Type="http://schemas.openxmlformats.org/officeDocument/2006/relationships/hyperlink" Target="file:///D:\Documents\3GPP\tsg_ran\WG2\TSGR2_114-e\Docs\R2-210607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2731</Words>
  <Characters>15573</Characters>
  <Application>Microsoft Office Word</Application>
  <DocSecurity>0</DocSecurity>
  <Lines>129</Lines>
  <Paragraphs>36</Paragraphs>
  <ScaleCrop>false</ScaleCrop>
  <Company>Nokia</Company>
  <LinksUpToDate>false</LinksUpToDate>
  <CharactersWithSpaces>18268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Huawei2</cp:lastModifiedBy>
  <cp:revision>238</cp:revision>
  <dcterms:created xsi:type="dcterms:W3CDTF">2016-08-12T03:53:00Z</dcterms:created>
  <dcterms:modified xsi:type="dcterms:W3CDTF">2021-05-20T10:51:00Z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