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r>
      <w:r>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w:t>
      </w:r>
      <w:proofErr w:type="gramStart"/>
      <w:r>
        <w:t>006][</w:t>
      </w:r>
      <w:proofErr w:type="gramEnd"/>
      <w:r>
        <w:t>NR15] Connection Control III (Qualcomm)</w:t>
      </w:r>
    </w:p>
    <w:p w14:paraId="12D27EAE" w14:textId="77777777" w:rsidR="00611E39" w:rsidRDefault="00137044">
      <w:pPr>
        <w:pStyle w:val="EmailDiscussion2"/>
      </w:pPr>
      <w:r>
        <w:tab/>
        <w:t>Scope: Treat R2-2106188, R2-2106189, R2-2106267, R2-2106270, R2-2105323, R2-2105324, R2-2105767, R2-21059</w:t>
      </w:r>
      <w:r>
        <w:t>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w:t>
      </w:r>
      <w:r>
        <w:t>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11E39" w14:paraId="232E10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7D1E05D2" w14:textId="77777777" w:rsidR="00611E39" w:rsidRDefault="00137044">
            <w:pPr>
              <w:pStyle w:val="TAC"/>
              <w:spacing w:before="20" w:after="20"/>
              <w:ind w:left="57" w:right="57"/>
              <w:jc w:val="left"/>
              <w:rPr>
                <w:lang w:eastAsia="zh-CN"/>
              </w:rPr>
            </w:pPr>
            <w:hyperlink r:id="rId11" w:history="1">
              <w:r>
                <w:rPr>
                  <w:rStyle w:val="Hyperlink"/>
                  <w:lang w:eastAsia="zh-CN"/>
                </w:rPr>
                <w:t>mambriss@qti.qualcomm.com</w:t>
              </w:r>
            </w:hyperlink>
            <w:r>
              <w:rPr>
                <w:lang w:eastAsia="zh-CN"/>
              </w:rPr>
              <w:t xml:space="preserve"> </w:t>
            </w:r>
          </w:p>
        </w:tc>
      </w:tr>
      <w:tr w:rsidR="00611E39" w14:paraId="48F630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C94C8"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948CE8"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EE685C" w14:textId="77777777" w:rsidR="00137044" w:rsidRDefault="00137044" w:rsidP="00137044">
            <w:pPr>
              <w:pStyle w:val="TAC"/>
              <w:spacing w:before="20" w:after="20"/>
              <w:ind w:left="57" w:right="57"/>
              <w:jc w:val="left"/>
              <w:rPr>
                <w:lang w:eastAsia="zh-CN"/>
              </w:rPr>
            </w:pPr>
          </w:p>
        </w:tc>
      </w:tr>
      <w:tr w:rsidR="00137044" w14:paraId="1A37D7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2C4A21"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249626"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A1188F" w14:textId="77777777" w:rsidR="00137044" w:rsidRDefault="00137044" w:rsidP="00137044">
            <w:pPr>
              <w:pStyle w:val="TAC"/>
              <w:spacing w:before="20" w:after="20"/>
              <w:ind w:left="57" w:right="57"/>
              <w:jc w:val="left"/>
              <w:rPr>
                <w:lang w:eastAsia="zh-CN"/>
              </w:rPr>
            </w:pPr>
          </w:p>
        </w:tc>
      </w:tr>
      <w:tr w:rsidR="00137044" w14:paraId="486F9F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10068"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B97FF5"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6E9C50" w14:textId="77777777" w:rsidR="00137044" w:rsidRDefault="00137044" w:rsidP="00137044">
            <w:pPr>
              <w:pStyle w:val="TAC"/>
              <w:spacing w:before="20" w:after="20"/>
              <w:ind w:left="57" w:right="57"/>
              <w:jc w:val="left"/>
              <w:rPr>
                <w:lang w:eastAsia="zh-CN"/>
              </w:rPr>
            </w:pPr>
          </w:p>
        </w:tc>
      </w:tr>
      <w:tr w:rsidR="00137044" w14:paraId="1152C3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057CC"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451F27"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C8E055" w14:textId="77777777" w:rsidR="00137044" w:rsidRDefault="00137044" w:rsidP="00137044">
            <w:pPr>
              <w:pStyle w:val="TAC"/>
              <w:spacing w:before="20" w:after="20"/>
              <w:ind w:left="57" w:right="57"/>
              <w:jc w:val="left"/>
              <w:rPr>
                <w:lang w:eastAsia="zh-CN"/>
              </w:rPr>
            </w:pPr>
          </w:p>
        </w:tc>
      </w:tr>
      <w:tr w:rsidR="00137044" w14:paraId="42701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33B9F"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E31CAE"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CFF17E" w14:textId="77777777" w:rsidR="00137044" w:rsidRDefault="00137044" w:rsidP="00137044">
            <w:pPr>
              <w:pStyle w:val="TAC"/>
              <w:spacing w:before="20" w:after="20"/>
              <w:ind w:left="57" w:right="57"/>
              <w:jc w:val="left"/>
              <w:rPr>
                <w:lang w:eastAsia="zh-CN"/>
              </w:rPr>
            </w:pPr>
          </w:p>
        </w:tc>
      </w:tr>
      <w:tr w:rsidR="00137044" w14:paraId="4F54B3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2F6ACF"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2175CB"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B0CA7C" w14:textId="77777777" w:rsidR="00137044" w:rsidRDefault="00137044" w:rsidP="00137044">
            <w:pPr>
              <w:pStyle w:val="TAC"/>
              <w:spacing w:before="20" w:after="20"/>
              <w:ind w:left="57" w:right="57"/>
              <w:jc w:val="left"/>
              <w:rPr>
                <w:lang w:eastAsia="zh-CN"/>
              </w:rPr>
            </w:pPr>
          </w:p>
        </w:tc>
      </w:tr>
      <w:tr w:rsidR="00137044" w14:paraId="2D938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74B8F5"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E89713"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F88858" w14:textId="77777777" w:rsidR="00137044" w:rsidRDefault="00137044" w:rsidP="00137044">
            <w:pPr>
              <w:pStyle w:val="TAC"/>
              <w:spacing w:before="20" w:after="20"/>
              <w:ind w:left="57" w:right="57"/>
              <w:jc w:val="left"/>
              <w:rPr>
                <w:lang w:eastAsia="zh-CN"/>
              </w:rPr>
            </w:pPr>
          </w:p>
        </w:tc>
      </w:tr>
      <w:tr w:rsidR="00137044" w14:paraId="17EFE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9554EE"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E7E1B6"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CAE640" w14:textId="77777777" w:rsidR="00137044" w:rsidRDefault="00137044" w:rsidP="00137044">
            <w:pPr>
              <w:pStyle w:val="TAC"/>
              <w:spacing w:before="20" w:after="20"/>
              <w:ind w:left="57" w:right="57"/>
              <w:jc w:val="left"/>
              <w:rPr>
                <w:lang w:eastAsia="zh-CN"/>
              </w:rPr>
            </w:pPr>
          </w:p>
        </w:tc>
      </w:tr>
      <w:tr w:rsidR="00137044" w14:paraId="2D7CD8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334AD"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A8CD88"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E1977A" w14:textId="77777777" w:rsidR="00137044" w:rsidRDefault="00137044" w:rsidP="00137044">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137044">
      <w:pPr>
        <w:pStyle w:val="Doc-title"/>
      </w:pPr>
      <w:hyperlink r:id="rId12" w:tooltip="D:Documents3GPPtsg_ranWG2TSGR2_114-eDocsR2-2106188.zip" w:history="1">
        <w:r>
          <w:rPr>
            <w:rStyle w:val="Hyperlink"/>
          </w:rPr>
          <w:t>R2-2106188</w:t>
        </w:r>
      </w:hyperlink>
      <w:r>
        <w:tab/>
        <w:t>Clarification on releasing of BWP</w:t>
      </w:r>
      <w:r>
        <w:tab/>
        <w:t xml:space="preserve">Huawei, </w:t>
      </w:r>
      <w:proofErr w:type="spellStart"/>
      <w:r>
        <w:t>HiSilicon</w:t>
      </w:r>
      <w:proofErr w:type="spellEnd"/>
      <w:r>
        <w:tab/>
        <w:t>CR</w:t>
      </w:r>
      <w:r>
        <w:tab/>
        <w:t>Rel-15</w:t>
      </w:r>
      <w:r>
        <w:tab/>
        <w:t>38.331</w:t>
      </w:r>
      <w:r>
        <w:tab/>
        <w:t>15.13.0</w:t>
      </w:r>
      <w:r>
        <w:tab/>
        <w:t>2678</w:t>
      </w:r>
      <w:r>
        <w:tab/>
        <w:t>-</w:t>
      </w:r>
      <w:r>
        <w:tab/>
        <w:t>F</w:t>
      </w:r>
      <w:r>
        <w:tab/>
      </w:r>
      <w:proofErr w:type="spellStart"/>
      <w:r>
        <w:t>NR_new</w:t>
      </w:r>
      <w:r>
        <w:t>RAT</w:t>
      </w:r>
      <w:proofErr w:type="spellEnd"/>
      <w:r>
        <w:t>-Core</w:t>
      </w:r>
    </w:p>
    <w:p w14:paraId="5610051A" w14:textId="77777777" w:rsidR="00611E39" w:rsidRDefault="00137044">
      <w:pPr>
        <w:pStyle w:val="Doc-title"/>
      </w:pPr>
      <w:hyperlink r:id="rId13" w:tooltip="D:Documents3GPPtsg_ranWG2TSGR2_114-eDocsR2-2106189.zip" w:history="1">
        <w:r>
          <w:rPr>
            <w:rStyle w:val="Hyperlink"/>
          </w:rPr>
          <w:t>R2-2106189</w:t>
        </w:r>
      </w:hyperlink>
      <w:r>
        <w:tab/>
        <w:t>Clarification on releasing of BWP</w:t>
      </w:r>
      <w:r>
        <w:tab/>
        <w:t xml:space="preserve">Huawei, </w:t>
      </w:r>
      <w:proofErr w:type="spellStart"/>
      <w:r>
        <w:t>HiSilicon</w:t>
      </w:r>
      <w:proofErr w:type="spellEnd"/>
      <w:r>
        <w:tab/>
        <w:t>CR</w:t>
      </w:r>
      <w:r>
        <w:tab/>
        <w:t>Rel-16</w:t>
      </w:r>
      <w:r>
        <w:tab/>
        <w:t>38.331</w:t>
      </w:r>
      <w:r>
        <w:tab/>
        <w:t>16.4.0</w:t>
      </w:r>
      <w:r>
        <w:tab/>
      </w:r>
      <w:r>
        <w:t>2679</w:t>
      </w:r>
      <w:r>
        <w:tab/>
        <w:t>-</w:t>
      </w:r>
      <w:r>
        <w:tab/>
        <w:t>A</w:t>
      </w:r>
      <w:r>
        <w:tab/>
      </w:r>
      <w:proofErr w:type="spellStart"/>
      <w:r>
        <w:t>NR_newRAT</w:t>
      </w:r>
      <w:proofErr w:type="spellEnd"/>
      <w:r>
        <w: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w:t>
      </w:r>
      <w:proofErr w:type="gramStart"/>
      <w:r>
        <w:rPr>
          <w:rFonts w:ascii="Times New Roman" w:eastAsia="Times New Roman" w:hAnsi="Times New Roman"/>
        </w:rPr>
        <w:t>e.g.</w:t>
      </w:r>
      <w:proofErr w:type="gramEnd"/>
      <w:r>
        <w:rPr>
          <w:rFonts w:ascii="Times New Roman" w:eastAsia="Times New Roman" w:hAnsi="Times New Roman"/>
        </w:rPr>
        <w:t xml:space="preserve">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w:t>
      </w:r>
      <w:r>
        <w:rPr>
          <w:rFonts w:ascii="Times New Roman" w:eastAsia="Times New Roman" w:hAnsi="Times New Roman"/>
          <w:i/>
          <w:iCs/>
        </w:rPr>
        <w:t>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w:t>
      </w:r>
      <w:proofErr w:type="gramStart"/>
      <w:r>
        <w:t>in order to</w:t>
      </w:r>
      <w:proofErr w:type="gramEnd"/>
      <w:r>
        <w:t xml:space="preserve">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2657F5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 xml:space="preserve">It is </w:t>
            </w:r>
            <w:r>
              <w:rPr>
                <w:lang w:eastAsia="zh-CN"/>
              </w:rPr>
              <w:t>unclear what does “in place” means in the NOTE and we don’t know why “</w:t>
            </w:r>
            <w:proofErr w:type="gramStart"/>
            <w:r>
              <w:rPr>
                <w:lang w:eastAsia="zh-CN"/>
              </w:rPr>
              <w:t>e.g.</w:t>
            </w:r>
            <w:proofErr w:type="gramEnd"/>
            <w:r>
              <w:rPr>
                <w:lang w:eastAsia="zh-CN"/>
              </w:rPr>
              <w:t>”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w:t>
            </w:r>
            <w:proofErr w:type="gramStart"/>
            <w:r>
              <w:rPr>
                <w:lang w:eastAsia="zh-CN"/>
              </w:rPr>
              <w:t>to capture</w:t>
            </w:r>
            <w:proofErr w:type="gramEnd"/>
            <w:r>
              <w:rPr>
                <w:lang w:eastAsia="zh-CN"/>
              </w:rPr>
              <w:t xml:space="preserv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If the network releases the active BWP using RRC reconfiguration message, it includes the</w:t>
            </w:r>
            <w:r>
              <w:t xml:space="preserve"> </w:t>
            </w:r>
            <w:proofErr w:type="spellStart"/>
            <w:r>
              <w:rPr>
                <w:i/>
              </w:rPr>
              <w:t>firstActiveDownlinkBWP</w:t>
            </w:r>
            <w:proofErr w:type="spellEnd"/>
            <w:r>
              <w:rPr>
                <w:i/>
              </w:rPr>
              <w:t>-Id</w:t>
            </w:r>
            <w:r>
              <w:t xml:space="preserve">/ </w:t>
            </w:r>
            <w:proofErr w:type="spellStart"/>
            <w:r>
              <w:rPr>
                <w:i/>
              </w:rPr>
              <w:t>firstActiveUplinkBWP</w:t>
            </w:r>
            <w:proofErr w:type="spellEnd"/>
            <w:r>
              <w:rPr>
                <w:i/>
              </w:rPr>
              <w:t>-Id</w:t>
            </w:r>
            <w:r>
              <w:t xml:space="preserve"> in the RRC Reconfiguration message</w:t>
            </w:r>
            <w:r>
              <w:rPr>
                <w:lang w:eastAsia="zh-CN"/>
              </w:rPr>
              <w:t>”</w:t>
            </w:r>
          </w:p>
        </w:tc>
      </w:tr>
      <w:tr w:rsidR="00611E39" w14:paraId="18CA39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t>
            </w:r>
            <w:proofErr w:type="gramStart"/>
            <w:r>
              <w:rPr>
                <w:rFonts w:hint="eastAsia"/>
                <w:lang w:val="en-US" w:eastAsia="zh-CN"/>
              </w:rPr>
              <w:t>We</w:t>
            </w:r>
            <w:proofErr w:type="gramEnd"/>
            <w:r>
              <w:rPr>
                <w:rFonts w:hint="eastAsia"/>
                <w:lang w:val="en-US" w:eastAsia="zh-CN"/>
              </w:rPr>
              <w:t xml:space="preserve"> think the NOTE does not </w:t>
            </w:r>
            <w:r>
              <w:rPr>
                <w:rFonts w:eastAsia="SimSun" w:hint="eastAsia"/>
                <w:lang w:val="en-US" w:eastAsia="zh-CN"/>
              </w:rPr>
              <w:t xml:space="preserve">accurately </w:t>
            </w:r>
            <w:r>
              <w:rPr>
                <w:rFonts w:hint="eastAsia"/>
                <w:lang w:val="en-US" w:eastAsia="zh-CN"/>
              </w:rPr>
              <w:t xml:space="preserve">capture the agreement </w:t>
            </w:r>
            <w:r>
              <w:rPr>
                <w:lang w:val="en-US" w:eastAsia="zh-CN"/>
              </w:rPr>
              <w:t>’</w:t>
            </w:r>
            <w:r>
              <w:t xml:space="preserve">if the network releases the active BWP using RRC reconfiguration message, it </w:t>
            </w:r>
            <w:r>
              <w:t xml:space="preserve">includes the </w:t>
            </w:r>
            <w:proofErr w:type="spellStart"/>
            <w:r>
              <w:t>firstActiveDownlinkBWP</w:t>
            </w:r>
            <w:proofErr w:type="spellEnd"/>
            <w:r>
              <w:t xml:space="preserve">-Id/ </w:t>
            </w:r>
            <w:proofErr w:type="spellStart"/>
            <w:r>
              <w:t>firstActiveUplinkBWP</w:t>
            </w:r>
            <w:proofErr w:type="spellEnd"/>
            <w:r>
              <w:t>-Id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 xml:space="preserve">We do not see the need to capture anything in the specification. Our understanding on when this topic was discussed is that the agreements were captured in the chairman’s </w:t>
            </w:r>
            <w:proofErr w:type="gramStart"/>
            <w:r>
              <w:rPr>
                <w:lang w:eastAsia="zh-CN"/>
              </w:rPr>
              <w:t>note</w:t>
            </w:r>
            <w:proofErr w:type="gramEnd"/>
            <w:r>
              <w:rPr>
                <w:lang w:eastAsia="zh-CN"/>
              </w:rPr>
              <w:t xml:space="preserve"> but no specification change was required for any of them.</w:t>
            </w:r>
          </w:p>
        </w:tc>
      </w:tr>
      <w:tr w:rsidR="00137044" w14:paraId="04B1A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F62C0"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5C39AA"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1D0766" w14:textId="77777777" w:rsidR="00137044" w:rsidRDefault="00137044" w:rsidP="00137044">
            <w:pPr>
              <w:pStyle w:val="TAC"/>
              <w:spacing w:before="20" w:after="20"/>
              <w:ind w:left="57" w:right="57"/>
              <w:jc w:val="left"/>
              <w:rPr>
                <w:lang w:eastAsia="zh-CN"/>
              </w:rPr>
            </w:pPr>
          </w:p>
        </w:tc>
      </w:tr>
      <w:tr w:rsidR="00137044" w14:paraId="05271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9A3C1"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CBEB59"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06CB5" w14:textId="77777777" w:rsidR="00137044" w:rsidRDefault="00137044" w:rsidP="00137044">
            <w:pPr>
              <w:pStyle w:val="TAC"/>
              <w:spacing w:before="20" w:after="20"/>
              <w:ind w:left="57" w:right="57"/>
              <w:jc w:val="left"/>
              <w:rPr>
                <w:lang w:eastAsia="zh-CN"/>
              </w:rPr>
            </w:pPr>
          </w:p>
        </w:tc>
      </w:tr>
      <w:tr w:rsidR="00137044" w14:paraId="2DFC9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62CB7"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7E4A2F"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0E7E2" w14:textId="77777777" w:rsidR="00137044" w:rsidRDefault="00137044" w:rsidP="00137044">
            <w:pPr>
              <w:pStyle w:val="TAC"/>
              <w:spacing w:before="20" w:after="20"/>
              <w:ind w:left="57" w:right="57"/>
              <w:jc w:val="left"/>
              <w:rPr>
                <w:lang w:eastAsia="zh-CN"/>
              </w:rPr>
            </w:pPr>
          </w:p>
        </w:tc>
      </w:tr>
      <w:tr w:rsidR="00137044" w14:paraId="6AC7C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A5C5D"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963146"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D544C" w14:textId="77777777" w:rsidR="00137044" w:rsidRDefault="00137044" w:rsidP="00137044">
            <w:pPr>
              <w:pStyle w:val="TAC"/>
              <w:spacing w:before="20" w:after="20"/>
              <w:ind w:left="57" w:right="57"/>
              <w:jc w:val="left"/>
              <w:rPr>
                <w:lang w:eastAsia="zh-CN"/>
              </w:rPr>
            </w:pPr>
          </w:p>
        </w:tc>
      </w:tr>
      <w:tr w:rsidR="00137044" w14:paraId="1F098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1BF8"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8AB11"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B14C" w14:textId="77777777" w:rsidR="00137044" w:rsidRDefault="00137044" w:rsidP="00137044">
            <w:pPr>
              <w:pStyle w:val="TAC"/>
              <w:spacing w:before="20" w:after="20"/>
              <w:ind w:left="57" w:right="57"/>
              <w:jc w:val="left"/>
              <w:rPr>
                <w:lang w:eastAsia="zh-CN"/>
              </w:rPr>
            </w:pPr>
          </w:p>
        </w:tc>
      </w:tr>
      <w:tr w:rsidR="00137044" w14:paraId="7AEF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0262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23F04B"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65672" w14:textId="77777777" w:rsidR="00137044" w:rsidRDefault="00137044" w:rsidP="00137044">
            <w:pPr>
              <w:pStyle w:val="TAC"/>
              <w:spacing w:before="20" w:after="20"/>
              <w:ind w:left="57" w:right="57"/>
              <w:jc w:val="left"/>
              <w:rPr>
                <w:lang w:eastAsia="zh-CN"/>
              </w:rPr>
            </w:pPr>
          </w:p>
        </w:tc>
      </w:tr>
      <w:tr w:rsidR="00137044" w14:paraId="45845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A66BC"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D408C0"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60680C" w14:textId="77777777" w:rsidR="00137044" w:rsidRDefault="00137044" w:rsidP="00137044">
            <w:pPr>
              <w:pStyle w:val="TAC"/>
              <w:spacing w:before="20" w:after="20"/>
              <w:ind w:left="57" w:right="57"/>
              <w:jc w:val="left"/>
              <w:rPr>
                <w:lang w:eastAsia="zh-CN"/>
              </w:rPr>
            </w:pPr>
          </w:p>
        </w:tc>
      </w:tr>
      <w:tr w:rsidR="00137044" w14:paraId="41C263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65978"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2F430"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E93A1" w14:textId="77777777" w:rsidR="00137044" w:rsidRDefault="00137044" w:rsidP="00137044">
            <w:pPr>
              <w:pStyle w:val="TAC"/>
              <w:spacing w:before="20" w:after="20"/>
              <w:ind w:left="57" w:right="57"/>
              <w:jc w:val="left"/>
              <w:rPr>
                <w:lang w:eastAsia="zh-CN"/>
              </w:rPr>
            </w:pPr>
          </w:p>
        </w:tc>
      </w:tr>
      <w:tr w:rsidR="00137044" w14:paraId="4C1F38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73126"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57351"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45D594" w14:textId="77777777" w:rsidR="00137044" w:rsidRDefault="00137044" w:rsidP="00137044">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137044">
      <w:pPr>
        <w:pStyle w:val="Doc-title"/>
      </w:pPr>
      <w:hyperlink r:id="rId14" w:tooltip="D:Documents3GPPtsg_ranWG2TSGR2_114-eDocsR2-2106267.zip" w:history="1">
        <w:r>
          <w:rPr>
            <w:rStyle w:val="Hyperlink"/>
          </w:rPr>
          <w:t>R2-2106267</w:t>
        </w:r>
      </w:hyperlink>
      <w:r>
        <w:tab/>
        <w:t xml:space="preserve">Clarification of recurrence in </w:t>
      </w:r>
      <w:proofErr w:type="spellStart"/>
      <w:r>
        <w:t>RateMatchPattern</w:t>
      </w:r>
      <w:proofErr w:type="spellEnd"/>
      <w:r>
        <w:tab/>
        <w:t>Qualcomm Incorporated</w:t>
      </w:r>
      <w:r>
        <w:tab/>
        <w:t>CR</w:t>
      </w:r>
      <w:r>
        <w:tab/>
        <w:t>Rel-15</w:t>
      </w:r>
      <w:r>
        <w:tab/>
        <w:t>38.331</w:t>
      </w:r>
      <w:r>
        <w:tab/>
        <w:t>15.13</w:t>
      </w:r>
      <w:r>
        <w:t>.0</w:t>
      </w:r>
      <w:r>
        <w:tab/>
        <w:t>2687</w:t>
      </w:r>
      <w:r>
        <w:tab/>
        <w:t>-</w:t>
      </w:r>
      <w:r>
        <w:tab/>
        <w:t>F</w:t>
      </w:r>
      <w:r>
        <w:tab/>
      </w:r>
      <w:proofErr w:type="spellStart"/>
      <w:r>
        <w:t>NR_newRAT</w:t>
      </w:r>
      <w:proofErr w:type="spellEnd"/>
      <w:r>
        <w:t>-Core</w:t>
      </w:r>
    </w:p>
    <w:p w14:paraId="7FA10AA2" w14:textId="77777777" w:rsidR="00611E39" w:rsidRDefault="00137044">
      <w:pPr>
        <w:pStyle w:val="Doc-title"/>
      </w:pPr>
      <w:hyperlink r:id="rId15" w:tooltip="D:Documents3GPPtsg_ranWG2TSGR2_114-eDocsR2-2106270.zip" w:history="1">
        <w:r>
          <w:rPr>
            <w:rStyle w:val="Hyperlink"/>
          </w:rPr>
          <w:t>R2-2106270</w:t>
        </w:r>
      </w:hyperlink>
      <w:r>
        <w:tab/>
        <w:t xml:space="preserve">Clarification of recurrence in </w:t>
      </w:r>
      <w:proofErr w:type="spellStart"/>
      <w:r>
        <w:t>RateMatchPattern</w:t>
      </w:r>
      <w:proofErr w:type="spellEnd"/>
      <w:r>
        <w:tab/>
        <w:t>Qualcomm Incorpor</w:t>
      </w:r>
      <w:r>
        <w:t>ated</w:t>
      </w:r>
      <w:r>
        <w:tab/>
        <w:t>CR</w:t>
      </w:r>
      <w:r>
        <w:tab/>
        <w:t>Rel-16</w:t>
      </w:r>
      <w:r>
        <w:tab/>
        <w:t>38.331</w:t>
      </w:r>
      <w:r>
        <w:tab/>
        <w:t>16.4.1</w:t>
      </w:r>
      <w:r>
        <w:tab/>
        <w:t>2688</w:t>
      </w:r>
      <w:r>
        <w:tab/>
        <w:t>-</w:t>
      </w:r>
      <w:r>
        <w:tab/>
        <w:t>A</w:t>
      </w:r>
      <w:r>
        <w:tab/>
      </w:r>
      <w:proofErr w:type="spellStart"/>
      <w:r>
        <w:t>NR_newRAT</w:t>
      </w:r>
      <w:proofErr w:type="spellEnd"/>
      <w:r>
        <w:t>-Core</w:t>
      </w:r>
    </w:p>
    <w:p w14:paraId="6021E502" w14:textId="77777777" w:rsidR="00611E39" w:rsidRDefault="00137044">
      <w:pPr>
        <w:pStyle w:val="Doc-title"/>
      </w:pPr>
      <w:hyperlink r:id="rId16" w:tooltip="D:Documents3GPPtsg_ranWG2TSGR2_114-eDocsR2-2105323.zip" w:history="1">
        <w:r>
          <w:rPr>
            <w:rStyle w:val="Hyperlink"/>
          </w:rPr>
          <w:t>R2-2105323</w:t>
        </w:r>
      </w:hyperlink>
      <w:r>
        <w:tab/>
        <w:t xml:space="preserve">Correction on </w:t>
      </w:r>
      <w:proofErr w:type="spellStart"/>
      <w:r>
        <w:t>CrossCarrierSchedulingCon</w:t>
      </w:r>
      <w:r>
        <w:t>fig</w:t>
      </w:r>
      <w:proofErr w:type="spellEnd"/>
      <w:r>
        <w:t xml:space="preserve"> Introduced by Two PUCCH Group</w:t>
      </w:r>
      <w:r>
        <w:tab/>
        <w:t>CATT</w:t>
      </w:r>
      <w:r>
        <w:tab/>
        <w:t>CR</w:t>
      </w:r>
      <w:r>
        <w:tab/>
        <w:t>Rel-15</w:t>
      </w:r>
      <w:r>
        <w:tab/>
        <w:t>38.331</w:t>
      </w:r>
      <w:r>
        <w:tab/>
        <w:t>15.13.0</w:t>
      </w:r>
      <w:r>
        <w:tab/>
        <w:t>2614</w:t>
      </w:r>
      <w:r>
        <w:tab/>
        <w:t>-</w:t>
      </w:r>
      <w:r>
        <w:tab/>
        <w:t>F</w:t>
      </w:r>
      <w:r>
        <w:tab/>
      </w:r>
      <w:proofErr w:type="spellStart"/>
      <w:r>
        <w:t>NR_newRAT</w:t>
      </w:r>
      <w:proofErr w:type="spellEnd"/>
      <w:r>
        <w:t>-Core</w:t>
      </w:r>
    </w:p>
    <w:p w14:paraId="0F5B56D2" w14:textId="77777777" w:rsidR="00611E39" w:rsidRDefault="00137044">
      <w:pPr>
        <w:pStyle w:val="Doc-title"/>
      </w:pPr>
      <w:hyperlink r:id="rId17" w:tooltip="D:Documents3GPPtsg_ranWG2TSGR2_114-eDocsR2-2105324.zip" w:history="1">
        <w:r>
          <w:rPr>
            <w:rStyle w:val="Hyperlink"/>
          </w:rPr>
          <w:t>R2-2105324</w:t>
        </w:r>
      </w:hyperlink>
      <w:r>
        <w:tab/>
        <w:t>Corr</w:t>
      </w:r>
      <w:r>
        <w:t xml:space="preserve">ection on </w:t>
      </w:r>
      <w:proofErr w:type="spellStart"/>
      <w:r>
        <w:t>CrossCarrierSchedulingConfig</w:t>
      </w:r>
      <w:proofErr w:type="spellEnd"/>
      <w:r>
        <w:t xml:space="preserve"> Introduced by Two PUCCH Group</w:t>
      </w:r>
      <w:r>
        <w:tab/>
        <w:t>CATT</w:t>
      </w:r>
      <w:r>
        <w:tab/>
        <w:t>CR</w:t>
      </w:r>
      <w:r>
        <w:tab/>
        <w:t>Rel-16</w:t>
      </w:r>
      <w:r>
        <w:tab/>
        <w:t>38.331</w:t>
      </w:r>
      <w:r>
        <w:tab/>
        <w:t>16.4.1</w:t>
      </w:r>
      <w:r>
        <w:tab/>
        <w:t>2615</w:t>
      </w:r>
      <w:r>
        <w:tab/>
        <w:t>-</w:t>
      </w:r>
      <w:r>
        <w:tab/>
        <w:t>A</w:t>
      </w:r>
      <w:r>
        <w:tab/>
      </w:r>
      <w:proofErr w:type="spellStart"/>
      <w:r>
        <w:t>NR_newRAT</w:t>
      </w:r>
      <w:proofErr w:type="spellEnd"/>
      <w:r>
        <w: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it</w:t>
      </w:r>
      <w:r>
        <w:t xml:space="preserve"> is stated that the default value for the periodicity is 14 symbols. However, this is not in line with the referenced 38.214 specification where different values of </w:t>
      </w:r>
      <w:proofErr w:type="spellStart"/>
      <w:r>
        <w:rPr>
          <w:i/>
          <w:iCs/>
        </w:rPr>
        <w:lastRenderedPageBreak/>
        <w:t>symbolsInResourceBlock</w:t>
      </w:r>
      <w:proofErr w:type="spellEnd"/>
      <w:r>
        <w:t xml:space="preserve">, </w:t>
      </w:r>
      <w:proofErr w:type="gramStart"/>
      <w:r>
        <w:t>i.e.</w:t>
      </w:r>
      <w:proofErr w:type="gramEnd"/>
      <w:r>
        <w:t xml:space="preserve"> 1 or 2 slots are captured separately. In addition, the slot le</w:t>
      </w:r>
      <w:r>
        <w:t>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E69E3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r>
            <w:r>
              <w:rPr>
                <w:lang w:eastAsia="zh-CN"/>
              </w:rPr>
              <w:t xml:space="preserve">aligning the 38.331 with the </w:t>
            </w:r>
            <w:r>
              <w:t>38.214.</w:t>
            </w:r>
          </w:p>
        </w:tc>
      </w:tr>
      <w:tr w:rsidR="00611E39" w14:paraId="58A32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611E39" w14:paraId="5C91F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3F03C"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3F55B"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86971" w14:textId="77777777" w:rsidR="00611E39" w:rsidRDefault="00611E39">
            <w:pPr>
              <w:pStyle w:val="TAC"/>
              <w:spacing w:before="20" w:after="20"/>
              <w:ind w:left="57" w:right="57"/>
              <w:jc w:val="left"/>
              <w:rPr>
                <w:lang w:eastAsia="zh-CN"/>
              </w:rPr>
            </w:pPr>
          </w:p>
        </w:tc>
      </w:tr>
      <w:tr w:rsidR="00611E39" w14:paraId="2010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5486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6B99C"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B5FA1" w14:textId="77777777" w:rsidR="00611E39" w:rsidRDefault="00611E39">
            <w:pPr>
              <w:pStyle w:val="TAC"/>
              <w:spacing w:before="20" w:after="20"/>
              <w:ind w:left="57" w:right="57"/>
              <w:jc w:val="left"/>
              <w:rPr>
                <w:lang w:eastAsia="zh-CN"/>
              </w:rPr>
            </w:pPr>
          </w:p>
        </w:tc>
      </w:tr>
      <w:tr w:rsidR="00611E39" w14:paraId="16E0F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020E9"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7B562C"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5B36B" w14:textId="77777777" w:rsidR="00611E39" w:rsidRDefault="00611E39">
            <w:pPr>
              <w:pStyle w:val="TAC"/>
              <w:spacing w:before="20" w:after="20"/>
              <w:ind w:left="57" w:right="57"/>
              <w:jc w:val="left"/>
              <w:rPr>
                <w:lang w:eastAsia="zh-CN"/>
              </w:rPr>
            </w:pPr>
          </w:p>
        </w:tc>
      </w:tr>
      <w:tr w:rsidR="00611E39" w14:paraId="22753A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B3B4B"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E8C74"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5F20AB" w14:textId="77777777" w:rsidR="00611E39" w:rsidRDefault="00611E39">
            <w:pPr>
              <w:pStyle w:val="TAC"/>
              <w:spacing w:before="20" w:after="20"/>
              <w:ind w:left="57" w:right="57"/>
              <w:jc w:val="left"/>
              <w:rPr>
                <w:lang w:eastAsia="zh-CN"/>
              </w:rPr>
            </w:pPr>
          </w:p>
        </w:tc>
      </w:tr>
      <w:tr w:rsidR="00611E39" w14:paraId="0D8A6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FAB6B"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FE2C4"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4A33" w14:textId="77777777" w:rsidR="00611E39" w:rsidRDefault="00611E39">
            <w:pPr>
              <w:pStyle w:val="TAC"/>
              <w:spacing w:before="20" w:after="20"/>
              <w:ind w:left="57" w:right="57"/>
              <w:jc w:val="left"/>
              <w:rPr>
                <w:lang w:eastAsia="zh-CN"/>
              </w:rPr>
            </w:pPr>
          </w:p>
        </w:tc>
      </w:tr>
      <w:tr w:rsidR="00611E39" w14:paraId="158B1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8106A"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A7AE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94223" w14:textId="77777777" w:rsidR="00611E39" w:rsidRDefault="00611E39">
            <w:pPr>
              <w:pStyle w:val="TAC"/>
              <w:spacing w:before="20" w:after="20"/>
              <w:ind w:left="57" w:right="57"/>
              <w:jc w:val="left"/>
              <w:rPr>
                <w:lang w:eastAsia="zh-CN"/>
              </w:rPr>
            </w:pPr>
          </w:p>
        </w:tc>
      </w:tr>
      <w:tr w:rsidR="00611E39" w14:paraId="4FBD2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D8219"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4AD61"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C5A32" w14:textId="77777777" w:rsidR="00611E39" w:rsidRDefault="00611E39">
            <w:pPr>
              <w:pStyle w:val="TAC"/>
              <w:spacing w:before="20" w:after="20"/>
              <w:ind w:left="57" w:right="57"/>
              <w:jc w:val="left"/>
              <w:rPr>
                <w:lang w:eastAsia="zh-CN"/>
              </w:rPr>
            </w:pPr>
          </w:p>
        </w:tc>
      </w:tr>
      <w:tr w:rsidR="00611E39" w14:paraId="5CB87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BA49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45434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325375" w14:textId="77777777" w:rsidR="00611E39" w:rsidRDefault="00611E39">
            <w:pPr>
              <w:pStyle w:val="TAC"/>
              <w:spacing w:before="20" w:after="20"/>
              <w:ind w:left="57" w:right="57"/>
              <w:jc w:val="left"/>
              <w:rPr>
                <w:lang w:eastAsia="zh-CN"/>
              </w:rPr>
            </w:pPr>
          </w:p>
        </w:tc>
      </w:tr>
      <w:tr w:rsidR="00611E39" w14:paraId="5F033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FE91"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E3D531"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6B4CF" w14:textId="77777777" w:rsidR="00611E39" w:rsidRDefault="00611E39">
            <w:pPr>
              <w:pStyle w:val="TAC"/>
              <w:spacing w:before="20" w:after="20"/>
              <w:ind w:left="57" w:right="57"/>
              <w:jc w:val="left"/>
              <w:rPr>
                <w:lang w:eastAsia="zh-CN"/>
              </w:rPr>
            </w:pPr>
          </w:p>
        </w:tc>
      </w:tr>
      <w:tr w:rsidR="00611E39" w14:paraId="3E7154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961C9"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91544"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1A2D9" w14:textId="77777777" w:rsidR="00611E39" w:rsidRDefault="00611E39">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 xml:space="preserve">The CR captures the network restriction (based on 38.213 spec) </w:t>
      </w:r>
      <w:r>
        <w:rPr>
          <w:lang w:eastAsia="zh-CN"/>
        </w:rPr>
        <w:t>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3A450EB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611E39" w14:paraId="7E2C6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F2850"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A5846"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893112" w14:textId="77777777" w:rsidR="00611E39" w:rsidRDefault="00611E39">
            <w:pPr>
              <w:pStyle w:val="TAC"/>
              <w:spacing w:before="20" w:after="20"/>
              <w:ind w:left="57" w:right="57"/>
              <w:jc w:val="left"/>
              <w:rPr>
                <w:lang w:eastAsia="zh-CN"/>
              </w:rPr>
            </w:pPr>
          </w:p>
        </w:tc>
      </w:tr>
      <w:tr w:rsidR="00611E39" w14:paraId="10288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C091E"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66E61"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457F12" w14:textId="77777777" w:rsidR="00611E39" w:rsidRDefault="00611E39">
            <w:pPr>
              <w:pStyle w:val="TAC"/>
              <w:spacing w:before="20" w:after="20"/>
              <w:ind w:left="57" w:right="57"/>
              <w:jc w:val="left"/>
              <w:rPr>
                <w:lang w:eastAsia="zh-CN"/>
              </w:rPr>
            </w:pPr>
          </w:p>
        </w:tc>
      </w:tr>
      <w:tr w:rsidR="00611E39" w14:paraId="155D2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0B7E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39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C3C97" w14:textId="77777777" w:rsidR="00611E39" w:rsidRDefault="00611E39">
            <w:pPr>
              <w:pStyle w:val="TAC"/>
              <w:spacing w:before="20" w:after="20"/>
              <w:ind w:left="57" w:right="57"/>
              <w:jc w:val="left"/>
              <w:rPr>
                <w:lang w:eastAsia="zh-CN"/>
              </w:rPr>
            </w:pPr>
          </w:p>
        </w:tc>
      </w:tr>
      <w:tr w:rsidR="00611E39" w14:paraId="7C28B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87937"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EF09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FF6B8" w14:textId="77777777" w:rsidR="00611E39" w:rsidRDefault="00611E39">
            <w:pPr>
              <w:pStyle w:val="TAC"/>
              <w:spacing w:before="20" w:after="20"/>
              <w:ind w:left="57" w:right="57"/>
              <w:jc w:val="left"/>
              <w:rPr>
                <w:lang w:eastAsia="zh-CN"/>
              </w:rPr>
            </w:pPr>
          </w:p>
        </w:tc>
      </w:tr>
      <w:tr w:rsidR="00611E39" w14:paraId="1B975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06F4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B91A1B"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B6391" w14:textId="77777777" w:rsidR="00611E39" w:rsidRDefault="00611E39">
            <w:pPr>
              <w:pStyle w:val="TAC"/>
              <w:spacing w:before="20" w:after="20"/>
              <w:ind w:left="57" w:right="57"/>
              <w:jc w:val="left"/>
              <w:rPr>
                <w:lang w:eastAsia="zh-CN"/>
              </w:rPr>
            </w:pPr>
          </w:p>
        </w:tc>
      </w:tr>
      <w:tr w:rsidR="00611E39" w14:paraId="3F00F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7B0D4"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78078"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85210" w14:textId="77777777" w:rsidR="00611E39" w:rsidRDefault="00611E39">
            <w:pPr>
              <w:pStyle w:val="TAC"/>
              <w:spacing w:before="20" w:after="20"/>
              <w:ind w:left="57" w:right="57"/>
              <w:jc w:val="left"/>
              <w:rPr>
                <w:lang w:eastAsia="zh-CN"/>
              </w:rPr>
            </w:pPr>
          </w:p>
        </w:tc>
      </w:tr>
      <w:tr w:rsidR="00611E39" w14:paraId="0B08CD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2F6F3"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85A5"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5BDBB7" w14:textId="77777777" w:rsidR="00611E39" w:rsidRDefault="00611E39">
            <w:pPr>
              <w:pStyle w:val="TAC"/>
              <w:spacing w:before="20" w:after="20"/>
              <w:ind w:left="57" w:right="57"/>
              <w:jc w:val="left"/>
              <w:rPr>
                <w:lang w:eastAsia="zh-CN"/>
              </w:rPr>
            </w:pPr>
          </w:p>
        </w:tc>
      </w:tr>
      <w:tr w:rsidR="00611E39" w14:paraId="2A0EE2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C92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0AFA"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0C267" w14:textId="77777777" w:rsidR="00611E39" w:rsidRDefault="00611E39">
            <w:pPr>
              <w:pStyle w:val="TAC"/>
              <w:spacing w:before="20" w:after="20"/>
              <w:ind w:left="57" w:right="57"/>
              <w:jc w:val="left"/>
              <w:rPr>
                <w:lang w:eastAsia="zh-CN"/>
              </w:rPr>
            </w:pPr>
          </w:p>
        </w:tc>
      </w:tr>
      <w:tr w:rsidR="00611E39" w14:paraId="5EEE67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E76FB"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73E51"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1EA00A" w14:textId="77777777" w:rsidR="00611E39" w:rsidRDefault="00611E39">
            <w:pPr>
              <w:pStyle w:val="TAC"/>
              <w:spacing w:before="20" w:after="20"/>
              <w:ind w:left="57" w:right="57"/>
              <w:jc w:val="left"/>
              <w:rPr>
                <w:lang w:eastAsia="zh-CN"/>
              </w:rPr>
            </w:pPr>
          </w:p>
        </w:tc>
      </w:tr>
      <w:tr w:rsidR="00611E39" w14:paraId="3B41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0872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1DA3AE"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D3330" w14:textId="77777777" w:rsidR="00611E39" w:rsidRDefault="00611E39">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137044">
      <w:pPr>
        <w:pStyle w:val="Doc-title"/>
      </w:pPr>
      <w:hyperlink r:id="rId18" w:tooltip="D:Documents3GPPtsg_ranWG2TSGR2_114-eDocsR2-2105767.zip" w:history="1">
        <w:r>
          <w:rPr>
            <w:rStyle w:val="Hyperlink"/>
          </w:rPr>
          <w:t>R2-2105767</w:t>
        </w:r>
      </w:hyperlink>
      <w:r>
        <w:tab/>
        <w:t xml:space="preserve">RRC processing time for </w:t>
      </w:r>
      <w:proofErr w:type="spellStart"/>
      <w:r>
        <w:t>Scell</w:t>
      </w:r>
      <w:proofErr w:type="spellEnd"/>
      <w:r>
        <w:t xml:space="preserve"> modification</w:t>
      </w:r>
      <w:r>
        <w:tab/>
        <w:t>Ericsson, Nokia, Nokia Shanghai Bell</w:t>
      </w:r>
      <w:r>
        <w:tab/>
        <w:t>discussion</w:t>
      </w:r>
      <w:r>
        <w:tab/>
        <w:t>R</w:t>
      </w:r>
      <w:r>
        <w:t>el-15</w:t>
      </w:r>
      <w:r>
        <w:tab/>
      </w:r>
      <w:proofErr w:type="spellStart"/>
      <w:r>
        <w:t>NR_newRAT</w:t>
      </w:r>
      <w:proofErr w:type="spellEnd"/>
      <w:r>
        <w:t>-Core</w:t>
      </w:r>
    </w:p>
    <w:p w14:paraId="107EFF22" w14:textId="77777777" w:rsidR="00611E39" w:rsidRDefault="00137044">
      <w:pPr>
        <w:pStyle w:val="Doc-title"/>
      </w:pPr>
      <w:hyperlink r:id="rId19" w:tooltip="D:Documents3GPPtsg_ranWG2TSGR2_114-eDocsR2-2105950.zip" w:history="1">
        <w:r>
          <w:rPr>
            <w:rStyle w:val="Hyperlink"/>
          </w:rPr>
          <w:t>R2-2105950</w:t>
        </w:r>
      </w:hyperlink>
      <w:r>
        <w:tab/>
        <w:t>Correction for RRC Resume latency requirements</w:t>
      </w:r>
      <w:r>
        <w:tab/>
        <w:t xml:space="preserve">Huawei, </w:t>
      </w:r>
      <w:proofErr w:type="spellStart"/>
      <w:r>
        <w:t>HiSilicon</w:t>
      </w:r>
      <w:proofErr w:type="spellEnd"/>
      <w:r>
        <w:tab/>
        <w:t>CR</w:t>
      </w:r>
      <w:r>
        <w:tab/>
        <w:t>Rel</w:t>
      </w:r>
      <w:r>
        <w:t>-15</w:t>
      </w:r>
      <w:r>
        <w:tab/>
        <w:t>38.331</w:t>
      </w:r>
      <w:r>
        <w:tab/>
        <w:t>15.13.0</w:t>
      </w:r>
      <w:r>
        <w:tab/>
        <w:t>2656</w:t>
      </w:r>
      <w:r>
        <w:tab/>
        <w:t>-</w:t>
      </w:r>
      <w:r>
        <w:tab/>
        <w:t>F</w:t>
      </w:r>
      <w:r>
        <w:tab/>
      </w:r>
      <w:proofErr w:type="spellStart"/>
      <w:r>
        <w:t>NR_newRAT</w:t>
      </w:r>
      <w:proofErr w:type="spellEnd"/>
      <w:r>
        <w:t>-Core</w:t>
      </w:r>
    </w:p>
    <w:p w14:paraId="730E8647" w14:textId="77777777" w:rsidR="00611E39" w:rsidRDefault="00137044">
      <w:pPr>
        <w:pStyle w:val="Doc-title"/>
      </w:pPr>
      <w:hyperlink r:id="rId20" w:tooltip="D:Documents3GPPtsg_ranWG2TSGR2_114-eDocsR2-2105951.zip" w:history="1">
        <w:r>
          <w:rPr>
            <w:rStyle w:val="Hyperlink"/>
          </w:rPr>
          <w:t>R2-2105951</w:t>
        </w:r>
      </w:hyperlink>
      <w:r>
        <w:tab/>
        <w:t>Correction for RRC Resume latency requirements</w:t>
      </w:r>
      <w:r>
        <w:tab/>
        <w:t>Hu</w:t>
      </w:r>
      <w:r>
        <w:t xml:space="preserve">awei, </w:t>
      </w:r>
      <w:proofErr w:type="spellStart"/>
      <w:r>
        <w:t>HiSilicon</w:t>
      </w:r>
      <w:proofErr w:type="spellEnd"/>
      <w:r>
        <w:tab/>
        <w:t>CR</w:t>
      </w:r>
      <w:r>
        <w:tab/>
        <w:t>Rel-16</w:t>
      </w:r>
      <w:r>
        <w:tab/>
        <w:t>38.331</w:t>
      </w:r>
      <w:r>
        <w:tab/>
        <w:t>16.4.1</w:t>
      </w:r>
      <w:r>
        <w:tab/>
        <w:t>2657</w:t>
      </w:r>
      <w:r>
        <w:tab/>
        <w:t>-</w:t>
      </w:r>
      <w:r>
        <w:tab/>
        <w:t>A</w:t>
      </w:r>
      <w:r>
        <w:tab/>
      </w:r>
      <w:proofErr w:type="spellStart"/>
      <w:r>
        <w:t>NR_newRAT</w:t>
      </w:r>
      <w:proofErr w:type="spellEnd"/>
      <w:r>
        <w:t>-Core</w:t>
      </w:r>
    </w:p>
    <w:p w14:paraId="0F424436" w14:textId="77777777" w:rsidR="00611E39" w:rsidRDefault="00611E39"/>
    <w:p w14:paraId="7C3F8D2D" w14:textId="77777777" w:rsidR="00611E39" w:rsidRDefault="00137044">
      <w:pPr>
        <w:pStyle w:val="Heading3"/>
      </w:pPr>
      <w:r>
        <w:t>3.3.1</w:t>
      </w:r>
      <w:r>
        <w:tab/>
        <w:t xml:space="preserve">RRC processing time for </w:t>
      </w:r>
      <w:proofErr w:type="spellStart"/>
      <w:r>
        <w:t>SCell</w:t>
      </w:r>
      <w:proofErr w:type="spellEnd"/>
      <w:r>
        <w:t xml:space="preserve"> modification</w:t>
      </w:r>
    </w:p>
    <w:p w14:paraId="2D17F514" w14:textId="77777777" w:rsidR="00611E39" w:rsidRDefault="00137044">
      <w:pPr>
        <w:pStyle w:val="BodyText"/>
        <w:rPr>
          <w:rFonts w:ascii="Times New Roman" w:hAnsi="Times New Roman"/>
        </w:rPr>
      </w:pPr>
      <w:r>
        <w:rPr>
          <w:rFonts w:ascii="Times New Roman" w:hAnsi="Times New Roman"/>
        </w:rPr>
        <w:t xml:space="preserve">In the last RAN2#113-bis-e meeting, it was discussed on whether the RRC processing delay requirement for the </w:t>
      </w:r>
      <w:proofErr w:type="spellStart"/>
      <w:r>
        <w:rPr>
          <w:rFonts w:ascii="Times New Roman" w:hAnsi="Times New Roman"/>
        </w:rPr>
        <w:t>SCell</w:t>
      </w:r>
      <w:proofErr w:type="spellEnd"/>
      <w:r>
        <w:rPr>
          <w:rFonts w:ascii="Times New Roman" w:hAnsi="Times New Roman"/>
        </w:rPr>
        <w:t xml:space="preserve"> modification should be chan</w:t>
      </w:r>
      <w:r>
        <w:rPr>
          <w:rFonts w:ascii="Times New Roman" w:hAnsi="Times New Roman"/>
        </w:rPr>
        <w:t>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w:t>
        </w:r>
        <w:r>
          <w:rPr>
            <w:rStyle w:val="Hyperlink"/>
            <w:rFonts w:ascii="Times New Roman" w:hAnsi="Times New Roman"/>
          </w:rPr>
          <w:t xml:space="preserve">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hyperlink w:anchor="_Toc71294078" w:history="1">
        <w:r>
          <w:rPr>
            <w:rStyle w:val="Hyperlink"/>
            <w:rFonts w:ascii="Times New Roman" w:hAnsi="Times New Roman"/>
          </w:rPr>
          <w:t>Observation 2</w:t>
        </w:r>
        <w:r>
          <w:rPr>
            <w:rFonts w:ascii="Times New Roman" w:eastAsiaTheme="minorEastAsia" w:hAnsi="Times New Roman"/>
            <w:b w:val="0"/>
            <w:sz w:val="24"/>
            <w:szCs w:val="24"/>
            <w:lang w:eastAsia="en-GB"/>
          </w:rPr>
          <w:tab/>
        </w:r>
        <w:r>
          <w:rPr>
            <w:rStyle w:val="Hyperlink"/>
            <w:rFonts w:ascii="Times New Roman" w:hAnsi="Times New Roman"/>
          </w:rPr>
          <w:t>Changing the RRC processing delay for the SCell modification from 10ms to 1</w:t>
        </w:r>
        <w:r>
          <w:rPr>
            <w:rStyle w:val="Hyperlink"/>
            <w:rFonts w:ascii="Times New Roman" w:hAnsi="Times New Roman"/>
          </w:rPr>
          <w:t>6ms is a NBC change.</w:t>
        </w:r>
      </w:hyperlink>
    </w:p>
    <w:p w14:paraId="317C010A"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hyperlink w:anchor="_Toc71294079" w:history="1">
        <w:r>
          <w:rPr>
            <w:rStyle w:val="Hyperlink"/>
            <w:rFonts w:ascii="Times New Roman" w:hAnsi="Times New Roman"/>
          </w:rPr>
          <w:t>Observation 3</w:t>
        </w:r>
        <w:r>
          <w:rPr>
            <w:rFonts w:ascii="Times New Roman" w:eastAsiaTheme="minorEastAsia" w:hAnsi="Times New Roman"/>
            <w:b w:val="0"/>
            <w:sz w:val="24"/>
            <w:szCs w:val="24"/>
            <w:lang w:eastAsia="en-GB"/>
          </w:rPr>
          <w:tab/>
        </w:r>
        <w:r>
          <w:rPr>
            <w:rStyle w:val="Hyperlink"/>
            <w:rFonts w:ascii="Times New Roman" w:hAnsi="Times New Roman"/>
          </w:rPr>
          <w:t>RAN4 does not define any specific UE requirement for the SCell modification procedure.</w:t>
        </w:r>
      </w:hyperlink>
    </w:p>
    <w:p w14:paraId="7D40BD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hyperlink w:anchor="_Toc71294080" w:history="1">
        <w:r>
          <w:rPr>
            <w:rStyle w:val="Hyperlink"/>
            <w:rFonts w:ascii="Times New Roman" w:hAnsi="Times New Roman"/>
          </w:rPr>
          <w:t>Observation 4</w:t>
        </w:r>
        <w:r>
          <w:rPr>
            <w:rFonts w:ascii="Times New Roman" w:eastAsiaTheme="minorEastAsia" w:hAnsi="Times New Roman"/>
            <w:b w:val="0"/>
            <w:sz w:val="24"/>
            <w:szCs w:val="24"/>
            <w:lang w:eastAsia="en-GB"/>
          </w:rPr>
          <w:tab/>
        </w:r>
        <w:r>
          <w:rPr>
            <w:rStyle w:val="Hyperlink"/>
            <w:rFonts w:ascii="Times New Roman" w:hAnsi="Times New Roman"/>
          </w:rPr>
          <w:t>The RRC segmentation was introduced in Rel-16 to address</w:t>
        </w:r>
        <w:r>
          <w:rPr>
            <w:rStyle w:val="Hyperlink"/>
            <w:rFonts w:ascii="Times New Roman" w:hAnsi="Times New Roman"/>
          </w:rPr>
          <w:t xml:space="preserve"> the case (among the others) of a large RRC reconfiguration message.</w:t>
        </w:r>
      </w:hyperlink>
    </w:p>
    <w:p w14:paraId="37AD85BB"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hyperlink w:anchor="_Toc71294081" w:history="1">
        <w:r>
          <w:rPr>
            <w:rStyle w:val="Hyperlink"/>
            <w:rFonts w:ascii="Times New Roman" w:hAnsi="Times New Roman"/>
          </w:rPr>
          <w:t>Observation 5</w:t>
        </w:r>
        <w:r>
          <w:rPr>
            <w:rFonts w:ascii="Times New Roman" w:eastAsiaTheme="minorEastAsia" w:hAnsi="Times New Roman"/>
            <w:b w:val="0"/>
            <w:sz w:val="24"/>
            <w:szCs w:val="24"/>
            <w:lang w:eastAsia="en-GB"/>
          </w:rPr>
          <w:tab/>
        </w:r>
        <w:r>
          <w:rPr>
            <w:rStyle w:val="Hyperlink"/>
            <w:rFonts w:ascii="Times New Roman" w:hAnsi="Times New Roman"/>
          </w:rPr>
          <w:t>Changing the RRC processing delay for the SCell modification from 10ms to 16ms only in Rel-16 it will result in different implementations and</w:t>
        </w:r>
        <w:r>
          <w:rPr>
            <w:rStyle w:val="Hyperlink"/>
            <w:rFonts w:ascii="Times New Roman" w:hAnsi="Times New Roman"/>
          </w:rPr>
          <w:t xml:space="preserve">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proofErr w:type="gramStart"/>
      <w:r>
        <w:rPr>
          <w:rFonts w:ascii="Times New Roman" w:hAnsi="Times New Roman"/>
        </w:rPr>
        <w:t>Therefore</w:t>
      </w:r>
      <w:proofErr w:type="gramEnd"/>
      <w:r>
        <w:rPr>
          <w:rFonts w:ascii="Times New Roman" w:hAnsi="Times New Roman"/>
        </w:rPr>
        <w:t xml:space="preserv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07D271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 xml:space="preserve">Not </w:t>
            </w:r>
            <w:r>
              <w:rPr>
                <w:lang w:eastAsia="zh-CN"/>
              </w:rPr>
              <w:t>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 xml:space="preserve">When claiming that the change of the processing delay from 10 </w:t>
            </w:r>
            <w:proofErr w:type="spellStart"/>
            <w:r>
              <w:rPr>
                <w:lang w:eastAsia="zh-CN"/>
              </w:rPr>
              <w:t>ms</w:t>
            </w:r>
            <w:proofErr w:type="spellEnd"/>
            <w:r>
              <w:rPr>
                <w:lang w:eastAsia="zh-CN"/>
              </w:rPr>
              <w:t xml:space="preserve"> to 16 </w:t>
            </w:r>
            <w:proofErr w:type="spellStart"/>
            <w:r>
              <w:rPr>
                <w:lang w:eastAsia="zh-CN"/>
              </w:rPr>
              <w:t>ms</w:t>
            </w:r>
            <w:proofErr w:type="spellEnd"/>
            <w:r>
              <w:rPr>
                <w:lang w:eastAsia="zh-CN"/>
              </w:rPr>
              <w:t xml:space="preserve"> is an NBC, it seems a bit</w:t>
            </w:r>
            <w:bookmarkStart w:id="2" w:name="OLE_LINK2"/>
            <w:r>
              <w:rPr>
                <w:lang w:eastAsia="zh-CN"/>
              </w:rPr>
              <w:t xml:space="preserve"> over-stretched</w:t>
            </w:r>
            <w:bookmarkEnd w:id="2"/>
            <w:r>
              <w:rPr>
                <w:lang w:eastAsia="zh-CN"/>
              </w:rPr>
              <w:t xml:space="preserve"> claim, as sending UL gran</w:t>
            </w:r>
            <w:r>
              <w:rPr>
                <w:lang w:eastAsia="zh-CN"/>
              </w:rPr>
              <w:t>t when no UL data is available yet, won’t break the system (may be inefficient) and UE can still SR to request UL grant a at later point.</w:t>
            </w:r>
          </w:p>
        </w:tc>
      </w:tr>
      <w:tr w:rsidR="00611E39" w14:paraId="6870B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w:t>
            </w:r>
            <w:proofErr w:type="gramStart"/>
            <w:r>
              <w:rPr>
                <w:lang w:eastAsia="zh-CN"/>
              </w:rPr>
              <w:t>general</w:t>
            </w:r>
            <w:proofErr w:type="gramEnd"/>
            <w:r>
              <w:rPr>
                <w:lang w:eastAsia="zh-CN"/>
              </w:rPr>
              <w:t xml:space="preserve"> we don’t have too strong opinion. </w:t>
            </w:r>
          </w:p>
        </w:tc>
      </w:tr>
      <w:tr w:rsidR="00611E39" w14:paraId="665B3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w:t>
            </w:r>
            <w:proofErr w:type="spellStart"/>
            <w:r>
              <w:rPr>
                <w:lang w:eastAsia="zh-CN"/>
              </w:rPr>
              <w:t>SCell</w:t>
            </w:r>
            <w:proofErr w:type="spellEnd"/>
            <w:r>
              <w:rPr>
                <w:lang w:eastAsia="zh-CN"/>
              </w:rPr>
              <w:t xml:space="preserve"> modification is triggered. For this we think that Observation 4 is already clarifying that there is no issue. </w:t>
            </w:r>
          </w:p>
        </w:tc>
      </w:tr>
      <w:tr w:rsidR="00137044" w14:paraId="54923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D576"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05FD31"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EF4CD" w14:textId="77777777" w:rsidR="00137044" w:rsidRDefault="00137044" w:rsidP="00137044">
            <w:pPr>
              <w:pStyle w:val="TAC"/>
              <w:spacing w:before="20" w:after="20"/>
              <w:ind w:left="57" w:right="57"/>
              <w:jc w:val="left"/>
              <w:rPr>
                <w:lang w:eastAsia="zh-CN"/>
              </w:rPr>
            </w:pPr>
          </w:p>
        </w:tc>
      </w:tr>
      <w:tr w:rsidR="00137044" w14:paraId="386613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0A8DC"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AAAA68"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8313F" w14:textId="77777777" w:rsidR="00137044" w:rsidRDefault="00137044" w:rsidP="00137044">
            <w:pPr>
              <w:pStyle w:val="TAC"/>
              <w:spacing w:before="20" w:after="20"/>
              <w:ind w:left="57" w:right="57"/>
              <w:jc w:val="left"/>
              <w:rPr>
                <w:lang w:eastAsia="zh-CN"/>
              </w:rPr>
            </w:pPr>
          </w:p>
        </w:tc>
      </w:tr>
      <w:tr w:rsidR="00137044" w14:paraId="68855A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6D44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39DAB2"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795AA" w14:textId="77777777" w:rsidR="00137044" w:rsidRDefault="00137044" w:rsidP="00137044">
            <w:pPr>
              <w:pStyle w:val="TAC"/>
              <w:spacing w:before="20" w:after="20"/>
              <w:ind w:left="57" w:right="57"/>
              <w:jc w:val="left"/>
              <w:rPr>
                <w:lang w:eastAsia="zh-CN"/>
              </w:rPr>
            </w:pPr>
          </w:p>
        </w:tc>
      </w:tr>
      <w:tr w:rsidR="00137044" w14:paraId="696EF8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45000"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DEFD5"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6A46E" w14:textId="77777777" w:rsidR="00137044" w:rsidRDefault="00137044" w:rsidP="00137044">
            <w:pPr>
              <w:pStyle w:val="TAC"/>
              <w:spacing w:before="20" w:after="20"/>
              <w:ind w:left="57" w:right="57"/>
              <w:jc w:val="left"/>
              <w:rPr>
                <w:lang w:eastAsia="zh-CN"/>
              </w:rPr>
            </w:pPr>
          </w:p>
        </w:tc>
      </w:tr>
      <w:tr w:rsidR="00137044" w14:paraId="6A48E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0D518"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0BE59D"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4A774" w14:textId="77777777" w:rsidR="00137044" w:rsidRDefault="00137044" w:rsidP="00137044">
            <w:pPr>
              <w:pStyle w:val="TAC"/>
              <w:spacing w:before="20" w:after="20"/>
              <w:ind w:left="57" w:right="57"/>
              <w:jc w:val="left"/>
              <w:rPr>
                <w:lang w:eastAsia="zh-CN"/>
              </w:rPr>
            </w:pPr>
          </w:p>
        </w:tc>
      </w:tr>
      <w:tr w:rsidR="00137044" w14:paraId="78539D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77622"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2BB943"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6F210C" w14:textId="77777777" w:rsidR="00137044" w:rsidRDefault="00137044" w:rsidP="00137044">
            <w:pPr>
              <w:pStyle w:val="TAC"/>
              <w:spacing w:before="20" w:after="20"/>
              <w:ind w:left="57" w:right="57"/>
              <w:jc w:val="left"/>
              <w:rPr>
                <w:lang w:eastAsia="zh-CN"/>
              </w:rPr>
            </w:pPr>
          </w:p>
        </w:tc>
      </w:tr>
      <w:tr w:rsidR="00137044" w14:paraId="4A765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9B68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B8EF0"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774BE" w14:textId="77777777" w:rsidR="00137044" w:rsidRDefault="00137044" w:rsidP="00137044">
            <w:pPr>
              <w:pStyle w:val="TAC"/>
              <w:spacing w:before="20" w:after="20"/>
              <w:ind w:left="57" w:right="57"/>
              <w:jc w:val="left"/>
              <w:rPr>
                <w:lang w:eastAsia="zh-CN"/>
              </w:rPr>
            </w:pPr>
          </w:p>
        </w:tc>
      </w:tr>
      <w:tr w:rsidR="00137044" w14:paraId="1A3097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34E5D"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2174F"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FD27" w14:textId="77777777" w:rsidR="00137044" w:rsidRDefault="00137044" w:rsidP="00137044">
            <w:pPr>
              <w:pStyle w:val="TAC"/>
              <w:spacing w:before="20" w:after="20"/>
              <w:ind w:left="57" w:right="57"/>
              <w:jc w:val="left"/>
              <w:rPr>
                <w:lang w:eastAsia="zh-CN"/>
              </w:rPr>
            </w:pPr>
          </w:p>
        </w:tc>
      </w:tr>
      <w:tr w:rsidR="00137044" w14:paraId="775AC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61338"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C1E5E"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75B984" w14:textId="77777777" w:rsidR="00137044" w:rsidRDefault="00137044" w:rsidP="00137044">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468FD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 xml:space="preserve">But no need to have any agreement or SPEC change. There is no </w:t>
            </w:r>
            <w:r>
              <w:rPr>
                <w:lang w:eastAsia="zh-CN"/>
              </w:rPr>
              <w:t>proposal to change the processing time in this meeting.</w:t>
            </w:r>
          </w:p>
        </w:tc>
      </w:tr>
      <w:tr w:rsidR="00611E39" w14:paraId="09BBA5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37044" w14:paraId="2C71A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8F3C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C36C4"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DB627" w14:textId="77777777" w:rsidR="00137044" w:rsidRDefault="00137044" w:rsidP="00137044">
            <w:pPr>
              <w:pStyle w:val="TAC"/>
              <w:spacing w:before="20" w:after="20"/>
              <w:ind w:left="57" w:right="57"/>
              <w:jc w:val="left"/>
              <w:rPr>
                <w:lang w:eastAsia="zh-CN"/>
              </w:rPr>
            </w:pPr>
          </w:p>
        </w:tc>
      </w:tr>
      <w:tr w:rsidR="00137044" w14:paraId="429562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AED8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67DCD"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14F8B0" w14:textId="77777777" w:rsidR="00137044" w:rsidRDefault="00137044" w:rsidP="00137044">
            <w:pPr>
              <w:pStyle w:val="TAC"/>
              <w:spacing w:before="20" w:after="20"/>
              <w:ind w:left="57" w:right="57"/>
              <w:jc w:val="left"/>
              <w:rPr>
                <w:lang w:eastAsia="zh-CN"/>
              </w:rPr>
            </w:pPr>
          </w:p>
        </w:tc>
      </w:tr>
      <w:tr w:rsidR="00137044" w14:paraId="06BF1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7748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DAD12"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5392B" w14:textId="77777777" w:rsidR="00137044" w:rsidRDefault="00137044" w:rsidP="00137044">
            <w:pPr>
              <w:pStyle w:val="TAC"/>
              <w:spacing w:before="20" w:after="20"/>
              <w:ind w:left="57" w:right="57"/>
              <w:jc w:val="left"/>
              <w:rPr>
                <w:lang w:eastAsia="zh-CN"/>
              </w:rPr>
            </w:pPr>
          </w:p>
        </w:tc>
      </w:tr>
      <w:tr w:rsidR="00137044" w14:paraId="0A639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B78A"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E26DD"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5BE55" w14:textId="77777777" w:rsidR="00137044" w:rsidRDefault="00137044" w:rsidP="00137044">
            <w:pPr>
              <w:pStyle w:val="TAC"/>
              <w:spacing w:before="20" w:after="20"/>
              <w:ind w:left="57" w:right="57"/>
              <w:jc w:val="left"/>
              <w:rPr>
                <w:lang w:eastAsia="zh-CN"/>
              </w:rPr>
            </w:pPr>
          </w:p>
        </w:tc>
      </w:tr>
      <w:tr w:rsidR="00137044" w14:paraId="0368B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7B75F"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28523"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A7072" w14:textId="77777777" w:rsidR="00137044" w:rsidRDefault="00137044" w:rsidP="00137044">
            <w:pPr>
              <w:pStyle w:val="TAC"/>
              <w:spacing w:before="20" w:after="20"/>
              <w:ind w:left="57" w:right="57"/>
              <w:jc w:val="left"/>
              <w:rPr>
                <w:lang w:eastAsia="zh-CN"/>
              </w:rPr>
            </w:pPr>
          </w:p>
        </w:tc>
      </w:tr>
      <w:tr w:rsidR="00137044" w14:paraId="4240A1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5175"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4CDC5"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6D75C" w14:textId="77777777" w:rsidR="00137044" w:rsidRDefault="00137044" w:rsidP="00137044">
            <w:pPr>
              <w:pStyle w:val="TAC"/>
              <w:spacing w:before="20" w:after="20"/>
              <w:ind w:left="57" w:right="57"/>
              <w:jc w:val="left"/>
              <w:rPr>
                <w:lang w:eastAsia="zh-CN"/>
              </w:rPr>
            </w:pPr>
          </w:p>
        </w:tc>
      </w:tr>
      <w:tr w:rsidR="00137044" w14:paraId="70770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77410"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AC52CB"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10C71" w14:textId="77777777" w:rsidR="00137044" w:rsidRDefault="00137044" w:rsidP="00137044">
            <w:pPr>
              <w:pStyle w:val="TAC"/>
              <w:spacing w:before="20" w:after="20"/>
              <w:ind w:left="57" w:right="57"/>
              <w:jc w:val="left"/>
              <w:rPr>
                <w:lang w:eastAsia="zh-CN"/>
              </w:rPr>
            </w:pPr>
          </w:p>
        </w:tc>
      </w:tr>
      <w:tr w:rsidR="00137044" w14:paraId="156CF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8283E"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C9116"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6EC89" w14:textId="77777777" w:rsidR="00137044" w:rsidRDefault="00137044" w:rsidP="00137044">
            <w:pPr>
              <w:pStyle w:val="TAC"/>
              <w:spacing w:before="20" w:after="20"/>
              <w:ind w:left="57" w:right="57"/>
              <w:jc w:val="left"/>
              <w:rPr>
                <w:lang w:eastAsia="zh-CN"/>
              </w:rPr>
            </w:pPr>
          </w:p>
        </w:tc>
      </w:tr>
      <w:tr w:rsidR="00137044" w14:paraId="234CE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FF75B"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210B16"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35190" w14:textId="77777777" w:rsidR="00137044" w:rsidRDefault="00137044" w:rsidP="00137044">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 xml:space="preserve">RAN2 also agrees that PDCP/RLC entity corresponding to SRB2/DRB(s) shall be re-established after RRC </w:t>
      </w:r>
      <w:r>
        <w:rPr>
          <w:lang w:eastAsia="zh-CN"/>
        </w:rPr>
        <w:lastRenderedPageBreak/>
        <w:t>reestablishment or resumption, just</w:t>
      </w:r>
      <w:r>
        <w:rPr>
          <w:lang w:eastAsia="zh-CN"/>
        </w:rPr>
        <w:t xml:space="preserve">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Subsequently, there is a need to explicitly adding in the not</w:t>
      </w:r>
      <w:r>
        <w:rPr>
          <w:lang w:eastAsia="zh-CN"/>
        </w:rPr>
        <w:t xml:space="preserve">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w:t>
      </w:r>
      <w:proofErr w:type="spellStart"/>
      <w:r>
        <w:rPr>
          <w:lang w:eastAsia="zh-CN"/>
        </w:rPr>
        <w:t>ms</w:t>
      </w:r>
      <w:proofErr w:type="spellEnd"/>
      <w:r>
        <w:rPr>
          <w:lang w:eastAsia="zh-CN"/>
        </w:rPr>
        <w:t xml:space="preserve"> delay requirements for the for a UE supporting reduced CP latency. </w:t>
      </w:r>
    </w:p>
    <w:p w14:paraId="4A7D7448" w14:textId="77777777" w:rsidR="00611E39" w:rsidRDefault="00137044">
      <w:r>
        <w:rPr>
          <w:b/>
          <w:bCs/>
        </w:rPr>
        <w:t>Question 6</w:t>
      </w:r>
      <w:r>
        <w:t xml:space="preserve">: do you agree with the proposed </w:t>
      </w:r>
      <w:proofErr w:type="gramStart"/>
      <w:r>
        <w:t>changed ?</w:t>
      </w:r>
      <w:proofErr w:type="gramEnd"/>
      <w:r>
        <w:t xml:space="preserve"> And if </w:t>
      </w:r>
      <w:r>
        <w:t xml:space="preserve">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BDD364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rFonts w:eastAsia="SimSun"/>
                <w:lang w:val="en-US" w:eastAsia="zh-CN"/>
              </w:rPr>
            </w:pPr>
          </w:p>
        </w:tc>
      </w:tr>
      <w:tr w:rsidR="00137044" w14:paraId="54438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37044" w14:paraId="227AA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51D79"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8779B"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816E8C" w14:textId="77777777" w:rsidR="00137044" w:rsidRDefault="00137044" w:rsidP="00137044">
            <w:pPr>
              <w:pStyle w:val="TAC"/>
              <w:spacing w:before="20" w:after="20"/>
              <w:ind w:left="57" w:right="57"/>
              <w:jc w:val="left"/>
              <w:rPr>
                <w:lang w:eastAsia="zh-CN"/>
              </w:rPr>
            </w:pPr>
          </w:p>
        </w:tc>
      </w:tr>
      <w:tr w:rsidR="00137044" w14:paraId="0BA75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9CFA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4F9015"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56BD" w14:textId="77777777" w:rsidR="00137044" w:rsidRDefault="00137044" w:rsidP="00137044">
            <w:pPr>
              <w:pStyle w:val="TAC"/>
              <w:spacing w:before="20" w:after="20"/>
              <w:ind w:left="57" w:right="57"/>
              <w:jc w:val="left"/>
              <w:rPr>
                <w:lang w:eastAsia="zh-CN"/>
              </w:rPr>
            </w:pPr>
          </w:p>
        </w:tc>
      </w:tr>
      <w:tr w:rsidR="00137044" w14:paraId="30DC01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A97D"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9EC9D"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871276" w14:textId="77777777" w:rsidR="00137044" w:rsidRDefault="00137044" w:rsidP="00137044">
            <w:pPr>
              <w:pStyle w:val="TAC"/>
              <w:spacing w:before="20" w:after="20"/>
              <w:ind w:left="57" w:right="57"/>
              <w:jc w:val="left"/>
              <w:rPr>
                <w:lang w:eastAsia="zh-CN"/>
              </w:rPr>
            </w:pPr>
          </w:p>
        </w:tc>
      </w:tr>
      <w:tr w:rsidR="00137044" w14:paraId="1C5F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019F3"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03FCB"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EC114A" w14:textId="77777777" w:rsidR="00137044" w:rsidRDefault="00137044" w:rsidP="00137044">
            <w:pPr>
              <w:pStyle w:val="TAC"/>
              <w:spacing w:before="20" w:after="20"/>
              <w:ind w:left="57" w:right="57"/>
              <w:jc w:val="left"/>
              <w:rPr>
                <w:lang w:eastAsia="zh-CN"/>
              </w:rPr>
            </w:pPr>
          </w:p>
        </w:tc>
      </w:tr>
      <w:tr w:rsidR="00137044" w14:paraId="5A80E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8C376"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F4F25"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C3101" w14:textId="77777777" w:rsidR="00137044" w:rsidRDefault="00137044" w:rsidP="00137044">
            <w:pPr>
              <w:pStyle w:val="TAC"/>
              <w:spacing w:before="20" w:after="20"/>
              <w:ind w:left="57" w:right="57"/>
              <w:jc w:val="left"/>
              <w:rPr>
                <w:lang w:eastAsia="zh-CN"/>
              </w:rPr>
            </w:pPr>
          </w:p>
        </w:tc>
      </w:tr>
      <w:tr w:rsidR="00137044" w14:paraId="25866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02532"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FC1D0"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B0974" w14:textId="77777777" w:rsidR="00137044" w:rsidRDefault="00137044" w:rsidP="00137044">
            <w:pPr>
              <w:pStyle w:val="TAC"/>
              <w:spacing w:before="20" w:after="20"/>
              <w:ind w:left="57" w:right="57"/>
              <w:jc w:val="left"/>
              <w:rPr>
                <w:lang w:eastAsia="zh-CN"/>
              </w:rPr>
            </w:pPr>
          </w:p>
        </w:tc>
      </w:tr>
      <w:tr w:rsidR="00137044" w14:paraId="40FB6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9DD28"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60C18"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BAAFEA" w14:textId="77777777" w:rsidR="00137044" w:rsidRDefault="00137044" w:rsidP="00137044">
            <w:pPr>
              <w:pStyle w:val="TAC"/>
              <w:spacing w:before="20" w:after="20"/>
              <w:ind w:left="57" w:right="57"/>
              <w:jc w:val="left"/>
              <w:rPr>
                <w:lang w:eastAsia="zh-CN"/>
              </w:rPr>
            </w:pPr>
          </w:p>
        </w:tc>
      </w:tr>
      <w:tr w:rsidR="00137044" w14:paraId="2ECF4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3220E0"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3D977"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A6487" w14:textId="77777777" w:rsidR="00137044" w:rsidRDefault="00137044" w:rsidP="00137044">
            <w:pPr>
              <w:pStyle w:val="TAC"/>
              <w:spacing w:before="20" w:after="20"/>
              <w:ind w:left="57" w:right="57"/>
              <w:jc w:val="left"/>
              <w:rPr>
                <w:lang w:eastAsia="zh-CN"/>
              </w:rPr>
            </w:pPr>
          </w:p>
        </w:tc>
      </w:tr>
      <w:tr w:rsidR="00137044" w14:paraId="78356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96509" w14:textId="77777777" w:rsidR="00137044" w:rsidRDefault="00137044" w:rsidP="0013704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5FA97" w14:textId="77777777" w:rsidR="00137044" w:rsidRDefault="00137044" w:rsidP="0013704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B310C" w14:textId="77777777" w:rsidR="00137044" w:rsidRDefault="00137044" w:rsidP="00137044">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137044">
      <w:pPr>
        <w:pStyle w:val="Doc-title"/>
      </w:pPr>
      <w:hyperlink r:id="rId21" w:tooltip="D:Documents3GPPtsg_ranWG2TSGR2_114-eDocsR2-2106182.zip" w:history="1">
        <w:r>
          <w:rPr>
            <w:rStyle w:val="Hyperlink"/>
          </w:rPr>
          <w:t>R2-2106182</w:t>
        </w:r>
      </w:hyperlink>
      <w:r>
        <w:tab/>
        <w:t xml:space="preserve">Clarification on the frequency </w:t>
      </w:r>
      <w:proofErr w:type="spellStart"/>
      <w:r>
        <w:t>depriorit</w:t>
      </w:r>
      <w:r>
        <w:t>isation</w:t>
      </w:r>
      <w:proofErr w:type="spellEnd"/>
      <w:r>
        <w:tab/>
        <w:t xml:space="preserve">Huawei, </w:t>
      </w:r>
      <w:proofErr w:type="spellStart"/>
      <w:r>
        <w:t>HiSilicon</w:t>
      </w:r>
      <w:proofErr w:type="spellEnd"/>
      <w:r>
        <w:t>, China Unicom</w:t>
      </w:r>
      <w:r>
        <w:tab/>
        <w:t>CR</w:t>
      </w:r>
      <w:r>
        <w:tab/>
        <w:t>Rel-15</w:t>
      </w:r>
      <w:r>
        <w:tab/>
        <w:t>38.331</w:t>
      </w:r>
      <w:r>
        <w:tab/>
        <w:t>15.13.0</w:t>
      </w:r>
      <w:r>
        <w:tab/>
        <w:t>2674</w:t>
      </w:r>
      <w:r>
        <w:tab/>
        <w:t>-</w:t>
      </w:r>
      <w:r>
        <w:tab/>
        <w:t>F</w:t>
      </w:r>
      <w:r>
        <w:tab/>
      </w:r>
      <w:proofErr w:type="spellStart"/>
      <w:r>
        <w:t>NR_newRAT</w:t>
      </w:r>
      <w:proofErr w:type="spellEnd"/>
      <w:r>
        <w: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137044">
      <w:pPr>
        <w:pStyle w:val="Doc-title"/>
      </w:pPr>
      <w:hyperlink r:id="rId22" w:tooltip="D:Documents3GPPtsg_ranWG2TSGR2_114-eDocsR2-2106183.zip" w:history="1">
        <w:r>
          <w:rPr>
            <w:rStyle w:val="Hyperlink"/>
          </w:rPr>
          <w:t>R2-2106183</w:t>
        </w:r>
      </w:hyperlink>
      <w:r>
        <w:tab/>
        <w:t xml:space="preserve">Clarification on the frequency </w:t>
      </w:r>
      <w:proofErr w:type="spellStart"/>
      <w:r>
        <w:t>deprioritisation</w:t>
      </w:r>
      <w:proofErr w:type="spellEnd"/>
      <w:r>
        <w:tab/>
        <w:t xml:space="preserve">Huawei, </w:t>
      </w:r>
      <w:proofErr w:type="spellStart"/>
      <w:r>
        <w:t>HiSilicon</w:t>
      </w:r>
      <w:proofErr w:type="spellEnd"/>
      <w:r>
        <w:t>, China Unicom</w:t>
      </w:r>
      <w:r>
        <w:tab/>
        <w:t>CR</w:t>
      </w:r>
      <w:r>
        <w:tab/>
        <w:t>Rel-16</w:t>
      </w:r>
      <w:r>
        <w:tab/>
        <w:t>38.331</w:t>
      </w:r>
      <w:r>
        <w:tab/>
        <w:t>16.4.1</w:t>
      </w:r>
      <w:r>
        <w:tab/>
        <w:t>2675</w:t>
      </w:r>
      <w:r>
        <w:tab/>
        <w:t>-</w:t>
      </w:r>
      <w:r>
        <w:tab/>
        <w:t>A</w:t>
      </w:r>
      <w:r>
        <w:tab/>
      </w:r>
      <w:proofErr w:type="spellStart"/>
      <w:r>
        <w:t>NR_newRAT</w:t>
      </w:r>
      <w:proofErr w:type="spellEnd"/>
      <w:r>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w:t>
      </w:r>
      <w:proofErr w:type="gramStart"/>
      <w:r>
        <w:t>addition</w:t>
      </w:r>
      <w:proofErr w:type="gramEnd"/>
      <w:r>
        <w:t xml:space="preserve">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w:t>
      </w:r>
      <w:r>
        <w:rPr>
          <w:rFonts w:ascii="Times New Roman" w:hAnsi="Times New Roman"/>
          <w:lang w:eastAsia="zh-CN"/>
        </w:rPr>
        <w:t xml:space="preserve">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699900E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pective of any cell resel</w:t>
            </w:r>
            <w:r>
              <w:rPr>
                <w:i/>
                <w:iCs/>
              </w:rPr>
              <w:t xml:space="preserve">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611E39" w14:paraId="715FA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8C2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1E74B"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D30B27" w14:textId="77777777" w:rsidR="00611E39" w:rsidRDefault="00611E39">
            <w:pPr>
              <w:pStyle w:val="TAC"/>
              <w:spacing w:before="20" w:after="20"/>
              <w:ind w:left="57" w:right="57"/>
              <w:jc w:val="left"/>
              <w:rPr>
                <w:lang w:eastAsia="zh-CN"/>
              </w:rPr>
            </w:pPr>
          </w:p>
        </w:tc>
      </w:tr>
      <w:tr w:rsidR="00611E39" w14:paraId="42165E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D7AEA"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15EB6"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B6820" w14:textId="77777777" w:rsidR="00611E39" w:rsidRDefault="00611E39">
            <w:pPr>
              <w:pStyle w:val="TAC"/>
              <w:spacing w:before="20" w:after="20"/>
              <w:ind w:left="57" w:right="57"/>
              <w:jc w:val="left"/>
              <w:rPr>
                <w:lang w:eastAsia="zh-CN"/>
              </w:rPr>
            </w:pPr>
          </w:p>
        </w:tc>
      </w:tr>
      <w:tr w:rsidR="00611E39" w14:paraId="1348D2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F960"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ADDD8"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D9EFA" w14:textId="77777777" w:rsidR="00611E39" w:rsidRDefault="00611E39">
            <w:pPr>
              <w:pStyle w:val="TAC"/>
              <w:spacing w:before="20" w:after="20"/>
              <w:ind w:left="57" w:right="57"/>
              <w:jc w:val="left"/>
              <w:rPr>
                <w:lang w:eastAsia="zh-CN"/>
              </w:rPr>
            </w:pPr>
          </w:p>
        </w:tc>
      </w:tr>
      <w:tr w:rsidR="00611E39" w14:paraId="2907E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379"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F454"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B1F98" w14:textId="77777777" w:rsidR="00611E39" w:rsidRDefault="00611E39">
            <w:pPr>
              <w:pStyle w:val="TAC"/>
              <w:spacing w:before="20" w:after="20"/>
              <w:ind w:left="57" w:right="57"/>
              <w:jc w:val="left"/>
              <w:rPr>
                <w:lang w:eastAsia="zh-CN"/>
              </w:rPr>
            </w:pPr>
          </w:p>
        </w:tc>
      </w:tr>
      <w:tr w:rsidR="00611E39" w14:paraId="2E95D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5C2ED"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3B7CB"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EEBB57" w14:textId="77777777" w:rsidR="00611E39" w:rsidRDefault="00611E39">
            <w:pPr>
              <w:pStyle w:val="TAC"/>
              <w:spacing w:before="20" w:after="20"/>
              <w:ind w:left="57" w:right="57"/>
              <w:jc w:val="left"/>
              <w:rPr>
                <w:lang w:eastAsia="zh-CN"/>
              </w:rPr>
            </w:pPr>
          </w:p>
        </w:tc>
      </w:tr>
      <w:tr w:rsidR="00611E39" w14:paraId="1CD01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18C4D"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04056"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0FF55" w14:textId="77777777" w:rsidR="00611E39" w:rsidRDefault="00611E39">
            <w:pPr>
              <w:pStyle w:val="TAC"/>
              <w:spacing w:before="20" w:after="20"/>
              <w:ind w:left="57" w:right="57"/>
              <w:jc w:val="left"/>
              <w:rPr>
                <w:lang w:eastAsia="zh-CN"/>
              </w:rPr>
            </w:pPr>
          </w:p>
        </w:tc>
      </w:tr>
      <w:tr w:rsidR="00611E39" w14:paraId="20E94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F2C14"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AFB17"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F9D10" w14:textId="77777777" w:rsidR="00611E39" w:rsidRDefault="00611E39">
            <w:pPr>
              <w:pStyle w:val="TAC"/>
              <w:spacing w:before="20" w:after="20"/>
              <w:ind w:left="57" w:right="57"/>
              <w:jc w:val="left"/>
              <w:rPr>
                <w:lang w:eastAsia="zh-CN"/>
              </w:rPr>
            </w:pPr>
          </w:p>
        </w:tc>
      </w:tr>
      <w:tr w:rsidR="00611E39" w14:paraId="7193DC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F127B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D4F3A"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5434E" w14:textId="77777777" w:rsidR="00611E39" w:rsidRDefault="00611E39">
            <w:pPr>
              <w:pStyle w:val="TAC"/>
              <w:spacing w:before="20" w:after="20"/>
              <w:ind w:left="57" w:right="57"/>
              <w:jc w:val="left"/>
              <w:rPr>
                <w:lang w:eastAsia="zh-CN"/>
              </w:rPr>
            </w:pPr>
          </w:p>
        </w:tc>
      </w:tr>
      <w:tr w:rsidR="00611E39" w14:paraId="72B4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BF5F1"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707D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40B5B" w14:textId="77777777" w:rsidR="00611E39" w:rsidRDefault="00611E39">
            <w:pPr>
              <w:pStyle w:val="TAC"/>
              <w:spacing w:before="20" w:after="20"/>
              <w:ind w:left="57" w:right="57"/>
              <w:jc w:val="left"/>
              <w:rPr>
                <w:lang w:eastAsia="zh-CN"/>
              </w:rPr>
            </w:pPr>
          </w:p>
        </w:tc>
      </w:tr>
      <w:tr w:rsidR="00611E39" w14:paraId="2445F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2BF53"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2A281"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0F00E" w14:textId="77777777" w:rsidR="00611E39" w:rsidRDefault="00611E39">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CE1376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t>Answers to Question 8</w:t>
            </w:r>
          </w:p>
        </w:tc>
      </w:tr>
      <w:tr w:rsidR="00611E39" w14:paraId="5E4C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611E39" w14:paraId="7B3C6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4B807"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74B7DD"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BE7286" w14:textId="77777777" w:rsidR="00611E39" w:rsidRDefault="00611E39">
            <w:pPr>
              <w:pStyle w:val="TAC"/>
              <w:spacing w:before="20" w:after="20"/>
              <w:ind w:left="57" w:right="57"/>
              <w:jc w:val="left"/>
              <w:rPr>
                <w:lang w:eastAsia="zh-CN"/>
              </w:rPr>
            </w:pPr>
          </w:p>
        </w:tc>
      </w:tr>
      <w:tr w:rsidR="00611E39" w14:paraId="2B0C5C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841DF"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D3F9AD"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E50BE" w14:textId="77777777" w:rsidR="00611E39" w:rsidRDefault="00611E39">
            <w:pPr>
              <w:pStyle w:val="TAC"/>
              <w:spacing w:before="20" w:after="20"/>
              <w:ind w:left="57" w:right="57"/>
              <w:jc w:val="left"/>
              <w:rPr>
                <w:lang w:eastAsia="zh-CN"/>
              </w:rPr>
            </w:pPr>
          </w:p>
        </w:tc>
      </w:tr>
      <w:tr w:rsidR="00611E39" w14:paraId="7C0DE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C9557"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9EF0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34014" w14:textId="77777777" w:rsidR="00611E39" w:rsidRDefault="00611E39">
            <w:pPr>
              <w:pStyle w:val="TAC"/>
              <w:spacing w:before="20" w:after="20"/>
              <w:ind w:left="57" w:right="57"/>
              <w:jc w:val="left"/>
              <w:rPr>
                <w:lang w:eastAsia="zh-CN"/>
              </w:rPr>
            </w:pPr>
          </w:p>
        </w:tc>
      </w:tr>
      <w:tr w:rsidR="00611E39" w14:paraId="12B23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CC7D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0B326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98CB0B" w14:textId="77777777" w:rsidR="00611E39" w:rsidRDefault="00611E39">
            <w:pPr>
              <w:pStyle w:val="TAC"/>
              <w:spacing w:before="20" w:after="20"/>
              <w:ind w:left="57" w:right="57"/>
              <w:jc w:val="left"/>
              <w:rPr>
                <w:lang w:eastAsia="zh-CN"/>
              </w:rPr>
            </w:pPr>
          </w:p>
        </w:tc>
      </w:tr>
      <w:tr w:rsidR="00611E39" w14:paraId="7E2364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72927"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2B4AF"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A462F" w14:textId="77777777" w:rsidR="00611E39" w:rsidRDefault="00611E39">
            <w:pPr>
              <w:pStyle w:val="TAC"/>
              <w:spacing w:before="20" w:after="20"/>
              <w:ind w:left="57" w:right="57"/>
              <w:jc w:val="left"/>
              <w:rPr>
                <w:lang w:eastAsia="zh-CN"/>
              </w:rPr>
            </w:pPr>
          </w:p>
        </w:tc>
      </w:tr>
      <w:tr w:rsidR="00611E39" w14:paraId="0848A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CEF0"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A08B7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2B8CF" w14:textId="77777777" w:rsidR="00611E39" w:rsidRDefault="00611E39">
            <w:pPr>
              <w:pStyle w:val="TAC"/>
              <w:spacing w:before="20" w:after="20"/>
              <w:ind w:left="57" w:right="57"/>
              <w:jc w:val="left"/>
              <w:rPr>
                <w:lang w:eastAsia="zh-CN"/>
              </w:rPr>
            </w:pPr>
          </w:p>
        </w:tc>
      </w:tr>
      <w:tr w:rsidR="00611E39" w14:paraId="2A497D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56BDC"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67B868"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1A2D51" w14:textId="77777777" w:rsidR="00611E39" w:rsidRDefault="00611E39">
            <w:pPr>
              <w:pStyle w:val="TAC"/>
              <w:spacing w:before="20" w:after="20"/>
              <w:ind w:left="57" w:right="57"/>
              <w:jc w:val="left"/>
              <w:rPr>
                <w:lang w:eastAsia="zh-CN"/>
              </w:rPr>
            </w:pPr>
          </w:p>
        </w:tc>
      </w:tr>
      <w:tr w:rsidR="00611E39" w14:paraId="21719B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CFC2A"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2C268"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8DFE0" w14:textId="77777777" w:rsidR="00611E39" w:rsidRDefault="00611E39">
            <w:pPr>
              <w:pStyle w:val="TAC"/>
              <w:spacing w:before="20" w:after="20"/>
              <w:ind w:left="57" w:right="57"/>
              <w:jc w:val="left"/>
              <w:rPr>
                <w:lang w:eastAsia="zh-CN"/>
              </w:rPr>
            </w:pPr>
          </w:p>
        </w:tc>
      </w:tr>
      <w:tr w:rsidR="00611E39" w14:paraId="2B410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D97EE"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A495A"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CA489" w14:textId="77777777" w:rsidR="00611E39" w:rsidRDefault="00611E39">
            <w:pPr>
              <w:pStyle w:val="TAC"/>
              <w:spacing w:before="20" w:after="20"/>
              <w:ind w:left="57" w:right="57"/>
              <w:jc w:val="left"/>
              <w:rPr>
                <w:lang w:eastAsia="zh-CN"/>
              </w:rPr>
            </w:pPr>
          </w:p>
        </w:tc>
      </w:tr>
      <w:tr w:rsidR="00611E39" w14:paraId="579BB9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474B1"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D987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8E27DA" w14:textId="77777777" w:rsidR="00611E39" w:rsidRDefault="00611E39">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 xml:space="preserve">The CRs related to </w:t>
      </w:r>
      <w:r>
        <w:t>this topic are:</w:t>
      </w:r>
    </w:p>
    <w:p w14:paraId="623F7B4A" w14:textId="77777777" w:rsidR="00611E39" w:rsidRDefault="00137044">
      <w:pPr>
        <w:pStyle w:val="Doc-title"/>
      </w:pPr>
      <w:hyperlink r:id="rId23" w:tooltip="D:Documents3GPPtsg_ranWG2TSGR2_114-eDocsR2-2106178.zip" w:history="1">
        <w:r>
          <w:rPr>
            <w:rStyle w:val="Hyperlink"/>
          </w:rPr>
          <w:t>R2-2106178</w:t>
        </w:r>
      </w:hyperlink>
      <w:r>
        <w:tab/>
      </w:r>
      <w:proofErr w:type="spellStart"/>
      <w:r>
        <w:t>OverheatingIndicationProhibitTimer</w:t>
      </w:r>
      <w:proofErr w:type="spellEnd"/>
      <w:r>
        <w:t xml:space="preserve"> for SCG in (NG)EN-DC</w:t>
      </w:r>
      <w:r>
        <w:tab/>
        <w:t>Qualcomm Incorporate</w:t>
      </w:r>
      <w:r>
        <w:t>d</w:t>
      </w:r>
      <w:r>
        <w:tab/>
        <w:t>CR</w:t>
      </w:r>
      <w:r>
        <w:tab/>
        <w:t>Rel-15</w:t>
      </w:r>
      <w:r>
        <w:tab/>
        <w:t>38.331</w:t>
      </w:r>
      <w:r>
        <w:tab/>
        <w:t>15.13.0</w:t>
      </w:r>
      <w:r>
        <w:tab/>
        <w:t>2672</w:t>
      </w:r>
      <w:r>
        <w:tab/>
        <w:t>-</w:t>
      </w:r>
      <w:r>
        <w:tab/>
        <w:t>F</w:t>
      </w:r>
      <w:r>
        <w:tab/>
      </w:r>
      <w:proofErr w:type="spellStart"/>
      <w:r>
        <w:t>NR_newRAT</w:t>
      </w:r>
      <w:proofErr w:type="spellEnd"/>
      <w:r>
        <w:t>-Core</w:t>
      </w:r>
    </w:p>
    <w:p w14:paraId="3869BF6B" w14:textId="77777777" w:rsidR="00611E39" w:rsidRDefault="00137044">
      <w:pPr>
        <w:pStyle w:val="Doc-title"/>
      </w:pPr>
      <w:hyperlink r:id="rId24" w:tooltip="D:Documents3GPPtsg_ranWG2TSGR2_114-eDocsR2-2106179.zip" w:history="1">
        <w:r>
          <w:rPr>
            <w:rStyle w:val="Hyperlink"/>
          </w:rPr>
          <w:t>R2-2106179</w:t>
        </w:r>
      </w:hyperlink>
      <w:r>
        <w:tab/>
      </w:r>
      <w:proofErr w:type="spellStart"/>
      <w:r>
        <w:t>OverheatingIndicationProhibitTimer</w:t>
      </w:r>
      <w:proofErr w:type="spellEnd"/>
      <w:r>
        <w:t xml:space="preserve"> for SC</w:t>
      </w:r>
      <w:r>
        <w:t>G in (NG)EN-DC</w:t>
      </w:r>
      <w:r>
        <w:tab/>
        <w:t>Qualcomm Incorporated</w:t>
      </w:r>
      <w:r>
        <w:tab/>
        <w:t>CR</w:t>
      </w:r>
      <w:r>
        <w:tab/>
        <w:t>Rel-16</w:t>
      </w:r>
      <w:r>
        <w:tab/>
        <w:t>38.331</w:t>
      </w:r>
      <w:r>
        <w:tab/>
        <w:t>16.4.1</w:t>
      </w:r>
      <w:r>
        <w:tab/>
        <w:t>2673</w:t>
      </w:r>
      <w:r>
        <w:tab/>
        <w:t>-</w:t>
      </w:r>
      <w:r>
        <w:tab/>
        <w:t>A</w:t>
      </w:r>
      <w:r>
        <w:tab/>
      </w:r>
      <w:proofErr w:type="spellStart"/>
      <w:r>
        <w:t>NR_newRAT</w:t>
      </w:r>
      <w:proofErr w:type="spellEnd"/>
      <w:r>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w:t>
      </w:r>
      <w:r>
        <w:rPr>
          <w:lang w:val="en-US"/>
        </w:rPr>
        <w:t xml:space="preserve">heating is only configured by the MN </w:t>
      </w:r>
      <w:proofErr w:type="spellStart"/>
      <w:r>
        <w:rPr>
          <w:lang w:val="en-US"/>
        </w:rPr>
        <w:t>eNB</w:t>
      </w:r>
      <w:proofErr w:type="spellEnd"/>
      <w:r>
        <w:rPr>
          <w:lang w:val="en-US"/>
        </w:rPr>
        <w:t xml:space="preserve">. </w:t>
      </w:r>
      <w:proofErr w:type="gramStart"/>
      <w:r>
        <w:rPr>
          <w:lang w:val="en-US"/>
        </w:rPr>
        <w:t>Therefore</w:t>
      </w:r>
      <w:proofErr w:type="gramEnd"/>
      <w:r>
        <w:rPr>
          <w:lang w:val="en-US"/>
        </w:rPr>
        <w:t xml:space="preserv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Do you agree with the proposed changed? Please provide comme</w:t>
      </w:r>
      <w:r>
        <w:t xml:space="preserv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65072A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t>Answers to Question 9</w:t>
            </w:r>
          </w:p>
        </w:tc>
      </w:tr>
      <w:tr w:rsidR="00611E39" w14:paraId="1D427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This CR is aligned with the previous effort to clarify the overheating parameters (</w:t>
            </w:r>
            <w:proofErr w:type="gramStart"/>
            <w:r>
              <w:rPr>
                <w:b/>
                <w:bCs/>
                <w:lang w:eastAsia="zh-CN"/>
              </w:rPr>
              <w:t>e.g.</w:t>
            </w:r>
            <w:proofErr w:type="gramEnd"/>
            <w:r>
              <w:rPr>
                <w:b/>
                <w:bCs/>
                <w:lang w:eastAsia="zh-CN"/>
              </w:rPr>
              <w:t xml:space="preserve">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proofErr w:type="gramStart"/>
            <w:r>
              <w:rPr>
                <w:lang w:eastAsia="zh-CN"/>
              </w:rPr>
              <w:t>necessary.The</w:t>
            </w:r>
            <w:proofErr w:type="spellEnd"/>
            <w:proofErr w:type="gram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w:t>
            </w:r>
            <w:r>
              <w:rPr>
                <w:lang w:eastAsia="zh-CN"/>
              </w:rPr>
              <w:t xml:space="preserve">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w:t>
            </w:r>
            <w:r>
              <w:rPr>
                <w:bCs/>
                <w:i/>
                <w:highlight w:val="yellow"/>
                <w:lang w:eastAsia="en-GB"/>
              </w:rPr>
              <w:t>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rFonts w:eastAsia="SimSun"/>
                <w:bCs/>
                <w:i/>
                <w:highlight w:val="yellow"/>
              </w:rPr>
              <w:t>btNameList</w:t>
            </w:r>
            <w:proofErr w:type="spellEnd"/>
            <w:r>
              <w:rPr>
                <w:rFonts w:eastAsia="SimSun"/>
                <w:bCs/>
                <w:i/>
                <w:highlight w:val="yellow"/>
              </w:rPr>
              <w:t xml:space="preserve">, </w:t>
            </w:r>
            <w:proofErr w:type="spellStart"/>
            <w:r>
              <w:rPr>
                <w:rFonts w:eastAsia="SimSun"/>
                <w:bCs/>
                <w:i/>
                <w:highlight w:val="yellow"/>
              </w:rPr>
              <w:t>wlanNameList</w:t>
            </w:r>
            <w:proofErr w:type="spellEnd"/>
            <w:r>
              <w:rPr>
                <w:rFonts w:eastAsia="SimSun"/>
                <w:bCs/>
                <w:i/>
                <w:highlight w:val="yellow"/>
              </w:rPr>
              <w:t xml:space="preserve">, </w:t>
            </w:r>
            <w:proofErr w:type="spellStart"/>
            <w:r>
              <w:rPr>
                <w:rFonts w:eastAsia="SimSun"/>
                <w:bCs/>
                <w:i/>
                <w:highlight w:val="yellow"/>
              </w:rPr>
              <w:t>sensorNameList</w:t>
            </w:r>
            <w:proofErr w:type="spellEnd"/>
            <w:r>
              <w:rPr>
                <w:bCs/>
                <w:highlight w:val="yellow"/>
                <w:lang w:eastAsia="en-GB"/>
              </w:rPr>
              <w:t xml:space="preserve"> and </w:t>
            </w:r>
            <w:proofErr w:type="spellStart"/>
            <w:r>
              <w:rPr>
                <w:rFonts w:eastAsia="SimSun"/>
                <w:bCs/>
                <w:i/>
                <w:highlight w:val="yellow"/>
              </w:rPr>
              <w:t>obtainCommonLocation</w:t>
            </w:r>
            <w:proofErr w:type="spellEnd"/>
            <w:r>
              <w:rPr>
                <w:bCs/>
                <w:highlight w:val="yellow"/>
                <w:lang w:eastAsia="en-GB"/>
              </w:rPr>
              <w:t xml:space="preserve"> can be included.</w:t>
            </w:r>
          </w:p>
        </w:tc>
      </w:tr>
      <w:tr w:rsidR="00611E39" w14:paraId="32477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F2ACA"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89674B"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4C6EE6" w14:textId="77777777" w:rsidR="00611E39" w:rsidRDefault="00611E39">
            <w:pPr>
              <w:pStyle w:val="TAC"/>
              <w:spacing w:before="20" w:after="20"/>
              <w:ind w:left="57" w:right="57"/>
              <w:jc w:val="left"/>
              <w:rPr>
                <w:lang w:eastAsia="zh-CN"/>
              </w:rPr>
            </w:pPr>
          </w:p>
        </w:tc>
      </w:tr>
      <w:tr w:rsidR="00611E39" w14:paraId="080803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10A49"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2481DE"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6D220" w14:textId="77777777" w:rsidR="00611E39" w:rsidRDefault="00611E39">
            <w:pPr>
              <w:pStyle w:val="TAC"/>
              <w:spacing w:before="20" w:after="20"/>
              <w:ind w:left="57" w:right="57"/>
              <w:jc w:val="left"/>
              <w:rPr>
                <w:lang w:eastAsia="zh-CN"/>
              </w:rPr>
            </w:pPr>
          </w:p>
        </w:tc>
      </w:tr>
      <w:tr w:rsidR="00611E39" w14:paraId="22E0E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9F78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9CDC"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A35AD7" w14:textId="77777777" w:rsidR="00611E39" w:rsidRDefault="00611E39">
            <w:pPr>
              <w:pStyle w:val="TAC"/>
              <w:spacing w:before="20" w:after="20"/>
              <w:ind w:left="57" w:right="57"/>
              <w:jc w:val="left"/>
              <w:rPr>
                <w:lang w:eastAsia="zh-CN"/>
              </w:rPr>
            </w:pPr>
          </w:p>
        </w:tc>
      </w:tr>
      <w:tr w:rsidR="00611E39" w14:paraId="345071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B8EB8"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EF220"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B81D4" w14:textId="77777777" w:rsidR="00611E39" w:rsidRDefault="00611E39">
            <w:pPr>
              <w:pStyle w:val="TAC"/>
              <w:spacing w:before="20" w:after="20"/>
              <w:ind w:left="57" w:right="57"/>
              <w:jc w:val="left"/>
              <w:rPr>
                <w:lang w:eastAsia="zh-CN"/>
              </w:rPr>
            </w:pPr>
          </w:p>
        </w:tc>
      </w:tr>
      <w:tr w:rsidR="00611E39" w14:paraId="0F699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CC43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FFC06"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9432B1" w14:textId="77777777" w:rsidR="00611E39" w:rsidRDefault="00611E39">
            <w:pPr>
              <w:pStyle w:val="TAC"/>
              <w:spacing w:before="20" w:after="20"/>
              <w:ind w:left="57" w:right="57"/>
              <w:jc w:val="left"/>
              <w:rPr>
                <w:lang w:eastAsia="zh-CN"/>
              </w:rPr>
            </w:pPr>
          </w:p>
        </w:tc>
      </w:tr>
      <w:tr w:rsidR="00611E39" w14:paraId="16DBAB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71EC1"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D3BB2A"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070F" w14:textId="77777777" w:rsidR="00611E39" w:rsidRDefault="00611E39">
            <w:pPr>
              <w:pStyle w:val="TAC"/>
              <w:spacing w:before="20" w:after="20"/>
              <w:ind w:left="57" w:right="57"/>
              <w:jc w:val="left"/>
              <w:rPr>
                <w:lang w:eastAsia="zh-CN"/>
              </w:rPr>
            </w:pPr>
          </w:p>
        </w:tc>
      </w:tr>
      <w:tr w:rsidR="00611E39" w14:paraId="2F6D72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5D088"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DA4D0"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863E6" w14:textId="77777777" w:rsidR="00611E39" w:rsidRDefault="00611E39">
            <w:pPr>
              <w:pStyle w:val="TAC"/>
              <w:spacing w:before="20" w:after="20"/>
              <w:ind w:left="57" w:right="57"/>
              <w:jc w:val="left"/>
              <w:rPr>
                <w:lang w:eastAsia="zh-CN"/>
              </w:rPr>
            </w:pPr>
          </w:p>
        </w:tc>
      </w:tr>
      <w:tr w:rsidR="00611E39" w14:paraId="0E450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BB3D0"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E01D6"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94F53" w14:textId="77777777" w:rsidR="00611E39" w:rsidRDefault="00611E39">
            <w:pPr>
              <w:pStyle w:val="TAC"/>
              <w:spacing w:before="20" w:after="20"/>
              <w:ind w:left="57" w:right="57"/>
              <w:jc w:val="left"/>
              <w:rPr>
                <w:lang w:eastAsia="zh-CN"/>
              </w:rPr>
            </w:pPr>
          </w:p>
        </w:tc>
      </w:tr>
      <w:tr w:rsidR="00611E39" w14:paraId="408B18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0C507"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340C2"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183A8D" w14:textId="77777777" w:rsidR="00611E39" w:rsidRDefault="00611E39">
            <w:pPr>
              <w:pStyle w:val="TAC"/>
              <w:spacing w:before="20" w:after="20"/>
              <w:ind w:left="57" w:right="57"/>
              <w:jc w:val="left"/>
              <w:rPr>
                <w:lang w:eastAsia="zh-CN"/>
              </w:rPr>
            </w:pPr>
          </w:p>
        </w:tc>
      </w:tr>
      <w:tr w:rsidR="00611E39" w14:paraId="643C20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8BCB3"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ABE7B6"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4EBF0" w14:textId="77777777" w:rsidR="00611E39" w:rsidRDefault="00611E39">
            <w:pPr>
              <w:pStyle w:val="TAC"/>
              <w:spacing w:before="20" w:after="20"/>
              <w:ind w:left="57" w:right="57"/>
              <w:jc w:val="left"/>
              <w:rPr>
                <w:lang w:eastAsia="zh-CN"/>
              </w:rPr>
            </w:pPr>
          </w:p>
        </w:tc>
      </w:tr>
      <w:tr w:rsidR="00611E39" w14:paraId="629E9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CC980"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B2672"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E891B" w14:textId="77777777" w:rsidR="00611E39" w:rsidRDefault="00611E39">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137044">
      <w:pPr>
        <w:pStyle w:val="Doc-title"/>
      </w:pPr>
      <w:hyperlink r:id="rId25" w:tooltip="D:Documents3GPPtsg_ranWG2TSGR2_114-eDocsR2-2106077.zip" w:history="1">
        <w:r>
          <w:rPr>
            <w:rStyle w:val="Hyperlink"/>
          </w:rPr>
          <w:t>R2-2106077</w:t>
        </w:r>
      </w:hyperlink>
      <w:r>
        <w:tab/>
        <w:t xml:space="preserve">Correction on flow </w:t>
      </w:r>
      <w:r>
        <w:t>remapping to an added DRB</w:t>
      </w:r>
      <w:r>
        <w:tab/>
        <w:t>Sequans Communications</w:t>
      </w:r>
      <w:r>
        <w:tab/>
        <w:t>CR</w:t>
      </w:r>
      <w:r>
        <w:tab/>
        <w:t>Rel-15</w:t>
      </w:r>
      <w:r>
        <w:tab/>
        <w:t>38.331</w:t>
      </w:r>
      <w:r>
        <w:tab/>
        <w:t>15.13.0</w:t>
      </w:r>
      <w:r>
        <w:tab/>
        <w:t>2666</w:t>
      </w:r>
      <w:r>
        <w:tab/>
        <w:t>-</w:t>
      </w:r>
      <w:r>
        <w:tab/>
        <w:t>F</w:t>
      </w:r>
      <w:r>
        <w:tab/>
      </w:r>
      <w:proofErr w:type="spellStart"/>
      <w:r>
        <w:t>NR_newRAT</w:t>
      </w:r>
      <w:proofErr w:type="spellEnd"/>
      <w:r>
        <w:t>-Core</w:t>
      </w:r>
    </w:p>
    <w:p w14:paraId="3FCC446D" w14:textId="77777777" w:rsidR="00611E39" w:rsidRDefault="00137044">
      <w:pPr>
        <w:pStyle w:val="Doc-title"/>
      </w:pPr>
      <w:hyperlink r:id="rId26" w:tooltip="D:Documents3GPPtsg_ranWG2TSGR2_114-eDocsR2-2106079.zip" w:history="1">
        <w:r>
          <w:rPr>
            <w:rStyle w:val="Hyperlink"/>
          </w:rPr>
          <w:t>R2-21060</w:t>
        </w:r>
        <w:r>
          <w:rPr>
            <w:rStyle w:val="Hyperlink"/>
          </w:rPr>
          <w:t>79</w:t>
        </w:r>
      </w:hyperlink>
      <w:r>
        <w:tab/>
        <w:t>Correction on flow remapping to an added DRB</w:t>
      </w:r>
      <w:r>
        <w:tab/>
        <w:t>Sequans Communications</w:t>
      </w:r>
      <w:r>
        <w:tab/>
        <w:t>CR</w:t>
      </w:r>
      <w:r>
        <w:tab/>
        <w:t>Rel-16</w:t>
      </w:r>
      <w:r>
        <w:tab/>
        <w:t>38.331</w:t>
      </w:r>
      <w:r>
        <w:tab/>
        <w:t>16.4.1</w:t>
      </w:r>
      <w:r>
        <w:tab/>
        <w:t>2667</w:t>
      </w:r>
      <w:r>
        <w:tab/>
        <w:t>-</w:t>
      </w:r>
      <w:r>
        <w:tab/>
        <w:t>A</w:t>
      </w:r>
      <w:r>
        <w:tab/>
      </w:r>
      <w:proofErr w:type="spellStart"/>
      <w:r>
        <w:t>NR_newRAT</w:t>
      </w:r>
      <w:proofErr w:type="spellEnd"/>
      <w:r>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w:t>
      </w:r>
      <w:r>
        <w:rPr>
          <w:rFonts w:ascii="Times New Roman" w:hAnsi="Times New Roman"/>
          <w:bCs/>
          <w:szCs w:val="22"/>
          <w:lang w:eastAsia="en-GB"/>
        </w:rPr>
        <w:t xml:space="preserve">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w:t>
      </w:r>
      <w:proofErr w:type="gramStart"/>
      <w:r>
        <w:rPr>
          <w:rFonts w:ascii="Times New Roman" w:hAnsi="Times New Roman"/>
        </w:rPr>
        <w:t>Therefore</w:t>
      </w:r>
      <w:proofErr w:type="gramEnd"/>
      <w:r>
        <w:rPr>
          <w:rFonts w:ascii="Times New Roman" w:hAnsi="Times New Roman"/>
        </w:rPr>
        <w:t xml:space="preserv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9112CE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611E39" w14:paraId="6C1A2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D727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CD171"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B94DA" w14:textId="77777777" w:rsidR="00611E39" w:rsidRDefault="00611E39">
            <w:pPr>
              <w:pStyle w:val="TAC"/>
              <w:spacing w:before="20" w:after="20"/>
              <w:ind w:left="57" w:right="57"/>
              <w:jc w:val="left"/>
              <w:rPr>
                <w:lang w:eastAsia="zh-CN"/>
              </w:rPr>
            </w:pPr>
          </w:p>
        </w:tc>
      </w:tr>
      <w:tr w:rsidR="00611E39" w14:paraId="2FE9DF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88341"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03DE4"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30F2C" w14:textId="77777777" w:rsidR="00611E39" w:rsidRDefault="00611E39">
            <w:pPr>
              <w:pStyle w:val="TAC"/>
              <w:spacing w:before="20" w:after="20"/>
              <w:ind w:left="57" w:right="57"/>
              <w:jc w:val="left"/>
              <w:rPr>
                <w:lang w:eastAsia="zh-CN"/>
              </w:rPr>
            </w:pPr>
          </w:p>
        </w:tc>
      </w:tr>
      <w:tr w:rsidR="00611E39" w14:paraId="47FC7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4DA3"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83569"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5FD20" w14:textId="77777777" w:rsidR="00611E39" w:rsidRDefault="00611E39">
            <w:pPr>
              <w:pStyle w:val="TAC"/>
              <w:spacing w:before="20" w:after="20"/>
              <w:ind w:left="57" w:right="57"/>
              <w:jc w:val="left"/>
              <w:rPr>
                <w:lang w:eastAsia="zh-CN"/>
              </w:rPr>
            </w:pPr>
          </w:p>
        </w:tc>
      </w:tr>
      <w:tr w:rsidR="00611E39" w14:paraId="297013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6EF15"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5EC5BB"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46D41" w14:textId="77777777" w:rsidR="00611E39" w:rsidRDefault="00611E39">
            <w:pPr>
              <w:pStyle w:val="TAC"/>
              <w:spacing w:before="20" w:after="20"/>
              <w:ind w:left="57" w:right="57"/>
              <w:jc w:val="left"/>
              <w:rPr>
                <w:lang w:eastAsia="zh-CN"/>
              </w:rPr>
            </w:pPr>
          </w:p>
        </w:tc>
      </w:tr>
      <w:tr w:rsidR="00611E39" w14:paraId="4FA77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FD579"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D65F0"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C8001" w14:textId="77777777" w:rsidR="00611E39" w:rsidRDefault="00611E39">
            <w:pPr>
              <w:pStyle w:val="TAC"/>
              <w:spacing w:before="20" w:after="20"/>
              <w:ind w:left="57" w:right="57"/>
              <w:jc w:val="left"/>
              <w:rPr>
                <w:lang w:eastAsia="zh-CN"/>
              </w:rPr>
            </w:pPr>
          </w:p>
        </w:tc>
      </w:tr>
      <w:tr w:rsidR="00611E39" w14:paraId="7F766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1A45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9C843"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49074" w14:textId="77777777" w:rsidR="00611E39" w:rsidRDefault="00611E39">
            <w:pPr>
              <w:pStyle w:val="TAC"/>
              <w:spacing w:before="20" w:after="20"/>
              <w:ind w:left="57" w:right="57"/>
              <w:jc w:val="left"/>
              <w:rPr>
                <w:lang w:eastAsia="zh-CN"/>
              </w:rPr>
            </w:pPr>
          </w:p>
        </w:tc>
      </w:tr>
      <w:tr w:rsidR="00611E39" w14:paraId="5F6C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26C1"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FC435"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96F619" w14:textId="77777777" w:rsidR="00611E39" w:rsidRDefault="00611E39">
            <w:pPr>
              <w:pStyle w:val="TAC"/>
              <w:spacing w:before="20" w:after="20"/>
              <w:ind w:left="57" w:right="57"/>
              <w:jc w:val="left"/>
              <w:rPr>
                <w:lang w:eastAsia="zh-CN"/>
              </w:rPr>
            </w:pPr>
          </w:p>
        </w:tc>
      </w:tr>
      <w:tr w:rsidR="00611E39" w14:paraId="0BDC6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EBD6"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D5EBD"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D84504" w14:textId="77777777" w:rsidR="00611E39" w:rsidRDefault="00611E39">
            <w:pPr>
              <w:pStyle w:val="TAC"/>
              <w:spacing w:before="20" w:after="20"/>
              <w:ind w:left="57" w:right="57"/>
              <w:jc w:val="left"/>
              <w:rPr>
                <w:lang w:eastAsia="zh-CN"/>
              </w:rPr>
            </w:pPr>
          </w:p>
        </w:tc>
      </w:tr>
      <w:tr w:rsidR="00611E39" w14:paraId="354F4A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35F0F"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2739A"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09BAC7" w14:textId="77777777" w:rsidR="00611E39" w:rsidRDefault="00611E39">
            <w:pPr>
              <w:pStyle w:val="TAC"/>
              <w:spacing w:before="20" w:after="20"/>
              <w:ind w:left="57" w:right="57"/>
              <w:jc w:val="left"/>
              <w:rPr>
                <w:lang w:eastAsia="zh-CN"/>
              </w:rPr>
            </w:pPr>
          </w:p>
        </w:tc>
      </w:tr>
      <w:tr w:rsidR="00611E39" w14:paraId="45AED7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3FAF2" w14:textId="77777777" w:rsidR="00611E39" w:rsidRDefault="00611E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1EDBBF" w14:textId="77777777" w:rsidR="00611E39" w:rsidRDefault="00611E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11351" w14:textId="77777777" w:rsidR="00611E39" w:rsidRDefault="00611E39">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xml:space="preserve">: </w:t>
      </w:r>
      <w:r>
        <w:t>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37044"/>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73FB"/>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D2E4D"/>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1F50AE"/>
  <w15:docId w15:val="{ACDD17CF-527C-484F-8323-19DE0FB6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6189.zip" TargetMode="External"/><Relationship Id="rId18" Type="http://schemas.openxmlformats.org/officeDocument/2006/relationships/hyperlink" Target="file:///D:\Documents\3GPP\tsg_ran\WG2\TSGR2_114-e\Docs\R2-2105767.zip" TargetMode="External"/><Relationship Id="rId26" Type="http://schemas.openxmlformats.org/officeDocument/2006/relationships/hyperlink" Target="file:///D:\Documents\3GPP\tsg_ran\WG2\TSGR2_114-e\Docs\R2-210607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182.zip" TargetMode="External"/><Relationship Id="rId7" Type="http://schemas.openxmlformats.org/officeDocument/2006/relationships/numbering" Target="numbering.xml"/><Relationship Id="rId12" Type="http://schemas.openxmlformats.org/officeDocument/2006/relationships/hyperlink" Target="file:///D:\Documents\3GPP\tsg_ran\WG2\TSGR2_114-e\Docs\R2-2106188.zip" TargetMode="External"/><Relationship Id="rId17" Type="http://schemas.openxmlformats.org/officeDocument/2006/relationships/hyperlink" Target="file:///D:\Documents\3GPP\tsg_ran\WG2\TSGR2_114-e\Docs\R2-2105324.zip" TargetMode="External"/><Relationship Id="rId25" Type="http://schemas.openxmlformats.org/officeDocument/2006/relationships/hyperlink" Target="file:///D:\Documents\3GPP\tsg_ran\WG2\TSGR2_114-e\Docs\R2-2106077.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323.zip" TargetMode="External"/><Relationship Id="rId20" Type="http://schemas.openxmlformats.org/officeDocument/2006/relationships/hyperlink" Target="file:///D:\Documents\3GPP\tsg_ran\WG2\TSGR2_114-e\Docs\R2-210595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9.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270.zip" TargetMode="External"/><Relationship Id="rId23" Type="http://schemas.openxmlformats.org/officeDocument/2006/relationships/hyperlink" Target="file:///D:\Documents\3GPP\tsg_ran\WG2\TSGR2_114-e\Docs\R2-2106178.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Documents\3GPP\tsg_ran\WG2\TSGR2_114-e\Docs\R2-210595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6267.zip" TargetMode="External"/><Relationship Id="rId22" Type="http://schemas.openxmlformats.org/officeDocument/2006/relationships/hyperlink" Target="file:///D:\Documents\3GPP\tsg_ran\WG2\TSGR2_114-e\Docs\R2-210618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2592</Words>
  <Characters>14781</Characters>
  <Application>Microsoft Office Word</Application>
  <DocSecurity>0</DocSecurity>
  <Lines>123</Lines>
  <Paragraphs>34</Paragraphs>
  <ScaleCrop>false</ScaleCrop>
  <Company>Nokia</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237</cp:revision>
  <dcterms:created xsi:type="dcterms:W3CDTF">2016-08-12T03:53:00Z</dcterms:created>
  <dcterms:modified xsi:type="dcterms:W3CDTF">2021-05-20T07:53:00Z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