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A43F2F">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A43F2F">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A43F2F">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A43F2F">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r w:rsidRPr="00E95C72">
              <w:rPr>
                <w:i/>
              </w:rPr>
              <w:t>firstActiveDownlinkBWP-Id</w:t>
            </w:r>
            <w:r w:rsidRPr="00E95C72">
              <w:t xml:space="preserve">/ </w:t>
            </w:r>
            <w:r w:rsidRPr="00E95C72">
              <w:rPr>
                <w:i/>
              </w:rPr>
              <w:t>firstActiveUplinkBWP-Id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if the network releases the active BWP using RRC reconfiguration message, it includes the firstActiveDownlinkBWP-Id/ firstActiveUplinkBWP-Id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w:t>
      </w:r>
      <w:r>
        <w:t xml:space="preserve"> responded with “</w:t>
      </w:r>
      <w:r>
        <w:t>No</w:t>
      </w:r>
      <w:r>
        <w:t>”</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r w:rsidRPr="00E95C72">
        <w:rPr>
          <w:i/>
          <w:highlight w:val="yellow"/>
        </w:rPr>
        <w:t>firstActiveDownlinkBWP-Id</w:t>
      </w:r>
      <w:r w:rsidRPr="00E95C72">
        <w:rPr>
          <w:highlight w:val="yellow"/>
        </w:rPr>
        <w:t xml:space="preserve">/ </w:t>
      </w:r>
      <w:r w:rsidRPr="00E95C72">
        <w:rPr>
          <w:i/>
          <w:highlight w:val="yellow"/>
        </w:rPr>
        <w:t>firstActiveUplinkBWP-Id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A43F2F">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A43F2F">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A43F2F">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A43F2F">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A43F2F">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A43F2F">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A43F2F">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A43F2F">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A43F2F">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A43F2F">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A43F2F">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A43F2F">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A43F2F">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in phase-2</w:t>
      </w:r>
      <w:r w:rsidR="00A145D5" w:rsidRPr="001837F3">
        <w:rPr>
          <w:b/>
          <w:bCs/>
        </w:rPr>
        <w:t xml:space="preserve">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A43F2F">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A43F2F">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A43F2F">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A43F2F">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86086A" w:rsidRDefault="00137044">
            <w:pPr>
              <w:pStyle w:val="TAC"/>
              <w:spacing w:before="20" w:after="20"/>
              <w:ind w:left="57" w:right="57"/>
              <w:jc w:val="left"/>
              <w:rPr>
                <w:highlight w:val="green"/>
                <w:lang w:eastAsia="zh-CN"/>
              </w:rPr>
            </w:pPr>
            <w:r w:rsidRPr="0086086A">
              <w:rPr>
                <w:highlight w:val="green"/>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86086A" w:rsidRDefault="00116862" w:rsidP="00116862">
            <w:pPr>
              <w:pStyle w:val="TAC"/>
              <w:spacing w:before="20" w:after="20"/>
              <w:ind w:left="57" w:right="57"/>
              <w:jc w:val="left"/>
              <w:rPr>
                <w:highlight w:val="green"/>
                <w:lang w:eastAsia="zh-CN"/>
              </w:rPr>
            </w:pPr>
            <w:r w:rsidRPr="0086086A">
              <w:rPr>
                <w:rFonts w:hint="eastAsia"/>
                <w:highlight w:val="green"/>
                <w:lang w:eastAsia="zh-CN"/>
              </w:rPr>
              <w:t>N</w:t>
            </w:r>
            <w:r w:rsidRPr="0086086A">
              <w:rPr>
                <w:highlight w:val="green"/>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86086A" w:rsidRDefault="00B22032" w:rsidP="00116862">
            <w:pPr>
              <w:pStyle w:val="TAC"/>
              <w:spacing w:before="20" w:after="20"/>
              <w:ind w:left="57" w:right="57"/>
              <w:jc w:val="left"/>
              <w:rPr>
                <w:highlight w:val="green"/>
                <w:lang w:eastAsia="zh-CN"/>
              </w:rPr>
            </w:pPr>
            <w:r w:rsidRPr="0086086A">
              <w:rPr>
                <w:highlight w:val="green"/>
                <w:lang w:eastAsia="zh-CN"/>
              </w:rPr>
              <w:t>This correction is not essential and does not change the current understanding as Huawei pointed out.</w:t>
            </w:r>
            <w:r w:rsidR="008D7B86" w:rsidRPr="0086086A">
              <w:rPr>
                <w:highlight w:val="green"/>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86086A" w:rsidRDefault="00C560C3" w:rsidP="00C560C3">
            <w:pPr>
              <w:pStyle w:val="TAC"/>
              <w:spacing w:before="20" w:after="20"/>
              <w:ind w:left="57" w:right="57"/>
              <w:jc w:val="left"/>
              <w:rPr>
                <w:highlight w:val="green"/>
                <w:lang w:eastAsia="zh-CN"/>
              </w:rPr>
            </w:pPr>
            <w:r w:rsidRPr="0086086A">
              <w:rPr>
                <w:rFonts w:hint="eastAsia"/>
                <w:highlight w:val="green"/>
                <w:lang w:eastAsia="zh-CN"/>
              </w:rPr>
              <w:t>N</w:t>
            </w:r>
            <w:r w:rsidRPr="0086086A">
              <w:rPr>
                <w:highlight w:val="green"/>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BD94C" w14:textId="77777777" w:rsidR="00A43F2F" w:rsidRDefault="00A43F2F" w:rsidP="00116862">
      <w:pPr>
        <w:spacing w:after="0"/>
      </w:pPr>
      <w:r>
        <w:separator/>
      </w:r>
    </w:p>
  </w:endnote>
  <w:endnote w:type="continuationSeparator" w:id="0">
    <w:p w14:paraId="125A12DA" w14:textId="77777777" w:rsidR="00A43F2F" w:rsidRDefault="00A43F2F"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A961" w14:textId="77777777" w:rsidR="00901B00" w:rsidRDefault="0090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F974" w14:textId="77777777" w:rsidR="00901B00" w:rsidRDefault="0090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BE10" w14:textId="77777777" w:rsidR="00901B00" w:rsidRDefault="0090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3F880" w14:textId="77777777" w:rsidR="00A43F2F" w:rsidRDefault="00A43F2F" w:rsidP="00116862">
      <w:pPr>
        <w:spacing w:after="0"/>
      </w:pPr>
      <w:r>
        <w:separator/>
      </w:r>
    </w:p>
  </w:footnote>
  <w:footnote w:type="continuationSeparator" w:id="0">
    <w:p w14:paraId="1492B758" w14:textId="77777777" w:rsidR="00A43F2F" w:rsidRDefault="00A43F2F"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1583" w14:textId="77777777" w:rsidR="00901B00" w:rsidRDefault="00901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D5B6" w14:textId="77777777" w:rsidR="00901B00" w:rsidRDefault="00901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4300" w14:textId="77777777" w:rsidR="00901B00" w:rsidRDefault="0090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3BA7"/>
    <w:rsid w:val="0035462D"/>
    <w:rsid w:val="00355764"/>
    <w:rsid w:val="003638CC"/>
    <w:rsid w:val="0036459E"/>
    <w:rsid w:val="00364B41"/>
    <w:rsid w:val="003775A5"/>
    <w:rsid w:val="00383096"/>
    <w:rsid w:val="0039346C"/>
    <w:rsid w:val="003A055E"/>
    <w:rsid w:val="003A41EF"/>
    <w:rsid w:val="003A4F03"/>
    <w:rsid w:val="003A632C"/>
    <w:rsid w:val="003B40AD"/>
    <w:rsid w:val="003C4E37"/>
    <w:rsid w:val="003C6F11"/>
    <w:rsid w:val="003C7362"/>
    <w:rsid w:val="003D3756"/>
    <w:rsid w:val="003D6EEE"/>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819FD"/>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12CBB"/>
    <w:rsid w:val="0072024D"/>
    <w:rsid w:val="0072073A"/>
    <w:rsid w:val="00724850"/>
    <w:rsid w:val="007342B5"/>
    <w:rsid w:val="00734A5B"/>
    <w:rsid w:val="00744E76"/>
    <w:rsid w:val="00755C86"/>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4512</Words>
  <Characters>25723</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[Mouaffac]</cp:lastModifiedBy>
  <cp:revision>55</cp:revision>
  <dcterms:created xsi:type="dcterms:W3CDTF">2021-05-21T02:37:00Z</dcterms:created>
  <dcterms:modified xsi:type="dcterms:W3CDTF">2021-05-21T18:00:00Z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