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2C04" w14:textId="10489EBD" w:rsidR="009A5898" w:rsidRPr="00166C47" w:rsidRDefault="009A5898" w:rsidP="009A5898">
      <w:pPr>
        <w:widowControl w:val="0"/>
        <w:tabs>
          <w:tab w:val="right" w:pos="9639"/>
        </w:tabs>
        <w:spacing w:after="0"/>
        <w:rPr>
          <w:rFonts w:ascii="Arial" w:hAnsi="Arial"/>
          <w:b/>
          <w:sz w:val="24"/>
          <w:szCs w:val="24"/>
          <w:lang w:val="en-US" w:eastAsia="x-none"/>
        </w:rPr>
      </w:pPr>
      <w:r w:rsidRPr="00166C47">
        <w:rPr>
          <w:rFonts w:ascii="Arial" w:hAnsi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D8DF0FB" wp14:editId="69627D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" name="Freeform: Shape 2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0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706" id="Freeform: Shape 2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Pr="0021394D">
        <w:rPr>
          <w:rFonts w:ascii="Arial" w:eastAsia="Times New Roman" w:hAnsi="Arial"/>
          <w:b/>
          <w:bCs/>
          <w:sz w:val="24"/>
          <w:szCs w:val="24"/>
        </w:rPr>
        <w:t>3GPP TSG-RAN WG2 Meeting #1</w:t>
      </w:r>
      <w:r>
        <w:rPr>
          <w:rFonts w:ascii="Arial" w:eastAsia="Times New Roman" w:hAnsi="Arial"/>
          <w:b/>
          <w:bCs/>
          <w:sz w:val="24"/>
          <w:szCs w:val="24"/>
        </w:rPr>
        <w:t>14</w:t>
      </w:r>
      <w:r w:rsidRPr="0021394D">
        <w:rPr>
          <w:rFonts w:ascii="Arial" w:eastAsia="Times New Roman" w:hAnsi="Arial"/>
          <w:b/>
          <w:bCs/>
          <w:sz w:val="24"/>
          <w:szCs w:val="24"/>
        </w:rPr>
        <w:t>e</w:t>
      </w:r>
      <w:r w:rsidRPr="00166C47">
        <w:rPr>
          <w:rFonts w:ascii="Arial" w:hAnsi="Arial"/>
          <w:b/>
          <w:sz w:val="24"/>
          <w:szCs w:val="24"/>
          <w:lang w:val="en-US" w:eastAsia="x-none"/>
        </w:rPr>
        <w:tab/>
      </w:r>
      <w:r w:rsidR="003C3A55" w:rsidRPr="003C3A55">
        <w:rPr>
          <w:rFonts w:ascii="Arial" w:hAnsi="Arial"/>
          <w:b/>
          <w:sz w:val="24"/>
          <w:szCs w:val="24"/>
          <w:lang w:val="en-US" w:eastAsia="x-none"/>
        </w:rPr>
        <w:t>R2-210</w:t>
      </w:r>
      <w:r w:rsidR="0011219B">
        <w:rPr>
          <w:rFonts w:ascii="Arial" w:hAnsi="Arial"/>
          <w:b/>
          <w:sz w:val="24"/>
          <w:szCs w:val="24"/>
          <w:lang w:val="en-US" w:eastAsia="x-none"/>
        </w:rPr>
        <w:t>xxxx</w:t>
      </w:r>
    </w:p>
    <w:p w14:paraId="1617791C" w14:textId="77777777" w:rsidR="009A5898" w:rsidRPr="003D128E" w:rsidRDefault="009A5898" w:rsidP="009A5898">
      <w:pPr>
        <w:pStyle w:val="CRCoverPage"/>
        <w:outlineLvl w:val="0"/>
        <w:rPr>
          <w:b/>
          <w:noProof/>
          <w:sz w:val="24"/>
          <w:szCs w:val="24"/>
        </w:rPr>
      </w:pPr>
      <w:r w:rsidRPr="003D128E">
        <w:rPr>
          <w:b/>
          <w:sz w:val="24"/>
          <w:szCs w:val="24"/>
        </w:rPr>
        <w:fldChar w:fldCharType="begin"/>
      </w:r>
      <w:r w:rsidRPr="003D128E">
        <w:rPr>
          <w:b/>
          <w:sz w:val="24"/>
          <w:szCs w:val="24"/>
        </w:rPr>
        <w:instrText xml:space="preserve"> DOCPROPERTY  EndDate  \* MERGEFORMAT </w:instrText>
      </w:r>
      <w:r w:rsidRPr="003D128E">
        <w:rPr>
          <w:b/>
          <w:sz w:val="24"/>
          <w:szCs w:val="24"/>
        </w:rPr>
        <w:fldChar w:fldCharType="separate"/>
      </w:r>
      <w:r w:rsidRPr="003D128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3D12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May</w:t>
      </w:r>
      <w:r w:rsidRPr="003D128E">
        <w:rPr>
          <w:b/>
          <w:sz w:val="24"/>
          <w:szCs w:val="24"/>
        </w:rPr>
        <w:t xml:space="preserve"> - 2</w:t>
      </w:r>
      <w:r>
        <w:rPr>
          <w:b/>
          <w:sz w:val="24"/>
          <w:szCs w:val="24"/>
        </w:rPr>
        <w:t>7</w:t>
      </w:r>
      <w:r w:rsidRPr="003D12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May</w:t>
      </w:r>
      <w:r w:rsidRPr="003D128E">
        <w:rPr>
          <w:b/>
          <w:sz w:val="24"/>
          <w:szCs w:val="24"/>
        </w:rPr>
        <w:t>, 2021</w:t>
      </w:r>
      <w:r w:rsidRPr="003D128E">
        <w:rPr>
          <w:b/>
          <w:noProof/>
          <w:sz w:val="24"/>
          <w:szCs w:val="24"/>
        </w:rPr>
        <w:fldChar w:fldCharType="end"/>
      </w:r>
      <w:r>
        <w:rPr>
          <w:b/>
          <w:noProof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33185" w14:paraId="6706B14C" w14:textId="77777777" w:rsidTr="006752F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4DF0" w14:textId="77777777" w:rsidR="00F33185" w:rsidRDefault="00F33185" w:rsidP="006752F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CR-Form-v11.2.1</w:t>
            </w:r>
          </w:p>
        </w:tc>
      </w:tr>
      <w:tr w:rsidR="00F33185" w14:paraId="74C4D773" w14:textId="77777777" w:rsidTr="006752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CCAAE5" w14:textId="77777777" w:rsidR="00F33185" w:rsidRDefault="00F33185" w:rsidP="006752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33185" w14:paraId="59326FCB" w14:textId="77777777" w:rsidTr="006752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8A42D3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24BDC360" w14:textId="77777777" w:rsidTr="006752FD">
        <w:tc>
          <w:tcPr>
            <w:tcW w:w="142" w:type="dxa"/>
            <w:tcBorders>
              <w:left w:val="single" w:sz="4" w:space="0" w:color="auto"/>
            </w:tcBorders>
          </w:tcPr>
          <w:p w14:paraId="7EF7A219" w14:textId="77777777" w:rsidR="00F33185" w:rsidRDefault="00F33185" w:rsidP="006752F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D1293BC" w14:textId="52A9AED0" w:rsidR="00F33185" w:rsidRPr="00410371" w:rsidRDefault="00F33185" w:rsidP="006752F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4CBAA0D6" w14:textId="77777777" w:rsidR="00F33185" w:rsidRDefault="00F33185" w:rsidP="006752F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EB9103A" w14:textId="502F6A82" w:rsidR="00F33185" w:rsidRPr="007800AE" w:rsidRDefault="001C33AB" w:rsidP="006752F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25</w:t>
            </w:r>
            <w:r w:rsidR="00A5252E">
              <w:rPr>
                <w:b/>
                <w:noProof/>
                <w:sz w:val="28"/>
              </w:rPr>
              <w:t>79</w:t>
            </w:r>
          </w:p>
        </w:tc>
        <w:tc>
          <w:tcPr>
            <w:tcW w:w="709" w:type="dxa"/>
          </w:tcPr>
          <w:p w14:paraId="0CB05CC9" w14:textId="77777777" w:rsidR="00F33185" w:rsidRDefault="00F33185" w:rsidP="006752F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E44B15" w14:textId="3BF040FB" w:rsidR="00F33185" w:rsidRPr="00410371" w:rsidRDefault="0011219B" w:rsidP="006752F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5214A15" w14:textId="77777777" w:rsidR="00F33185" w:rsidRDefault="00F33185" w:rsidP="006752F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23DF39" w14:textId="1220FC36" w:rsidR="00F33185" w:rsidRPr="00047438" w:rsidRDefault="00AF3005" w:rsidP="006752FD">
            <w:pPr>
              <w:pStyle w:val="CRCoverPage"/>
              <w:spacing w:after="0"/>
              <w:jc w:val="center"/>
              <w:rPr>
                <w:noProof/>
                <w:sz w:val="28"/>
                <w:highlight w:val="yellow"/>
              </w:rPr>
            </w:pPr>
            <w:fldSimple w:instr=" DOCPROPERTY  Version  \* MERGEFORMAT ">
              <w:r w:rsidR="00014D74">
                <w:rPr>
                  <w:b/>
                  <w:noProof/>
                  <w:sz w:val="28"/>
                </w:rPr>
                <w:t>16.4.</w:t>
              </w:r>
            </w:fldSimple>
            <w:r w:rsidR="00014D7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374E25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6A7D6C98" w14:textId="77777777" w:rsidTr="006752F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FCFCDD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0E6F0855" w14:textId="77777777" w:rsidTr="006752F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BF9E7" w14:textId="77777777" w:rsidR="00F33185" w:rsidRPr="00F25D98" w:rsidRDefault="00F33185" w:rsidP="006752F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33185" w14:paraId="03ADE2F6" w14:textId="77777777" w:rsidTr="006752FD">
        <w:tc>
          <w:tcPr>
            <w:tcW w:w="9641" w:type="dxa"/>
            <w:gridSpan w:val="9"/>
          </w:tcPr>
          <w:p w14:paraId="549F708E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0E8B602" w14:textId="77777777" w:rsidR="00F33185" w:rsidRDefault="00F33185" w:rsidP="00F331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33185" w14:paraId="7F797FE3" w14:textId="77777777" w:rsidTr="006752FD">
        <w:tc>
          <w:tcPr>
            <w:tcW w:w="2835" w:type="dxa"/>
          </w:tcPr>
          <w:p w14:paraId="3A9B3EDF" w14:textId="77777777" w:rsidR="00F33185" w:rsidRDefault="00F33185" w:rsidP="006752F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C7CA2C" w14:textId="77777777" w:rsidR="00F33185" w:rsidRDefault="00F33185" w:rsidP="006752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A40008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A20B19" w14:textId="77777777" w:rsidR="00F33185" w:rsidRDefault="00F33185" w:rsidP="006752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C908FE7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0ED7840" w14:textId="77777777" w:rsidR="00F33185" w:rsidRDefault="00F33185" w:rsidP="006752F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2ACEF2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51ED62" w14:textId="77777777" w:rsidR="00F33185" w:rsidRDefault="00F33185" w:rsidP="006752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0CBB48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2C1349" w14:textId="77777777" w:rsidR="00F33185" w:rsidRDefault="00F33185" w:rsidP="00F3318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33185" w14:paraId="21904ED3" w14:textId="77777777" w:rsidTr="006752FD">
        <w:tc>
          <w:tcPr>
            <w:tcW w:w="9640" w:type="dxa"/>
            <w:gridSpan w:val="11"/>
          </w:tcPr>
          <w:p w14:paraId="7CECC00B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5724BD39" w14:textId="77777777" w:rsidTr="006752F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2CACA0" w14:textId="77777777" w:rsidR="00F33185" w:rsidRDefault="00F33185" w:rsidP="00675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E743E7" w14:textId="6ABE98F9" w:rsidR="00F33185" w:rsidRPr="00820A2A" w:rsidRDefault="00CD2D16" w:rsidP="006752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UL Config Grant capability differentiation</w:t>
            </w:r>
            <w:r w:rsidRPr="00E94414">
              <w:rPr>
                <w:noProof/>
              </w:rPr>
              <w:t xml:space="preserve"> for</w:t>
            </w:r>
            <w:r>
              <w:rPr>
                <w:noProof/>
              </w:rPr>
              <w:t xml:space="preserve"> FR1(</w:t>
            </w:r>
            <w:r w:rsidRPr="00E94414">
              <w:rPr>
                <w:noProof/>
              </w:rPr>
              <w:t>TDD/FDD</w:t>
            </w:r>
            <w:r>
              <w:rPr>
                <w:noProof/>
              </w:rPr>
              <w:t>) / FR2</w:t>
            </w:r>
          </w:p>
        </w:tc>
      </w:tr>
      <w:tr w:rsidR="00F33185" w14:paraId="499185F1" w14:textId="77777777" w:rsidTr="006752FD">
        <w:tc>
          <w:tcPr>
            <w:tcW w:w="1843" w:type="dxa"/>
            <w:tcBorders>
              <w:left w:val="single" w:sz="4" w:space="0" w:color="auto"/>
            </w:tcBorders>
          </w:tcPr>
          <w:p w14:paraId="377C1869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C152C8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183B350D" w14:textId="77777777" w:rsidTr="006752FD">
        <w:tc>
          <w:tcPr>
            <w:tcW w:w="1843" w:type="dxa"/>
            <w:tcBorders>
              <w:left w:val="single" w:sz="4" w:space="0" w:color="auto"/>
            </w:tcBorders>
          </w:tcPr>
          <w:p w14:paraId="6ECC4CBC" w14:textId="77777777" w:rsidR="00F33185" w:rsidRDefault="00F33185" w:rsidP="00675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A8AE80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</w:p>
        </w:tc>
      </w:tr>
      <w:tr w:rsidR="00F33185" w14:paraId="74C79227" w14:textId="77777777" w:rsidTr="006752FD">
        <w:tc>
          <w:tcPr>
            <w:tcW w:w="1843" w:type="dxa"/>
            <w:tcBorders>
              <w:left w:val="single" w:sz="4" w:space="0" w:color="auto"/>
            </w:tcBorders>
          </w:tcPr>
          <w:p w14:paraId="326EF151" w14:textId="77777777" w:rsidR="00F33185" w:rsidRDefault="00F33185" w:rsidP="00675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2C6FBD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  <w:r>
              <w:t xml:space="preserve"> R2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F33185" w14:paraId="456B9B76" w14:textId="77777777" w:rsidTr="006752FD">
        <w:tc>
          <w:tcPr>
            <w:tcW w:w="1843" w:type="dxa"/>
            <w:tcBorders>
              <w:left w:val="single" w:sz="4" w:space="0" w:color="auto"/>
            </w:tcBorders>
          </w:tcPr>
          <w:p w14:paraId="273EE2F9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96273A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D952579" w14:textId="77777777" w:rsidTr="006752FD">
        <w:tc>
          <w:tcPr>
            <w:tcW w:w="1843" w:type="dxa"/>
            <w:tcBorders>
              <w:left w:val="single" w:sz="4" w:space="0" w:color="auto"/>
            </w:tcBorders>
          </w:tcPr>
          <w:p w14:paraId="4C37CAF8" w14:textId="77777777" w:rsidR="00F33185" w:rsidRDefault="00F33185" w:rsidP="00675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372626A" w14:textId="36344541" w:rsidR="00F33185" w:rsidRPr="00047438" w:rsidRDefault="00F33185" w:rsidP="006752FD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585FAD">
              <w:rPr>
                <w:noProof/>
              </w:rPr>
              <w:t>NR_newRAT-Core</w:t>
            </w:r>
            <w:r w:rsidR="00585FAD"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26363994" w14:textId="77777777" w:rsidR="00F33185" w:rsidRDefault="00F33185" w:rsidP="006752F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4B97AB" w14:textId="77777777" w:rsidR="00F33185" w:rsidRDefault="00F33185" w:rsidP="006752F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40637BD" w14:textId="02AB051D" w:rsidR="00F33185" w:rsidRDefault="00CA7ACA" w:rsidP="006752F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FD4BA0">
              <w:rPr>
                <w:noProof/>
              </w:rPr>
              <w:t>2021-0</w:t>
            </w:r>
            <w:r w:rsidR="00D44B32">
              <w:rPr>
                <w:noProof/>
              </w:rPr>
              <w:t>5</w:t>
            </w:r>
            <w:r w:rsidR="00FD4BA0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AF3005">
              <w:rPr>
                <w:noProof/>
              </w:rPr>
              <w:t>2</w:t>
            </w:r>
            <w:r>
              <w:rPr>
                <w:noProof/>
              </w:rPr>
              <w:t>1</w:t>
            </w:r>
          </w:p>
        </w:tc>
      </w:tr>
      <w:tr w:rsidR="00F33185" w14:paraId="206C76F2" w14:textId="77777777" w:rsidTr="006752FD">
        <w:tc>
          <w:tcPr>
            <w:tcW w:w="1843" w:type="dxa"/>
            <w:tcBorders>
              <w:left w:val="single" w:sz="4" w:space="0" w:color="auto"/>
            </w:tcBorders>
          </w:tcPr>
          <w:p w14:paraId="0DCB8EAB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2CE566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696B7F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4DC121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F6C83D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FB42D72" w14:textId="77777777" w:rsidTr="006752F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1BF0E3" w14:textId="77777777" w:rsidR="00F33185" w:rsidRDefault="00F33185" w:rsidP="006752F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F51F89" w14:textId="77777777" w:rsidR="00F33185" w:rsidRDefault="00F33185" w:rsidP="006752F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C7BA57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4460D7" w14:textId="77777777" w:rsidR="00F33185" w:rsidRDefault="00F33185" w:rsidP="006752F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43EBA6" w14:textId="6F05ACCF" w:rsidR="00F33185" w:rsidRDefault="00F33185" w:rsidP="006752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85FAD">
              <w:t>6</w:t>
            </w:r>
          </w:p>
        </w:tc>
      </w:tr>
      <w:tr w:rsidR="00F33185" w14:paraId="1B87F600" w14:textId="77777777" w:rsidTr="006752FD">
        <w:trPr>
          <w:trHeight w:val="193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406F10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F1B45F" w14:textId="77777777" w:rsidR="00F33185" w:rsidRDefault="00F33185" w:rsidP="006752F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A16838" w14:textId="77777777" w:rsidR="00F33185" w:rsidRDefault="00F33185" w:rsidP="006752F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27FFA9" w14:textId="77777777" w:rsidR="00F33185" w:rsidRPr="007C2097" w:rsidRDefault="00F33185" w:rsidP="006752F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33185" w14:paraId="6A3512F7" w14:textId="77777777" w:rsidTr="006752FD">
        <w:tc>
          <w:tcPr>
            <w:tcW w:w="1843" w:type="dxa"/>
          </w:tcPr>
          <w:p w14:paraId="49F51E4A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B97D0E0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AD3" w14:paraId="178077AC" w14:textId="77777777" w:rsidTr="006752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575A9" w14:textId="091C93AB" w:rsidR="005C2AD3" w:rsidRDefault="005C2AD3" w:rsidP="005C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53875F" w14:textId="4304ED04" w:rsidR="004D1F19" w:rsidRDefault="004D1F19" w:rsidP="004D1F19">
            <w:pPr>
              <w:pStyle w:val="CRCoverPage"/>
              <w:rPr>
                <w:lang w:val="en-US" w:eastAsia="fr-FR"/>
              </w:rPr>
            </w:pPr>
            <w:r>
              <w:rPr>
                <w:lang w:val="en-US" w:eastAsia="fr-FR"/>
              </w:rPr>
              <w:t xml:space="preserve">For following UE capabilities, there is no way to indicate if the UE supports the capability in FR1 FDD, FR1 TDD or in FR2 only. </w:t>
            </w:r>
          </w:p>
          <w:p w14:paraId="147D5342" w14:textId="77777777" w:rsidR="004D1F19" w:rsidRDefault="004D1F19" w:rsidP="004D1F19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val="en-US"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configuredUL-GrantType1</w:t>
            </w:r>
          </w:p>
          <w:p w14:paraId="26EFB550" w14:textId="77777777" w:rsidR="004D1F19" w:rsidRDefault="004D1F19" w:rsidP="004D1F19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configuredUL-GrantType2</w:t>
            </w:r>
          </w:p>
          <w:p w14:paraId="550B8997" w14:textId="77777777" w:rsidR="004D1F19" w:rsidRPr="00534CEF" w:rsidRDefault="004D1F19" w:rsidP="004D1F19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type1-PUSCH-RepetitionMultiSlots</w:t>
            </w:r>
          </w:p>
          <w:p w14:paraId="36AA434B" w14:textId="77777777" w:rsidR="004D1F19" w:rsidRPr="007F0B45" w:rsidRDefault="004D1F19" w:rsidP="004D1F19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type2-PUSCH-RepetitionMultiSlots</w:t>
            </w:r>
          </w:p>
          <w:p w14:paraId="3CE45B21" w14:textId="77777777" w:rsidR="004D1F19" w:rsidRDefault="004D1F19" w:rsidP="004D1F19">
            <w:pPr>
              <w:pStyle w:val="TAL"/>
              <w:numPr>
                <w:ilvl w:val="0"/>
                <w:numId w:val="23"/>
              </w:numPr>
              <w:rPr>
                <w:b/>
                <w:i/>
              </w:rPr>
            </w:pPr>
            <w:proofErr w:type="spellStart"/>
            <w:r w:rsidRPr="000E09AA">
              <w:rPr>
                <w:b/>
                <w:i/>
              </w:rPr>
              <w:t>pusch-RepetitionMultiSlots</w:t>
            </w:r>
            <w:proofErr w:type="spellEnd"/>
          </w:p>
          <w:p w14:paraId="5F4893CF" w14:textId="77777777" w:rsidR="004D1F19" w:rsidRDefault="004D1F19" w:rsidP="004D1F19">
            <w:pPr>
              <w:pStyle w:val="CRCoverPage"/>
              <w:rPr>
                <w:lang w:val="en-US"/>
              </w:rPr>
            </w:pPr>
          </w:p>
          <w:p w14:paraId="46B7E2B1" w14:textId="0A1B7771" w:rsidR="005C2AD3" w:rsidRPr="009E0010" w:rsidRDefault="004D1F19" w:rsidP="006B0B7A">
            <w:pPr>
              <w:pStyle w:val="CRCoverPage"/>
              <w:rPr>
                <w:lang w:val="en-US"/>
              </w:rPr>
            </w:pPr>
            <w:r>
              <w:rPr>
                <w:lang w:val="en-US" w:eastAsia="fr-FR"/>
              </w:rPr>
              <w:t xml:space="preserve">The </w:t>
            </w:r>
            <w:proofErr w:type="spellStart"/>
            <w:r>
              <w:rPr>
                <w:lang w:val="en-US" w:eastAsia="fr-FR"/>
              </w:rPr>
              <w:t>seprate</w:t>
            </w:r>
            <w:proofErr w:type="spellEnd"/>
            <w:r>
              <w:rPr>
                <w:lang w:val="en-US" w:eastAsia="fr-FR"/>
              </w:rPr>
              <w:t xml:space="preserve"> capability for FR1 FDD, FR1 TDD and FR2 is necessary as each configuration requires a separate interoperability testing. UE Capability is motivated to ensure that the network is aware of which feature(s) the UE has been tested as part of the interoperability tests</w:t>
            </w:r>
            <w:r w:rsidR="005C2AD3">
              <w:t xml:space="preserve">. </w:t>
            </w:r>
          </w:p>
        </w:tc>
      </w:tr>
      <w:tr w:rsidR="005C2AD3" w14:paraId="19F1679D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7BAD05" w14:textId="77777777" w:rsidR="005C2AD3" w:rsidRDefault="005C2AD3" w:rsidP="005C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A960BF" w14:textId="77777777" w:rsidR="005C2AD3" w:rsidRDefault="005C2AD3" w:rsidP="005C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AD3" w14:paraId="6F093E16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0BEE9" w14:textId="2F4C2A60" w:rsidR="005C2AD3" w:rsidRDefault="005C2AD3" w:rsidP="005C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AE63F9" w14:textId="107AD310" w:rsidR="008936B7" w:rsidRDefault="008936B7" w:rsidP="008936B7">
            <w:pPr>
              <w:pStyle w:val="CRCoverPage"/>
              <w:rPr>
                <w:rFonts w:eastAsia="Malgun Gothic"/>
                <w:lang w:eastAsia="fr-FR"/>
              </w:rPr>
            </w:pPr>
            <w:r>
              <w:rPr>
                <w:rFonts w:eastAsia="Malgun Gothic"/>
                <w:lang w:eastAsia="fr-FR"/>
              </w:rPr>
              <w:t xml:space="preserve">The proposal extends following UE capabilities to indicate if a feature is supported in </w:t>
            </w:r>
            <w:r w:rsidR="00F867A7">
              <w:rPr>
                <w:rFonts w:eastAsia="Malgun Gothic"/>
                <w:lang w:eastAsia="fr-FR"/>
              </w:rPr>
              <w:t xml:space="preserve">each </w:t>
            </w:r>
            <w:r>
              <w:rPr>
                <w:rFonts w:eastAsia="Malgun Gothic"/>
                <w:lang w:eastAsia="fr-FR"/>
              </w:rPr>
              <w:t>FR1 FDD, FR1 TDD or FR2</w:t>
            </w:r>
            <w:r w:rsidR="00F867A7">
              <w:rPr>
                <w:rFonts w:eastAsia="Malgun Gothic"/>
                <w:lang w:eastAsia="fr-FR"/>
              </w:rPr>
              <w:t xml:space="preserve"> band</w:t>
            </w:r>
          </w:p>
          <w:p w14:paraId="703E238B" w14:textId="77777777" w:rsidR="008936B7" w:rsidRDefault="008936B7" w:rsidP="008936B7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val="en-US"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configuredUL-GrantType1</w:t>
            </w:r>
          </w:p>
          <w:p w14:paraId="1AE66E67" w14:textId="77777777" w:rsidR="008936B7" w:rsidRDefault="008936B7" w:rsidP="008936B7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configuredUL-GrantType2</w:t>
            </w:r>
          </w:p>
          <w:p w14:paraId="15263645" w14:textId="77777777" w:rsidR="008936B7" w:rsidRPr="00534CEF" w:rsidRDefault="008936B7" w:rsidP="008936B7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type1-PUSCH-RepetitionMultiSlots</w:t>
            </w:r>
          </w:p>
          <w:p w14:paraId="75FCA82A" w14:textId="77777777" w:rsidR="008936B7" w:rsidRPr="007F0B45" w:rsidRDefault="008936B7" w:rsidP="008936B7">
            <w:pPr>
              <w:pStyle w:val="TAL"/>
              <w:numPr>
                <w:ilvl w:val="0"/>
                <w:numId w:val="23"/>
              </w:numPr>
              <w:rPr>
                <w:b/>
                <w:bCs/>
                <w:i/>
                <w:iCs/>
                <w:lang w:eastAsia="ja-JP"/>
              </w:rPr>
            </w:pPr>
            <w:r>
              <w:rPr>
                <w:b/>
                <w:bCs/>
                <w:i/>
                <w:iCs/>
                <w:lang w:eastAsia="ja-JP"/>
              </w:rPr>
              <w:t>type2-PUSCH-RepetitionMultiSlots</w:t>
            </w:r>
          </w:p>
          <w:p w14:paraId="78CC4ED0" w14:textId="77777777" w:rsidR="008936B7" w:rsidRDefault="008936B7" w:rsidP="008936B7">
            <w:pPr>
              <w:pStyle w:val="TAL"/>
              <w:numPr>
                <w:ilvl w:val="0"/>
                <w:numId w:val="23"/>
              </w:numPr>
              <w:rPr>
                <w:b/>
                <w:i/>
              </w:rPr>
            </w:pPr>
            <w:proofErr w:type="spellStart"/>
            <w:r w:rsidRPr="000E09AA">
              <w:rPr>
                <w:b/>
                <w:i/>
              </w:rPr>
              <w:t>pusch-RepetitionMultiSlots</w:t>
            </w:r>
            <w:proofErr w:type="spellEnd"/>
          </w:p>
          <w:p w14:paraId="1307AC9A" w14:textId="032C9D91" w:rsidR="004D1F19" w:rsidRPr="008936B7" w:rsidRDefault="004D1F19" w:rsidP="008936B7">
            <w:pPr>
              <w:pStyle w:val="TAL"/>
              <w:ind w:left="720"/>
              <w:rPr>
                <w:b/>
                <w:i/>
              </w:rPr>
            </w:pPr>
          </w:p>
          <w:p w14:paraId="353B1CD2" w14:textId="77777777" w:rsidR="004D1F19" w:rsidRDefault="004D1F19" w:rsidP="004D1F19">
            <w:pPr>
              <w:pStyle w:val="CRCoverPage"/>
              <w:spacing w:after="0"/>
              <w:rPr>
                <w:b/>
                <w:noProof/>
                <w:lang w:eastAsia="fr-FR"/>
              </w:rPr>
            </w:pPr>
          </w:p>
          <w:p w14:paraId="37CD80D4" w14:textId="77777777" w:rsidR="004D1F19" w:rsidRDefault="004D1F19" w:rsidP="004D1F19">
            <w:pPr>
              <w:pStyle w:val="CRCoverPage"/>
              <w:spacing w:after="0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Impact Analysis:</w:t>
            </w:r>
          </w:p>
          <w:p w14:paraId="61D40501" w14:textId="77777777" w:rsidR="004D1F19" w:rsidRDefault="004D1F19" w:rsidP="004D1F19">
            <w:pPr>
              <w:pStyle w:val="CRCoverPage"/>
              <w:spacing w:before="240" w:after="60"/>
              <w:rPr>
                <w:lang w:eastAsia="ja-JP"/>
              </w:rPr>
            </w:pPr>
            <w:r>
              <w:rPr>
                <w:u w:val="single"/>
                <w:lang w:eastAsia="fr-FR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1DD0D5DA" w14:textId="77777777" w:rsidR="004D1F19" w:rsidRDefault="004D1F19" w:rsidP="004D1F1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(NG)EN-DC, NR SA, NE</w:t>
            </w:r>
            <w:r w:rsidRPr="00815A60">
              <w:rPr>
                <w:noProof/>
                <w:lang w:eastAsia="fr-FR"/>
              </w:rPr>
              <w:t>-DC, NR-DC</w:t>
            </w:r>
          </w:p>
          <w:p w14:paraId="6FA8C18B" w14:textId="77777777" w:rsidR="004D1F19" w:rsidRDefault="004D1F19" w:rsidP="004D1F19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3815D7ED" w14:textId="77777777" w:rsidR="004D1F19" w:rsidRDefault="004D1F19" w:rsidP="004D1F19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Impacted functionality:</w:t>
            </w:r>
          </w:p>
          <w:p w14:paraId="39095E43" w14:textId="77777777" w:rsidR="004D1F19" w:rsidRDefault="004D1F19" w:rsidP="004D1F1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</w:rPr>
              <w:t>Duplex mode and frequency range of operation</w:t>
            </w:r>
            <w:r>
              <w:rPr>
                <w:noProof/>
                <w:lang w:eastAsia="fr-FR"/>
              </w:rPr>
              <w:t>.</w:t>
            </w:r>
          </w:p>
          <w:p w14:paraId="37720EE6" w14:textId="77777777" w:rsidR="004D1F19" w:rsidRDefault="004D1F19" w:rsidP="004D1F19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2DB2703D" w14:textId="77777777" w:rsidR="004D1F19" w:rsidRDefault="004D1F19" w:rsidP="004D1F19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lastRenderedPageBreak/>
              <w:t>Interoperability issue:</w:t>
            </w:r>
          </w:p>
          <w:p w14:paraId="50176AD9" w14:textId="77777777" w:rsidR="002F3B51" w:rsidRPr="00483C80" w:rsidRDefault="002F3B51" w:rsidP="002F3B5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eastAsia="ko-KR"/>
              </w:rPr>
            </w:pPr>
            <w:r w:rsidRPr="00483C80">
              <w:rPr>
                <w:lang w:eastAsia="ko-KR"/>
              </w:rPr>
              <w:t>if the network is implemented according to the CR and the UE is not,</w:t>
            </w:r>
          </w:p>
          <w:p w14:paraId="2D6ADA9A" w14:textId="4CFE7BF2" w:rsidR="002F3B51" w:rsidRPr="00483C80" w:rsidRDefault="002F3B51" w:rsidP="002F3B51">
            <w:pPr>
              <w:pStyle w:val="CRCoverPage"/>
              <w:spacing w:after="0"/>
              <w:ind w:left="720"/>
              <w:rPr>
                <w:lang w:eastAsia="ko-KR"/>
              </w:rPr>
            </w:pPr>
            <w:r>
              <w:t xml:space="preserve">UE will not be including these capabilities under </w:t>
            </w:r>
            <w:proofErr w:type="spellStart"/>
            <w:r w:rsidR="00F867A7">
              <w:t>BandNR</w:t>
            </w:r>
            <w:proofErr w:type="spellEnd"/>
            <w:r w:rsidR="007B7D42">
              <w:t xml:space="preserve">, therefore no interoperability </w:t>
            </w:r>
            <w:r w:rsidR="00935303">
              <w:t>issue is expected.</w:t>
            </w:r>
          </w:p>
          <w:p w14:paraId="775122A1" w14:textId="77777777" w:rsidR="002F3B51" w:rsidRPr="00483C80" w:rsidRDefault="002F3B51" w:rsidP="002F3B51">
            <w:pPr>
              <w:pStyle w:val="CRCoverPage"/>
              <w:numPr>
                <w:ilvl w:val="0"/>
                <w:numId w:val="17"/>
              </w:numPr>
              <w:spacing w:after="0"/>
              <w:rPr>
                <w:lang w:eastAsia="ko-KR"/>
              </w:rPr>
            </w:pPr>
            <w:r w:rsidRPr="00483C80">
              <w:rPr>
                <w:lang w:eastAsia="ko-KR"/>
              </w:rPr>
              <w:t>if the UE is implemented according to the CR and the network is not,</w:t>
            </w:r>
          </w:p>
          <w:p w14:paraId="2537F6F1" w14:textId="3899600D" w:rsidR="005C2AD3" w:rsidRDefault="002F3B51" w:rsidP="00F867A7">
            <w:pPr>
              <w:pStyle w:val="CRCoverPage"/>
              <w:spacing w:after="0"/>
              <w:ind w:left="720"/>
              <w:rPr>
                <w:lang w:eastAsia="ko-KR"/>
              </w:rPr>
            </w:pPr>
            <w:r w:rsidRPr="00483C80">
              <w:rPr>
                <w:lang w:eastAsia="ko-KR"/>
              </w:rPr>
              <w:t xml:space="preserve">The network </w:t>
            </w:r>
            <w:r w:rsidR="00935303">
              <w:rPr>
                <w:lang w:eastAsia="ko-KR"/>
              </w:rPr>
              <w:t xml:space="preserve">will ignore </w:t>
            </w:r>
            <w:r w:rsidR="00AB59E6">
              <w:rPr>
                <w:lang w:eastAsia="ko-KR"/>
              </w:rPr>
              <w:t>the</w:t>
            </w:r>
            <w:r w:rsidR="00935303">
              <w:rPr>
                <w:lang w:eastAsia="ko-KR"/>
              </w:rPr>
              <w:t xml:space="preserve"> capabilities reported under </w:t>
            </w:r>
            <w:r w:rsidR="002C2801">
              <w:t>“</w:t>
            </w:r>
            <w:proofErr w:type="spellStart"/>
            <w:r w:rsidR="00F867A7">
              <w:rPr>
                <w:i/>
                <w:lang w:eastAsia="ko-KR"/>
              </w:rPr>
              <w:t>BandNR</w:t>
            </w:r>
            <w:proofErr w:type="spellEnd"/>
            <w:r w:rsidR="002C2801">
              <w:t>” IE</w:t>
            </w:r>
            <w:r w:rsidR="001F5E59">
              <w:t>s</w:t>
            </w:r>
            <w:r w:rsidR="006E03B4">
              <w:rPr>
                <w:lang w:eastAsia="ko-KR"/>
              </w:rPr>
              <w:t xml:space="preserve">, </w:t>
            </w:r>
            <w:r w:rsidR="00C769DB">
              <w:rPr>
                <w:lang w:eastAsia="ko-KR"/>
              </w:rPr>
              <w:t xml:space="preserve">and </w:t>
            </w:r>
            <w:r w:rsidR="006E03B4">
              <w:rPr>
                <w:lang w:eastAsia="ko-KR"/>
              </w:rPr>
              <w:t>assume</w:t>
            </w:r>
            <w:r w:rsidR="001F5E59">
              <w:rPr>
                <w:lang w:eastAsia="ko-KR"/>
              </w:rPr>
              <w:t>s that</w:t>
            </w:r>
            <w:r w:rsidR="006E03B4">
              <w:rPr>
                <w:lang w:eastAsia="ko-KR"/>
              </w:rPr>
              <w:t xml:space="preserve"> UE doesn’t support these capabilities</w:t>
            </w:r>
            <w:r w:rsidR="00217B92">
              <w:rPr>
                <w:lang w:eastAsia="ko-KR"/>
              </w:rPr>
              <w:t>,</w:t>
            </w:r>
            <w:r w:rsidR="006E03B4">
              <w:rPr>
                <w:lang w:eastAsia="ko-KR"/>
              </w:rPr>
              <w:t xml:space="preserve"> unless</w:t>
            </w:r>
            <w:r w:rsidR="00217B92">
              <w:rPr>
                <w:lang w:eastAsia="ko-KR"/>
              </w:rPr>
              <w:t xml:space="preserve"> </w:t>
            </w:r>
            <w:r w:rsidR="006E03B4">
              <w:rPr>
                <w:lang w:eastAsia="ko-KR"/>
              </w:rPr>
              <w:t>UE include</w:t>
            </w:r>
            <w:r w:rsidR="006D4374">
              <w:rPr>
                <w:lang w:eastAsia="ko-KR"/>
              </w:rPr>
              <w:t xml:space="preserve">s these capabilities under </w:t>
            </w:r>
            <w:r w:rsidR="00217B92">
              <w:rPr>
                <w:lang w:eastAsia="ko-KR"/>
              </w:rPr>
              <w:t>“</w:t>
            </w:r>
            <w:r w:rsidR="00217B92" w:rsidRPr="00217B92">
              <w:rPr>
                <w:i/>
                <w:lang w:eastAsia="ko-KR"/>
              </w:rPr>
              <w:t>Phy-</w:t>
            </w:r>
            <w:proofErr w:type="spellStart"/>
            <w:r w:rsidR="00217B92" w:rsidRPr="00217B92">
              <w:rPr>
                <w:i/>
                <w:lang w:eastAsia="ko-KR"/>
              </w:rPr>
              <w:t>ParametersCommon</w:t>
            </w:r>
            <w:proofErr w:type="spellEnd"/>
            <w:r w:rsidR="00217B92">
              <w:rPr>
                <w:lang w:eastAsia="ko-KR"/>
              </w:rPr>
              <w:t>” IE</w:t>
            </w:r>
            <w:r w:rsidR="00936105">
              <w:rPr>
                <w:lang w:eastAsia="ko-KR"/>
              </w:rPr>
              <w:t xml:space="preserve">. Therefore no </w:t>
            </w:r>
            <w:proofErr w:type="spellStart"/>
            <w:r w:rsidR="00936105">
              <w:rPr>
                <w:lang w:eastAsia="ko-KR"/>
              </w:rPr>
              <w:t>interperobility</w:t>
            </w:r>
            <w:proofErr w:type="spellEnd"/>
            <w:r w:rsidR="00936105">
              <w:rPr>
                <w:lang w:eastAsia="ko-KR"/>
              </w:rPr>
              <w:t xml:space="preserve"> issue is expected. </w:t>
            </w:r>
          </w:p>
        </w:tc>
      </w:tr>
      <w:tr w:rsidR="005C2AD3" w14:paraId="5BCB775D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FB738" w14:textId="77777777" w:rsidR="005C2AD3" w:rsidRDefault="005C2AD3" w:rsidP="005C2A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44C879" w14:textId="77777777" w:rsidR="005C2AD3" w:rsidRDefault="005C2AD3" w:rsidP="005C2A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2AD3" w14:paraId="267D0659" w14:textId="77777777" w:rsidTr="006752F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AF0779" w14:textId="23F0CDEB" w:rsidR="005C2AD3" w:rsidRDefault="005C2AD3" w:rsidP="005C2A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BE7AE3" w14:textId="0E72C2B3" w:rsidR="005C2AD3" w:rsidRPr="00442A0D" w:rsidRDefault="005C2AD3" w:rsidP="005C2AD3">
            <w:pPr>
              <w:pStyle w:val="CRCoverPage"/>
              <w:spacing w:after="0"/>
              <w:rPr>
                <w:noProof/>
                <w:color w:val="FF0000"/>
                <w:lang w:val="en-US" w:eastAsia="zh-CN"/>
              </w:rPr>
            </w:pPr>
            <w:r w:rsidRPr="00483C80">
              <w:rPr>
                <w:lang w:val="en-US"/>
              </w:rPr>
              <w:t xml:space="preserve">UE may be deployed with a capability that has not been interoperability tested, resulting in undefined performance. </w:t>
            </w:r>
          </w:p>
        </w:tc>
      </w:tr>
      <w:tr w:rsidR="00F33185" w14:paraId="276FE7BA" w14:textId="77777777" w:rsidTr="006752FD">
        <w:tc>
          <w:tcPr>
            <w:tcW w:w="2694" w:type="dxa"/>
            <w:gridSpan w:val="2"/>
          </w:tcPr>
          <w:p w14:paraId="25693A6F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F378D8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6ABBB78F" w14:textId="77777777" w:rsidTr="006752F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197FEC" w14:textId="77777777" w:rsidR="00F33185" w:rsidRDefault="00F33185" w:rsidP="00675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4D40CC" w14:textId="001B9667" w:rsidR="00F33185" w:rsidRDefault="005B080F" w:rsidP="006752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6.3.3 </w:t>
            </w:r>
          </w:p>
        </w:tc>
      </w:tr>
      <w:tr w:rsidR="00F33185" w14:paraId="0337D28F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DE70E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15D275" w14:textId="77777777" w:rsidR="00F33185" w:rsidRDefault="00F33185" w:rsidP="006752F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33185" w14:paraId="2ED0708D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957BC3" w14:textId="77777777" w:rsidR="00F33185" w:rsidRDefault="00F33185" w:rsidP="00675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AA13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BEA1A0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4B4161" w14:textId="77777777" w:rsidR="00F33185" w:rsidRDefault="00F33185" w:rsidP="006752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718004E" w14:textId="77777777" w:rsidR="00F33185" w:rsidRDefault="00F33185" w:rsidP="006752F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33185" w14:paraId="661D61D0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A9E41" w14:textId="77777777" w:rsidR="00F33185" w:rsidRDefault="00F33185" w:rsidP="00675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15CC9A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56F122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96D803D" w14:textId="77777777" w:rsidR="00F33185" w:rsidRDefault="00F33185" w:rsidP="006752F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DD8AA9" w14:textId="6F06B5DA" w:rsidR="00F33185" w:rsidRDefault="00F33185" w:rsidP="006752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38.3</w:t>
            </w:r>
            <w:r w:rsidR="00BC54DD">
              <w:rPr>
                <w:noProof/>
              </w:rPr>
              <w:t>06</w:t>
            </w:r>
            <w:r>
              <w:rPr>
                <w:noProof/>
              </w:rPr>
              <w:t xml:space="preserve"> </w:t>
            </w:r>
            <w:r w:rsidRPr="00D74299">
              <w:rPr>
                <w:noProof/>
              </w:rPr>
              <w:t>CR</w:t>
            </w:r>
            <w:r w:rsidR="0019258E" w:rsidRPr="00D74299">
              <w:rPr>
                <w:noProof/>
              </w:rPr>
              <w:t xml:space="preserve"> </w:t>
            </w:r>
            <w:r w:rsidR="009259EE">
              <w:t>0571</w:t>
            </w:r>
          </w:p>
        </w:tc>
      </w:tr>
      <w:tr w:rsidR="00F33185" w14:paraId="73BCEE50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3E6279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5483BD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4EC3F2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DC01665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D2807B8" w14:textId="77777777" w:rsidR="00F33185" w:rsidRDefault="00F33185" w:rsidP="006752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185" w14:paraId="11F24C45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F766A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8405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5B808A" w14:textId="77777777" w:rsidR="00F33185" w:rsidRDefault="00F33185" w:rsidP="006752F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5F2E57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816AFD" w14:textId="77777777" w:rsidR="00F33185" w:rsidRDefault="00F33185" w:rsidP="006752F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33185" w14:paraId="1295D9FE" w14:textId="77777777" w:rsidTr="006752F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64BD2C" w14:textId="77777777" w:rsidR="00F33185" w:rsidRDefault="00F33185" w:rsidP="006752F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BA0D1D" w14:textId="77777777" w:rsidR="00F33185" w:rsidRDefault="00F33185" w:rsidP="006752FD">
            <w:pPr>
              <w:pStyle w:val="CRCoverPage"/>
              <w:spacing w:after="0"/>
              <w:rPr>
                <w:noProof/>
              </w:rPr>
            </w:pPr>
          </w:p>
        </w:tc>
      </w:tr>
      <w:tr w:rsidR="00F33185" w14:paraId="55F5256F" w14:textId="77777777" w:rsidTr="006752F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D8B18E" w14:textId="77777777" w:rsidR="00F33185" w:rsidRDefault="00F33185" w:rsidP="006752F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20449E" w14:textId="77777777" w:rsidR="00F33185" w:rsidRDefault="00F33185" w:rsidP="006752F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21571A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173EA4" w14:textId="77777777" w:rsidR="004F0E02" w:rsidRDefault="004F0E02" w:rsidP="004F0E02">
      <w:pPr>
        <w:spacing w:after="0"/>
      </w:pPr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4F0E02" w:rsidRPr="0009684F" w14:paraId="30CAB389" w14:textId="77777777" w:rsidTr="002F263E">
        <w:trPr>
          <w:trHeight w:val="256"/>
        </w:trPr>
        <w:tc>
          <w:tcPr>
            <w:tcW w:w="10459" w:type="dxa"/>
            <w:shd w:val="clear" w:color="auto" w:fill="FDE9D9"/>
          </w:tcPr>
          <w:p w14:paraId="4FCAC3E9" w14:textId="222BDEB4" w:rsidR="004F0E02" w:rsidRPr="0009684F" w:rsidRDefault="004F0E02" w:rsidP="0073341E">
            <w:pPr>
              <w:jc w:val="center"/>
            </w:pPr>
            <w:bookmarkStart w:id="2" w:name="_Hlk490063400"/>
            <w:r w:rsidRPr="0009684F">
              <w:rPr>
                <w:rFonts w:ascii="Arial" w:hAnsi="Arial" w:cs="Arial"/>
                <w:sz w:val="24"/>
                <w:lang w:eastAsia="ja-JP"/>
              </w:rPr>
              <w:t>Start of change</w:t>
            </w:r>
            <w:r w:rsidR="00166C47">
              <w:rPr>
                <w:rFonts w:ascii="Arial" w:hAnsi="Arial" w:cs="Arial"/>
                <w:sz w:val="24"/>
                <w:lang w:eastAsia="ja-JP"/>
              </w:rPr>
              <w:t>s</w:t>
            </w:r>
          </w:p>
        </w:tc>
      </w:tr>
    </w:tbl>
    <w:p w14:paraId="420F8195" w14:textId="77777777" w:rsidR="0045095D" w:rsidRDefault="0045095D" w:rsidP="0045095D">
      <w:pPr>
        <w:spacing w:after="0"/>
      </w:pPr>
      <w:bookmarkStart w:id="3" w:name="_Toc20426181"/>
      <w:bookmarkStart w:id="4" w:name="_Toc29321578"/>
      <w:bookmarkStart w:id="5" w:name="_Toc36219761"/>
      <w:bookmarkStart w:id="6" w:name="_Toc36220437"/>
      <w:bookmarkStart w:id="7" w:name="_Toc36513857"/>
      <w:bookmarkStart w:id="8" w:name="_Hlk726506"/>
      <w:bookmarkStart w:id="9" w:name="_Toc535261573"/>
      <w:bookmarkStart w:id="10" w:name="_Toc525763515"/>
      <w:bookmarkStart w:id="11" w:name="_Hlk526827473"/>
      <w:bookmarkEnd w:id="2"/>
    </w:p>
    <w:p w14:paraId="6CA2B2A2" w14:textId="77777777" w:rsidR="00B342C3" w:rsidRPr="00B342C3" w:rsidRDefault="00B342C3" w:rsidP="00B342C3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ja-JP"/>
        </w:rPr>
      </w:pPr>
      <w:bookmarkStart w:id="12" w:name="_Toc60777428"/>
      <w:bookmarkStart w:id="13" w:name="_Toc68015369"/>
      <w:bookmarkEnd w:id="3"/>
      <w:bookmarkEnd w:id="4"/>
      <w:bookmarkEnd w:id="5"/>
      <w:bookmarkEnd w:id="6"/>
      <w:bookmarkEnd w:id="7"/>
      <w:bookmarkEnd w:id="8"/>
      <w:r w:rsidRPr="00B342C3">
        <w:rPr>
          <w:rFonts w:ascii="Arial" w:eastAsia="Times New Roman" w:hAnsi="Arial"/>
          <w:sz w:val="28"/>
          <w:lang w:eastAsia="ja-JP"/>
        </w:rPr>
        <w:t>6.3.3</w:t>
      </w:r>
      <w:r w:rsidRPr="00B342C3">
        <w:rPr>
          <w:rFonts w:ascii="Arial" w:eastAsia="Times New Roman" w:hAnsi="Arial"/>
          <w:sz w:val="28"/>
          <w:lang w:eastAsia="ja-JP"/>
        </w:rPr>
        <w:tab/>
        <w:t>UE capability information elements</w:t>
      </w:r>
      <w:bookmarkEnd w:id="12"/>
      <w:bookmarkEnd w:id="13"/>
    </w:p>
    <w:p w14:paraId="071D2D7C" w14:textId="1CBE554F" w:rsidR="00B342C3" w:rsidRDefault="00B342C3" w:rsidP="00ED36E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FF0000"/>
          <w:sz w:val="24"/>
          <w:lang w:eastAsia="ja-JP"/>
        </w:rPr>
      </w:pPr>
      <w:r w:rsidRPr="00AA554E">
        <w:rPr>
          <w:rFonts w:eastAsia="Times New Roman"/>
          <w:color w:val="FF0000"/>
          <w:sz w:val="24"/>
          <w:lang w:eastAsia="ja-JP"/>
        </w:rPr>
        <w:t>&lt;&lt;skipped&gt;&gt;</w:t>
      </w:r>
    </w:p>
    <w:p w14:paraId="748311B4" w14:textId="77777777" w:rsidR="009F7D75" w:rsidRPr="009F7D75" w:rsidRDefault="009F7D75" w:rsidP="009F7D75">
      <w:pPr>
        <w:pStyle w:val="Heading4"/>
        <w:rPr>
          <w:rFonts w:eastAsia="Malgun Gothic"/>
          <w:lang w:eastAsia="ja-JP"/>
        </w:rPr>
      </w:pPr>
      <w:bookmarkStart w:id="14" w:name="_Toc60777475"/>
      <w:bookmarkStart w:id="15" w:name="_Toc68015417"/>
      <w:r w:rsidRPr="009F7D75">
        <w:rPr>
          <w:rFonts w:eastAsia="Malgun Gothic"/>
          <w:lang w:eastAsia="ja-JP"/>
        </w:rPr>
        <w:t>–</w:t>
      </w:r>
      <w:r w:rsidRPr="009F7D75">
        <w:rPr>
          <w:rFonts w:eastAsia="Malgun Gothic"/>
          <w:lang w:eastAsia="ja-JP"/>
        </w:rPr>
        <w:tab/>
      </w:r>
      <w:r w:rsidRPr="009F7D75">
        <w:rPr>
          <w:rFonts w:eastAsia="Malgun Gothic"/>
          <w:i/>
          <w:lang w:eastAsia="ja-JP"/>
        </w:rPr>
        <w:t>RF-Parameters</w:t>
      </w:r>
      <w:bookmarkEnd w:id="14"/>
      <w:bookmarkEnd w:id="15"/>
    </w:p>
    <w:p w14:paraId="634B2E02" w14:textId="77777777" w:rsidR="009F7D75" w:rsidRPr="009F7D75" w:rsidRDefault="009F7D75" w:rsidP="009F7D75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9F7D75">
        <w:rPr>
          <w:rFonts w:eastAsia="Malgun Gothic"/>
          <w:lang w:eastAsia="ja-JP"/>
        </w:rPr>
        <w:t xml:space="preserve">The IE </w:t>
      </w:r>
      <w:r w:rsidRPr="009F7D75">
        <w:rPr>
          <w:rFonts w:eastAsia="Malgun Gothic"/>
          <w:i/>
          <w:lang w:eastAsia="ja-JP"/>
        </w:rPr>
        <w:t>RF-Parameters</w:t>
      </w:r>
      <w:r w:rsidRPr="009F7D75">
        <w:rPr>
          <w:rFonts w:eastAsia="Malgun Gothic"/>
          <w:lang w:eastAsia="ja-JP"/>
        </w:rPr>
        <w:t xml:space="preserve"> is used to convey RF-related capabilities for NR operation.</w:t>
      </w:r>
    </w:p>
    <w:p w14:paraId="5630FA3C" w14:textId="77777777" w:rsidR="009F7D75" w:rsidRPr="009F7D75" w:rsidRDefault="009F7D75" w:rsidP="009F7D75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9F7D75">
        <w:rPr>
          <w:rFonts w:ascii="Arial" w:eastAsia="Malgun Gothic" w:hAnsi="Arial"/>
          <w:b/>
          <w:i/>
          <w:lang w:eastAsia="ja-JP"/>
        </w:rPr>
        <w:t>RF-Parameters</w:t>
      </w:r>
      <w:r w:rsidRPr="009F7D75">
        <w:rPr>
          <w:rFonts w:ascii="Arial" w:eastAsia="Malgun Gothic" w:hAnsi="Arial"/>
          <w:b/>
          <w:lang w:eastAsia="ja-JP"/>
        </w:rPr>
        <w:t xml:space="preserve"> information element</w:t>
      </w:r>
    </w:p>
    <w:p w14:paraId="2FFCC52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0F23946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301E2B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A63DE3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450223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513C9F9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C281D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FC4B8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EEB6BB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9113B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AF310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BF8743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8F554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6C80D1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3AA117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E6C658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F7FFCC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1241F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379F72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C4DA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0B73C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A64918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2F966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AA97C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E8DB8B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F4DF6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2B943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0D57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C6B3DB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92C0B8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9C3C0D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C8EC4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81DAEF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5CE430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4ED27D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91E894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BandNR ::=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385FDC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46668F7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9ABAF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02B34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0A46AB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9E794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09F2BE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63FC9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DEAF4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4F754F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83729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CF725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62D7B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9517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2B7ADA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8DD4E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2E929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B991E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E20155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FDFF8E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5BD21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987E7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38BCE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7B4A93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CB6F2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74076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4CEB4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EA31F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8AEB2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16B1F2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5966CD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6DB2A6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F5D21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18A543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2CD85F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1983EB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38AB26A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F7DB7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7AC5B6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A3B1DB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F0B2C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0845D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96BAA5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717FC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40B2E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81C93E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B61BC5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F82FF6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F8D6CF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9AD38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B246B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F500F2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D6162B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C1515B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EFFF4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20234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F70DC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CD845B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F8313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84BE6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288804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AF0DE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B5EB8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D1A71B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A8A40B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4E0A8C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B6E7E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8EA6E9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4A083A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E6478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952B49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E63D8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FD31A8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0AD15D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B2AC0E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3238214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E62AC0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1A6EDB6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9E36A6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14762B3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1465AEF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BF6BBA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638917A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}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D5C7D4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003E644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499078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2DC3825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06B3A6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6CACB7F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391984A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2303988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FEFE9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7972E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3A849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FCE82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61DC9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8FD0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3EEC8E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A9E594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7D4C3D3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69623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EA061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5F9657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B68BC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51C38D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fr1-100mhz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BC6B4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6BD22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6A738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2DE7C1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C4CA40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3E6B0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9DB3E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90A96A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6417AE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13BBD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1AFAF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1B460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5A420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A3C4F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EC7D09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9AAFD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58834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B203A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942FFF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6A62D94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D36999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2AF080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6FD4BE9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A0F8A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6D700F4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F073D94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53D263D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94DA39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4289F2A8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412EFB3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681AD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2EDA63E0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3663F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40A4C6AE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6C88C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28535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C11F81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6748C5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D5F932B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369DBE2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5C94965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59507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3C70C78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9F7D75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9F7D75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4DA3B899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CED99A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22C6DD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7F9B17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036D991A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9F7D75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97227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9F7D75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BAEAC7C" w14:textId="23C795C8" w:rsidR="002443C9" w:rsidRDefault="009F7D75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7" w:author="Mona Agrawal" w:date="2021-04-15T10:42:00Z">
        <w:del w:id="18" w:author="[Mouaffac]" w:date="2021-04-15T11:35:00Z">
          <w:r w:rsidR="002443C9" w:rsidRPr="002443C9" w:rsidDel="00E2342E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</w:delText>
          </w:r>
        </w:del>
        <w:r w:rsidR="002443C9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471BBE4E" w14:textId="77777777" w:rsidR="002443C9" w:rsidRPr="00ED36EB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9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20" w:author="Mona Agrawal" w:date="2021-04-15T10:4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0E608517" w14:textId="77777777" w:rsidR="002443C9" w:rsidRPr="00ED36EB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22" w:author="Mona Agrawal" w:date="2021-04-15T10:42:00Z"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type1-PUSCH-RepetitionMultiSlots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50</w:t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ENUMERATED {supported}                      OPTIONAL,</w:t>
        </w:r>
      </w:ins>
    </w:p>
    <w:p w14:paraId="27DE7329" w14:textId="77777777" w:rsidR="002443C9" w:rsidRPr="00ED36EB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24" w:author="Mona Agrawal" w:date="2021-04-15T10:42:00Z"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type2-PUSCH-RepetitionMultiSlots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50</w:t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ENUMERATED {supported}                      OPTIONAL,</w:t>
        </w:r>
      </w:ins>
    </w:p>
    <w:p w14:paraId="1BF4C164" w14:textId="77777777" w:rsidR="002443C9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26" w:author="Mona Agrawal" w:date="2021-04-15T10:42:00Z"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pusch-RepetitionMultiSlots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50</w:t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ENUMERATED {supported}                      OPTIONAL,</w:t>
        </w:r>
      </w:ins>
    </w:p>
    <w:p w14:paraId="17ABD679" w14:textId="77777777" w:rsidR="002443C9" w:rsidRPr="00ED36EB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28" w:author="Mona Agrawal" w:date="2021-04-15T10:42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>configuredUL-GrantType1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50</w:t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ENUMERATED {supported}                      OPTIONAL,</w:t>
        </w:r>
      </w:ins>
    </w:p>
    <w:p w14:paraId="364F9BD3" w14:textId="77777777" w:rsidR="002443C9" w:rsidRPr="00ED36EB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30" w:author="Mona Agrawal" w:date="2021-04-15T10:42:00Z"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configuredUL-GrantType2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-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v</w:t>
        </w:r>
        <w:r w:rsidRPr="00AA554E">
          <w:rPr>
            <w:rFonts w:ascii="Courier New" w:eastAsia="Times New Roman" w:hAnsi="Courier New"/>
            <w:noProof/>
            <w:sz w:val="16"/>
            <w:lang w:eastAsia="en-GB"/>
          </w:rPr>
          <w:t>16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50</w:t>
        </w:r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ENUMERATED {supported}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OPTIONAL</w:t>
        </w:r>
      </w:ins>
    </w:p>
    <w:p w14:paraId="2719CC83" w14:textId="77777777" w:rsidR="002443C9" w:rsidRPr="00ED36EB" w:rsidRDefault="002443C9" w:rsidP="00244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Mona Agrawal" w:date="2021-04-15T10:42:00Z"/>
          <w:rFonts w:ascii="Courier New" w:eastAsia="Times New Roman" w:hAnsi="Courier New"/>
          <w:noProof/>
          <w:sz w:val="16"/>
          <w:lang w:eastAsia="en-GB"/>
        </w:rPr>
      </w:pPr>
      <w:ins w:id="32" w:author="Mona Agrawal" w:date="2021-04-15T10:42:00Z">
        <w:r w:rsidRPr="00ED36EB">
          <w:rPr>
            <w:rFonts w:ascii="Courier New" w:eastAsia="Times New Roman" w:hAnsi="Courier New"/>
            <w:noProof/>
            <w:sz w:val="16"/>
            <w:lang w:eastAsia="en-GB"/>
          </w:rPr>
          <w:t xml:space="preserve">    ]]</w:t>
        </w:r>
      </w:ins>
    </w:p>
    <w:p w14:paraId="2711BC32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6D8DE6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E9922F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9A08FD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1257ABC1" w14:textId="77777777" w:rsidR="009F7D75" w:rsidRPr="009F7D75" w:rsidRDefault="009F7D75" w:rsidP="009F7D7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9F7D75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864B66C" w14:textId="77777777" w:rsidR="009F7D75" w:rsidRPr="009F7D75" w:rsidRDefault="009F7D75" w:rsidP="009F7D7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9F7D75" w:rsidRPr="009F7D75" w14:paraId="3F51965A" w14:textId="77777777" w:rsidTr="009F7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269F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9F7D7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9F7D75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9F7D75" w:rsidRPr="009F7D75" w14:paraId="6CAECDFE" w14:textId="77777777" w:rsidTr="009F7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C673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9F7D7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3726F5C1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9F7D75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9F7D75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9F7D75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eutra-nr-only</w:t>
            </w: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9F7D75" w:rsidRPr="009F7D75" w14:paraId="2227316E" w14:textId="77777777" w:rsidTr="009F7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8429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9F7D7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65D7C82C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eutra-nr-only </w:t>
            </w: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9F7D75" w:rsidRPr="009F7D75" w14:paraId="48ED4498" w14:textId="77777777" w:rsidTr="009F7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C96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9F7D7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9F7D75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18A9E61A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9F7D75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r w:rsidRPr="009F7D75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eutra-nr-only</w:t>
            </w:r>
            <w:r w:rsidRPr="009F7D75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9F7D75" w:rsidRPr="009F7D75" w14:paraId="47C76E81" w14:textId="77777777" w:rsidTr="009F7D7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A31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9F7D75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68C424DF" w14:textId="77777777" w:rsidR="009F7D75" w:rsidRPr="009F7D75" w:rsidRDefault="009F7D75" w:rsidP="009F7D7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9F7D7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9F7D7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9F7D7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9F7D7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r w:rsidRPr="009F7D75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eutra-nr-only</w:t>
            </w:r>
            <w:r w:rsidRPr="009F7D75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p w14:paraId="48E72F7E" w14:textId="77777777" w:rsidR="009F7D75" w:rsidRPr="009F7D75" w:rsidRDefault="009F7D75" w:rsidP="009F7D7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6D0C70CF" w14:textId="7FE1376C" w:rsidR="00B342C3" w:rsidRPr="00B342C3" w:rsidRDefault="00B342C3" w:rsidP="00ED36EB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color w:val="FF0000"/>
          <w:lang w:eastAsia="ja-JP"/>
        </w:rPr>
      </w:pPr>
    </w:p>
    <w:tbl>
      <w:tblPr>
        <w:tblW w:w="10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ayout w:type="fixed"/>
        <w:tblLook w:val="0000" w:firstRow="0" w:lastRow="0" w:firstColumn="0" w:lastColumn="0" w:noHBand="0" w:noVBand="0"/>
      </w:tblPr>
      <w:tblGrid>
        <w:gridCol w:w="10459"/>
      </w:tblGrid>
      <w:tr w:rsidR="00244DDD" w:rsidRPr="0009684F" w14:paraId="55DDAB54" w14:textId="1921A697" w:rsidTr="009F7D75">
        <w:trPr>
          <w:trHeight w:val="256"/>
        </w:trPr>
        <w:tc>
          <w:tcPr>
            <w:tcW w:w="10459" w:type="dxa"/>
            <w:shd w:val="clear" w:color="auto" w:fill="FDE9D9"/>
          </w:tcPr>
          <w:p w14:paraId="6871191F" w14:textId="6A415A53" w:rsidR="00244DDD" w:rsidRPr="0009684F" w:rsidRDefault="001954BE" w:rsidP="00244DDD">
            <w:pPr>
              <w:jc w:val="center"/>
            </w:pPr>
            <w:r>
              <w:rPr>
                <w:rFonts w:ascii="Arial" w:hAnsi="Arial" w:cs="Arial"/>
                <w:sz w:val="24"/>
                <w:lang w:eastAsia="ja-JP"/>
              </w:rPr>
              <w:t>End of Change</w:t>
            </w:r>
          </w:p>
        </w:tc>
      </w:tr>
      <w:bookmarkEnd w:id="9"/>
      <w:bookmarkEnd w:id="10"/>
      <w:bookmarkEnd w:id="11"/>
    </w:tbl>
    <w:p w14:paraId="34029307" w14:textId="77777777" w:rsidR="00244DDD" w:rsidRDefault="00244DDD" w:rsidP="00244DD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sectPr w:rsidR="00244DDD" w:rsidSect="00755F41">
      <w:headerReference w:type="even" r:id="rId21"/>
      <w:headerReference w:type="default" r:id="rId22"/>
      <w:headerReference w:type="first" r:id="rId23"/>
      <w:footnotePr>
        <w:numRestart w:val="eachSect"/>
      </w:footnotePr>
      <w:pgSz w:w="16840" w:h="11907" w:orient="landscape" w:code="9"/>
      <w:pgMar w:top="1138" w:right="1411" w:bottom="1138" w:left="1138" w:header="677" w:footer="56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A9BE4" w14:textId="77777777" w:rsidR="003B3A37" w:rsidRDefault="003B3A37">
      <w:r>
        <w:separator/>
      </w:r>
    </w:p>
  </w:endnote>
  <w:endnote w:type="continuationSeparator" w:id="0">
    <w:p w14:paraId="03FB480F" w14:textId="77777777" w:rsidR="003B3A37" w:rsidRDefault="003B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0EFC2" w14:textId="77777777" w:rsidR="009F7D75" w:rsidRDefault="009F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A7934" w14:textId="77777777" w:rsidR="009F7D75" w:rsidRDefault="009F7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A6F1" w14:textId="77777777" w:rsidR="009F7D75" w:rsidRDefault="009F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3D1D5" w14:textId="77777777" w:rsidR="003B3A37" w:rsidRDefault="003B3A37">
      <w:r>
        <w:separator/>
      </w:r>
    </w:p>
  </w:footnote>
  <w:footnote w:type="continuationSeparator" w:id="0">
    <w:p w14:paraId="1A914586" w14:textId="77777777" w:rsidR="003B3A37" w:rsidRDefault="003B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0568" w14:textId="77777777" w:rsidR="009F7D75" w:rsidRDefault="009F7D7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B7B6" w14:textId="77777777" w:rsidR="009F7D75" w:rsidRDefault="009F7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D0C47" w14:textId="77777777" w:rsidR="009F7D75" w:rsidRDefault="009F7D7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ED03" w14:textId="77777777" w:rsidR="009F7D75" w:rsidRDefault="009F7D7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D6E7C" w14:textId="77777777" w:rsidR="009F7D75" w:rsidRDefault="009F7D7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694D" w14:textId="77777777" w:rsidR="009F7D75" w:rsidRDefault="009F7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2C5C"/>
    <w:multiLevelType w:val="hybridMultilevel"/>
    <w:tmpl w:val="DF649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2B7"/>
    <w:multiLevelType w:val="hybridMultilevel"/>
    <w:tmpl w:val="7A7A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66A"/>
    <w:multiLevelType w:val="hybridMultilevel"/>
    <w:tmpl w:val="7CAC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0143"/>
    <w:multiLevelType w:val="hybridMultilevel"/>
    <w:tmpl w:val="4036A354"/>
    <w:lvl w:ilvl="0" w:tplc="785CE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1895"/>
    <w:multiLevelType w:val="hybridMultilevel"/>
    <w:tmpl w:val="108E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486B"/>
    <w:multiLevelType w:val="hybridMultilevel"/>
    <w:tmpl w:val="8AFC72B2"/>
    <w:lvl w:ilvl="0" w:tplc="BE066C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EEE4742"/>
    <w:multiLevelType w:val="hybridMultilevel"/>
    <w:tmpl w:val="C13CCBC4"/>
    <w:lvl w:ilvl="0" w:tplc="45F642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440D1"/>
    <w:multiLevelType w:val="hybridMultilevel"/>
    <w:tmpl w:val="BE9CFB70"/>
    <w:lvl w:ilvl="0" w:tplc="8E6C2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8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24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6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B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44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66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E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A5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D82BD5"/>
    <w:multiLevelType w:val="hybridMultilevel"/>
    <w:tmpl w:val="813EA3E0"/>
    <w:lvl w:ilvl="0" w:tplc="5EAED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6B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4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65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2C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9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C8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42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934670"/>
    <w:multiLevelType w:val="hybridMultilevel"/>
    <w:tmpl w:val="DA2A2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796F"/>
    <w:multiLevelType w:val="hybridMultilevel"/>
    <w:tmpl w:val="5492E164"/>
    <w:lvl w:ilvl="0" w:tplc="A7B441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185639"/>
    <w:multiLevelType w:val="hybridMultilevel"/>
    <w:tmpl w:val="327292EA"/>
    <w:lvl w:ilvl="0" w:tplc="F650E094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84902DB"/>
    <w:multiLevelType w:val="hybridMultilevel"/>
    <w:tmpl w:val="801C32C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402D3B26"/>
    <w:multiLevelType w:val="hybridMultilevel"/>
    <w:tmpl w:val="B63C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11489"/>
    <w:multiLevelType w:val="hybridMultilevel"/>
    <w:tmpl w:val="45C4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2EA"/>
    <w:multiLevelType w:val="hybridMultilevel"/>
    <w:tmpl w:val="5DE23A6C"/>
    <w:lvl w:ilvl="0" w:tplc="725A7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01A89"/>
    <w:multiLevelType w:val="hybridMultilevel"/>
    <w:tmpl w:val="52923568"/>
    <w:lvl w:ilvl="0" w:tplc="882ED3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45B2"/>
    <w:multiLevelType w:val="hybridMultilevel"/>
    <w:tmpl w:val="1178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24F6A"/>
    <w:multiLevelType w:val="hybridMultilevel"/>
    <w:tmpl w:val="98AA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27DA4"/>
    <w:multiLevelType w:val="hybridMultilevel"/>
    <w:tmpl w:val="31282F82"/>
    <w:lvl w:ilvl="0" w:tplc="F7227D08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C4EA6"/>
    <w:multiLevelType w:val="hybridMultilevel"/>
    <w:tmpl w:val="A00E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46A52"/>
    <w:multiLevelType w:val="hybridMultilevel"/>
    <w:tmpl w:val="4B928D08"/>
    <w:lvl w:ilvl="0" w:tplc="0C32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3"/>
  </w:num>
  <w:num w:numId="5">
    <w:abstractNumId w:val="6"/>
  </w:num>
  <w:num w:numId="6">
    <w:abstractNumId w:val="22"/>
  </w:num>
  <w:num w:numId="7">
    <w:abstractNumId w:val="0"/>
  </w:num>
  <w:num w:numId="8">
    <w:abstractNumId w:val="2"/>
  </w:num>
  <w:num w:numId="9">
    <w:abstractNumId w:val="4"/>
  </w:num>
  <w:num w:numId="10">
    <w:abstractNumId w:val="17"/>
  </w:num>
  <w:num w:numId="11">
    <w:abstractNumId w:val="15"/>
  </w:num>
  <w:num w:numId="12">
    <w:abstractNumId w:val="16"/>
  </w:num>
  <w:num w:numId="13">
    <w:abstractNumId w:val="1"/>
  </w:num>
  <w:num w:numId="14">
    <w:abstractNumId w:val="20"/>
  </w:num>
  <w:num w:numId="15">
    <w:abstractNumId w:val="14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8"/>
  </w:num>
  <w:num w:numId="21">
    <w:abstractNumId w:val="7"/>
  </w:num>
  <w:num w:numId="22">
    <w:abstractNumId w:val="12"/>
  </w:num>
  <w:num w:numId="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ona Agrawal">
    <w15:presenceInfo w15:providerId="AD" w15:userId="S-1-5-21-945540591-4024260831-3861152641-78840"/>
  </w15:person>
  <w15:person w15:author="[Mouaffac]">
    <w15:presenceInfo w15:providerId="None" w15:userId="[Mouaffac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9CD"/>
    <w:rsid w:val="00011479"/>
    <w:rsid w:val="00011D53"/>
    <w:rsid w:val="00014D74"/>
    <w:rsid w:val="00022E4A"/>
    <w:rsid w:val="00027B96"/>
    <w:rsid w:val="00033576"/>
    <w:rsid w:val="00036A3A"/>
    <w:rsid w:val="0004102E"/>
    <w:rsid w:val="00041D17"/>
    <w:rsid w:val="0004475D"/>
    <w:rsid w:val="00047438"/>
    <w:rsid w:val="00050424"/>
    <w:rsid w:val="000538E4"/>
    <w:rsid w:val="000546ED"/>
    <w:rsid w:val="00062310"/>
    <w:rsid w:val="000627AE"/>
    <w:rsid w:val="000647ED"/>
    <w:rsid w:val="00065879"/>
    <w:rsid w:val="0007394C"/>
    <w:rsid w:val="00077977"/>
    <w:rsid w:val="00077EB6"/>
    <w:rsid w:val="000828E3"/>
    <w:rsid w:val="0008315E"/>
    <w:rsid w:val="00083612"/>
    <w:rsid w:val="00085143"/>
    <w:rsid w:val="00085188"/>
    <w:rsid w:val="000A01C8"/>
    <w:rsid w:val="000A53B7"/>
    <w:rsid w:val="000A6394"/>
    <w:rsid w:val="000B0EEA"/>
    <w:rsid w:val="000B258B"/>
    <w:rsid w:val="000B7FED"/>
    <w:rsid w:val="000C0165"/>
    <w:rsid w:val="000C038A"/>
    <w:rsid w:val="000C0E40"/>
    <w:rsid w:val="000C5CEE"/>
    <w:rsid w:val="000C5DBE"/>
    <w:rsid w:val="000C6598"/>
    <w:rsid w:val="000D2B0A"/>
    <w:rsid w:val="000D6A11"/>
    <w:rsid w:val="000E032D"/>
    <w:rsid w:val="000E0B1E"/>
    <w:rsid w:val="000E57A6"/>
    <w:rsid w:val="000E5A7C"/>
    <w:rsid w:val="000E73CE"/>
    <w:rsid w:val="000F3FB1"/>
    <w:rsid w:val="00100E5B"/>
    <w:rsid w:val="00100E87"/>
    <w:rsid w:val="0010177E"/>
    <w:rsid w:val="001115E3"/>
    <w:rsid w:val="0011219B"/>
    <w:rsid w:val="00122858"/>
    <w:rsid w:val="001267F1"/>
    <w:rsid w:val="00130F43"/>
    <w:rsid w:val="00135814"/>
    <w:rsid w:val="00140919"/>
    <w:rsid w:val="00145D43"/>
    <w:rsid w:val="00146236"/>
    <w:rsid w:val="00146EFD"/>
    <w:rsid w:val="001534E9"/>
    <w:rsid w:val="0016124B"/>
    <w:rsid w:val="00166C47"/>
    <w:rsid w:val="001701DE"/>
    <w:rsid w:val="00171460"/>
    <w:rsid w:val="001854E3"/>
    <w:rsid w:val="00187B0C"/>
    <w:rsid w:val="00192386"/>
    <w:rsid w:val="0019258E"/>
    <w:rsid w:val="00192C46"/>
    <w:rsid w:val="001954BE"/>
    <w:rsid w:val="00195A0D"/>
    <w:rsid w:val="00197140"/>
    <w:rsid w:val="001A08B3"/>
    <w:rsid w:val="001A2020"/>
    <w:rsid w:val="001A3492"/>
    <w:rsid w:val="001A623E"/>
    <w:rsid w:val="001A7B60"/>
    <w:rsid w:val="001B1E2C"/>
    <w:rsid w:val="001B1EB1"/>
    <w:rsid w:val="001B34A6"/>
    <w:rsid w:val="001B52F0"/>
    <w:rsid w:val="001B69A9"/>
    <w:rsid w:val="001B7A65"/>
    <w:rsid w:val="001C33AB"/>
    <w:rsid w:val="001C4E91"/>
    <w:rsid w:val="001D3FCB"/>
    <w:rsid w:val="001E41F3"/>
    <w:rsid w:val="001E476A"/>
    <w:rsid w:val="001F5E59"/>
    <w:rsid w:val="002037EF"/>
    <w:rsid w:val="00205E59"/>
    <w:rsid w:val="00211D57"/>
    <w:rsid w:val="002179C9"/>
    <w:rsid w:val="00217B92"/>
    <w:rsid w:val="00223BB1"/>
    <w:rsid w:val="002250C7"/>
    <w:rsid w:val="00226275"/>
    <w:rsid w:val="002306E3"/>
    <w:rsid w:val="00236092"/>
    <w:rsid w:val="0024215F"/>
    <w:rsid w:val="002443C9"/>
    <w:rsid w:val="00244DDD"/>
    <w:rsid w:val="002479A0"/>
    <w:rsid w:val="00255307"/>
    <w:rsid w:val="0025730C"/>
    <w:rsid w:val="0026004D"/>
    <w:rsid w:val="00263FB0"/>
    <w:rsid w:val="002640DD"/>
    <w:rsid w:val="00264A78"/>
    <w:rsid w:val="00267BFC"/>
    <w:rsid w:val="002726CF"/>
    <w:rsid w:val="002732F6"/>
    <w:rsid w:val="00275D12"/>
    <w:rsid w:val="002772D1"/>
    <w:rsid w:val="00281CF0"/>
    <w:rsid w:val="00284FEB"/>
    <w:rsid w:val="002857C4"/>
    <w:rsid w:val="00285B16"/>
    <w:rsid w:val="00285CA6"/>
    <w:rsid w:val="002860C4"/>
    <w:rsid w:val="00286C29"/>
    <w:rsid w:val="00287B7D"/>
    <w:rsid w:val="00295537"/>
    <w:rsid w:val="00297B3B"/>
    <w:rsid w:val="002A009E"/>
    <w:rsid w:val="002A189F"/>
    <w:rsid w:val="002A456D"/>
    <w:rsid w:val="002A6245"/>
    <w:rsid w:val="002A7E7D"/>
    <w:rsid w:val="002B0051"/>
    <w:rsid w:val="002B08D1"/>
    <w:rsid w:val="002B27B7"/>
    <w:rsid w:val="002B362E"/>
    <w:rsid w:val="002B443B"/>
    <w:rsid w:val="002B5741"/>
    <w:rsid w:val="002C1658"/>
    <w:rsid w:val="002C2801"/>
    <w:rsid w:val="002D00BD"/>
    <w:rsid w:val="002D761A"/>
    <w:rsid w:val="002E061A"/>
    <w:rsid w:val="002E4845"/>
    <w:rsid w:val="002F0F15"/>
    <w:rsid w:val="002F2397"/>
    <w:rsid w:val="002F263E"/>
    <w:rsid w:val="002F2F31"/>
    <w:rsid w:val="002F3B51"/>
    <w:rsid w:val="0030364D"/>
    <w:rsid w:val="003038D8"/>
    <w:rsid w:val="00305409"/>
    <w:rsid w:val="0030674F"/>
    <w:rsid w:val="00314713"/>
    <w:rsid w:val="00323005"/>
    <w:rsid w:val="00330AFD"/>
    <w:rsid w:val="00330CA2"/>
    <w:rsid w:val="003313AC"/>
    <w:rsid w:val="00336393"/>
    <w:rsid w:val="00341B61"/>
    <w:rsid w:val="0034472A"/>
    <w:rsid w:val="003459FE"/>
    <w:rsid w:val="00350383"/>
    <w:rsid w:val="00357EBA"/>
    <w:rsid w:val="0036078B"/>
    <w:rsid w:val="003609EF"/>
    <w:rsid w:val="0036231A"/>
    <w:rsid w:val="00370758"/>
    <w:rsid w:val="00375F72"/>
    <w:rsid w:val="00376B5C"/>
    <w:rsid w:val="00376D81"/>
    <w:rsid w:val="003861BA"/>
    <w:rsid w:val="00386EB1"/>
    <w:rsid w:val="003A1BDA"/>
    <w:rsid w:val="003A2C19"/>
    <w:rsid w:val="003A478A"/>
    <w:rsid w:val="003A7293"/>
    <w:rsid w:val="003A7B05"/>
    <w:rsid w:val="003B3A37"/>
    <w:rsid w:val="003C3A55"/>
    <w:rsid w:val="003D1530"/>
    <w:rsid w:val="003D482C"/>
    <w:rsid w:val="003D72B5"/>
    <w:rsid w:val="003D78D1"/>
    <w:rsid w:val="003D7F9E"/>
    <w:rsid w:val="003E00A8"/>
    <w:rsid w:val="003E00E6"/>
    <w:rsid w:val="003E0163"/>
    <w:rsid w:val="003E1A36"/>
    <w:rsid w:val="003E1E68"/>
    <w:rsid w:val="003E6A99"/>
    <w:rsid w:val="003E7632"/>
    <w:rsid w:val="003F1EEC"/>
    <w:rsid w:val="003F7FA9"/>
    <w:rsid w:val="004042CE"/>
    <w:rsid w:val="00404DCD"/>
    <w:rsid w:val="00410371"/>
    <w:rsid w:val="00413159"/>
    <w:rsid w:val="00416BC8"/>
    <w:rsid w:val="00421157"/>
    <w:rsid w:val="004242F1"/>
    <w:rsid w:val="00426326"/>
    <w:rsid w:val="00426D50"/>
    <w:rsid w:val="00426EFA"/>
    <w:rsid w:val="00443351"/>
    <w:rsid w:val="00443D8C"/>
    <w:rsid w:val="00445E09"/>
    <w:rsid w:val="00445EFF"/>
    <w:rsid w:val="004471F8"/>
    <w:rsid w:val="00447545"/>
    <w:rsid w:val="0045095D"/>
    <w:rsid w:val="00460AE8"/>
    <w:rsid w:val="00466E1E"/>
    <w:rsid w:val="00471205"/>
    <w:rsid w:val="00471BB2"/>
    <w:rsid w:val="00483C80"/>
    <w:rsid w:val="00487D88"/>
    <w:rsid w:val="0049131D"/>
    <w:rsid w:val="0049174E"/>
    <w:rsid w:val="0049367C"/>
    <w:rsid w:val="004961A3"/>
    <w:rsid w:val="00497B78"/>
    <w:rsid w:val="004B334C"/>
    <w:rsid w:val="004B60BB"/>
    <w:rsid w:val="004B75B7"/>
    <w:rsid w:val="004C0850"/>
    <w:rsid w:val="004D06A5"/>
    <w:rsid w:val="004D1F19"/>
    <w:rsid w:val="004D3994"/>
    <w:rsid w:val="004D41B6"/>
    <w:rsid w:val="004E64CC"/>
    <w:rsid w:val="004E7192"/>
    <w:rsid w:val="004E7A21"/>
    <w:rsid w:val="004F0E02"/>
    <w:rsid w:val="00500547"/>
    <w:rsid w:val="0050286B"/>
    <w:rsid w:val="00507A8E"/>
    <w:rsid w:val="0051482D"/>
    <w:rsid w:val="0051580D"/>
    <w:rsid w:val="00517A68"/>
    <w:rsid w:val="00534334"/>
    <w:rsid w:val="00541183"/>
    <w:rsid w:val="0054695F"/>
    <w:rsid w:val="00547111"/>
    <w:rsid w:val="0055112A"/>
    <w:rsid w:val="00552578"/>
    <w:rsid w:val="005545A9"/>
    <w:rsid w:val="005572C8"/>
    <w:rsid w:val="005679EA"/>
    <w:rsid w:val="00573BAF"/>
    <w:rsid w:val="00577CF4"/>
    <w:rsid w:val="00581411"/>
    <w:rsid w:val="00585FAD"/>
    <w:rsid w:val="0059041F"/>
    <w:rsid w:val="00592D74"/>
    <w:rsid w:val="00596551"/>
    <w:rsid w:val="005970BA"/>
    <w:rsid w:val="005A24AF"/>
    <w:rsid w:val="005A49BC"/>
    <w:rsid w:val="005A67CC"/>
    <w:rsid w:val="005A7033"/>
    <w:rsid w:val="005B080F"/>
    <w:rsid w:val="005B41BD"/>
    <w:rsid w:val="005C2AD3"/>
    <w:rsid w:val="005D2770"/>
    <w:rsid w:val="005E2C44"/>
    <w:rsid w:val="005E79A6"/>
    <w:rsid w:val="005F30C6"/>
    <w:rsid w:val="005F4FEC"/>
    <w:rsid w:val="0060455E"/>
    <w:rsid w:val="00605628"/>
    <w:rsid w:val="00605F52"/>
    <w:rsid w:val="00610614"/>
    <w:rsid w:val="006203A2"/>
    <w:rsid w:val="00620C37"/>
    <w:rsid w:val="00620CF8"/>
    <w:rsid w:val="00621188"/>
    <w:rsid w:val="00623999"/>
    <w:rsid w:val="006257ED"/>
    <w:rsid w:val="00627AE3"/>
    <w:rsid w:val="006303A6"/>
    <w:rsid w:val="00632DD3"/>
    <w:rsid w:val="0063679A"/>
    <w:rsid w:val="006379E7"/>
    <w:rsid w:val="00643CEE"/>
    <w:rsid w:val="00644C66"/>
    <w:rsid w:val="006510DA"/>
    <w:rsid w:val="00654240"/>
    <w:rsid w:val="006638C7"/>
    <w:rsid w:val="00665645"/>
    <w:rsid w:val="006752FD"/>
    <w:rsid w:val="00675D5E"/>
    <w:rsid w:val="00676E61"/>
    <w:rsid w:val="00683CE3"/>
    <w:rsid w:val="00695808"/>
    <w:rsid w:val="006968F8"/>
    <w:rsid w:val="006A4042"/>
    <w:rsid w:val="006A7187"/>
    <w:rsid w:val="006A75D4"/>
    <w:rsid w:val="006A7656"/>
    <w:rsid w:val="006A7F6C"/>
    <w:rsid w:val="006B0B7A"/>
    <w:rsid w:val="006B38E3"/>
    <w:rsid w:val="006B40AA"/>
    <w:rsid w:val="006B46FB"/>
    <w:rsid w:val="006B50AE"/>
    <w:rsid w:val="006C45CC"/>
    <w:rsid w:val="006C7A8E"/>
    <w:rsid w:val="006D23EF"/>
    <w:rsid w:val="006D4374"/>
    <w:rsid w:val="006D501B"/>
    <w:rsid w:val="006D56FB"/>
    <w:rsid w:val="006D59C2"/>
    <w:rsid w:val="006D72E8"/>
    <w:rsid w:val="006E03B4"/>
    <w:rsid w:val="006E2158"/>
    <w:rsid w:val="006E21FB"/>
    <w:rsid w:val="006E4F7E"/>
    <w:rsid w:val="006F6037"/>
    <w:rsid w:val="006F7912"/>
    <w:rsid w:val="00705B7B"/>
    <w:rsid w:val="0071332B"/>
    <w:rsid w:val="0071460B"/>
    <w:rsid w:val="007169F1"/>
    <w:rsid w:val="00721A05"/>
    <w:rsid w:val="00721FB5"/>
    <w:rsid w:val="00725978"/>
    <w:rsid w:val="00731D50"/>
    <w:rsid w:val="0073341E"/>
    <w:rsid w:val="00735C1B"/>
    <w:rsid w:val="00736A7C"/>
    <w:rsid w:val="00737AED"/>
    <w:rsid w:val="007417AA"/>
    <w:rsid w:val="007454D4"/>
    <w:rsid w:val="00747A5A"/>
    <w:rsid w:val="00755F41"/>
    <w:rsid w:val="00756254"/>
    <w:rsid w:val="00760D15"/>
    <w:rsid w:val="007642B7"/>
    <w:rsid w:val="007648D5"/>
    <w:rsid w:val="007800AE"/>
    <w:rsid w:val="00781C62"/>
    <w:rsid w:val="0078611C"/>
    <w:rsid w:val="0079231E"/>
    <w:rsid w:val="00792342"/>
    <w:rsid w:val="00796908"/>
    <w:rsid w:val="007977A8"/>
    <w:rsid w:val="007A146F"/>
    <w:rsid w:val="007A1D4F"/>
    <w:rsid w:val="007B05EC"/>
    <w:rsid w:val="007B512A"/>
    <w:rsid w:val="007B6410"/>
    <w:rsid w:val="007B7D42"/>
    <w:rsid w:val="007C1416"/>
    <w:rsid w:val="007C2097"/>
    <w:rsid w:val="007C6DA6"/>
    <w:rsid w:val="007D0986"/>
    <w:rsid w:val="007D10C4"/>
    <w:rsid w:val="007D11B2"/>
    <w:rsid w:val="007D23B3"/>
    <w:rsid w:val="007D3425"/>
    <w:rsid w:val="007D6A07"/>
    <w:rsid w:val="007E7477"/>
    <w:rsid w:val="007F0ED0"/>
    <w:rsid w:val="007F2E29"/>
    <w:rsid w:val="007F7259"/>
    <w:rsid w:val="007F760D"/>
    <w:rsid w:val="00800963"/>
    <w:rsid w:val="00813147"/>
    <w:rsid w:val="00814449"/>
    <w:rsid w:val="008149B1"/>
    <w:rsid w:val="00815CAB"/>
    <w:rsid w:val="00816F9D"/>
    <w:rsid w:val="00820A2A"/>
    <w:rsid w:val="00822D92"/>
    <w:rsid w:val="008271FA"/>
    <w:rsid w:val="00827838"/>
    <w:rsid w:val="008279FA"/>
    <w:rsid w:val="00832E43"/>
    <w:rsid w:val="008364AC"/>
    <w:rsid w:val="00843E17"/>
    <w:rsid w:val="00845B38"/>
    <w:rsid w:val="0084613F"/>
    <w:rsid w:val="008469AD"/>
    <w:rsid w:val="00852ADF"/>
    <w:rsid w:val="00853805"/>
    <w:rsid w:val="00861B6C"/>
    <w:rsid w:val="0086236E"/>
    <w:rsid w:val="008626E7"/>
    <w:rsid w:val="00862874"/>
    <w:rsid w:val="008637D2"/>
    <w:rsid w:val="00864785"/>
    <w:rsid w:val="00865806"/>
    <w:rsid w:val="00865D31"/>
    <w:rsid w:val="00870EE7"/>
    <w:rsid w:val="00871178"/>
    <w:rsid w:val="008828CA"/>
    <w:rsid w:val="00884EBD"/>
    <w:rsid w:val="00886AE5"/>
    <w:rsid w:val="00886EEE"/>
    <w:rsid w:val="00887E23"/>
    <w:rsid w:val="008936B7"/>
    <w:rsid w:val="00893DDC"/>
    <w:rsid w:val="008A45A6"/>
    <w:rsid w:val="008A70B2"/>
    <w:rsid w:val="008B182E"/>
    <w:rsid w:val="008B73E3"/>
    <w:rsid w:val="008B750C"/>
    <w:rsid w:val="008C1227"/>
    <w:rsid w:val="008C14CA"/>
    <w:rsid w:val="008C2A1B"/>
    <w:rsid w:val="008C4BFF"/>
    <w:rsid w:val="008C5673"/>
    <w:rsid w:val="008C5FC9"/>
    <w:rsid w:val="008D5038"/>
    <w:rsid w:val="008D624A"/>
    <w:rsid w:val="008E1FCE"/>
    <w:rsid w:val="008E56F6"/>
    <w:rsid w:val="008E58A8"/>
    <w:rsid w:val="008F686C"/>
    <w:rsid w:val="00900D73"/>
    <w:rsid w:val="009014D7"/>
    <w:rsid w:val="00905FCF"/>
    <w:rsid w:val="00911385"/>
    <w:rsid w:val="009148DE"/>
    <w:rsid w:val="009179F2"/>
    <w:rsid w:val="00920D7F"/>
    <w:rsid w:val="00925434"/>
    <w:rsid w:val="009259EE"/>
    <w:rsid w:val="009260F6"/>
    <w:rsid w:val="00934176"/>
    <w:rsid w:val="00935303"/>
    <w:rsid w:val="00936105"/>
    <w:rsid w:val="0093645D"/>
    <w:rsid w:val="0093677C"/>
    <w:rsid w:val="00936B15"/>
    <w:rsid w:val="009435E9"/>
    <w:rsid w:val="00943B00"/>
    <w:rsid w:val="00946ABF"/>
    <w:rsid w:val="00953676"/>
    <w:rsid w:val="0095758A"/>
    <w:rsid w:val="00961C72"/>
    <w:rsid w:val="00962E96"/>
    <w:rsid w:val="0096621B"/>
    <w:rsid w:val="0096776B"/>
    <w:rsid w:val="00971FAF"/>
    <w:rsid w:val="00972464"/>
    <w:rsid w:val="00973F73"/>
    <w:rsid w:val="009747AE"/>
    <w:rsid w:val="00974CBA"/>
    <w:rsid w:val="0097614F"/>
    <w:rsid w:val="00976B6D"/>
    <w:rsid w:val="009777D9"/>
    <w:rsid w:val="00983754"/>
    <w:rsid w:val="00991B88"/>
    <w:rsid w:val="009A5753"/>
    <w:rsid w:val="009A579D"/>
    <w:rsid w:val="009A5898"/>
    <w:rsid w:val="009B074F"/>
    <w:rsid w:val="009B4228"/>
    <w:rsid w:val="009C0D07"/>
    <w:rsid w:val="009C6FF9"/>
    <w:rsid w:val="009D280F"/>
    <w:rsid w:val="009D5B24"/>
    <w:rsid w:val="009E0010"/>
    <w:rsid w:val="009E3297"/>
    <w:rsid w:val="009E6EE5"/>
    <w:rsid w:val="009E6F77"/>
    <w:rsid w:val="009F0A1E"/>
    <w:rsid w:val="009F45A1"/>
    <w:rsid w:val="009F6531"/>
    <w:rsid w:val="009F734F"/>
    <w:rsid w:val="009F7D75"/>
    <w:rsid w:val="00A0521B"/>
    <w:rsid w:val="00A060E1"/>
    <w:rsid w:val="00A1200E"/>
    <w:rsid w:val="00A121A1"/>
    <w:rsid w:val="00A1602C"/>
    <w:rsid w:val="00A17C37"/>
    <w:rsid w:val="00A22FDC"/>
    <w:rsid w:val="00A246B6"/>
    <w:rsid w:val="00A26C4F"/>
    <w:rsid w:val="00A33B76"/>
    <w:rsid w:val="00A34B5F"/>
    <w:rsid w:val="00A42AC6"/>
    <w:rsid w:val="00A43F8E"/>
    <w:rsid w:val="00A47E70"/>
    <w:rsid w:val="00A50CF0"/>
    <w:rsid w:val="00A5252E"/>
    <w:rsid w:val="00A529A1"/>
    <w:rsid w:val="00A56637"/>
    <w:rsid w:val="00A70F4C"/>
    <w:rsid w:val="00A7671C"/>
    <w:rsid w:val="00A8058C"/>
    <w:rsid w:val="00A80AF3"/>
    <w:rsid w:val="00A86F4A"/>
    <w:rsid w:val="00A924A3"/>
    <w:rsid w:val="00A95F79"/>
    <w:rsid w:val="00AA1FB0"/>
    <w:rsid w:val="00AA2CBC"/>
    <w:rsid w:val="00AA2F11"/>
    <w:rsid w:val="00AA340F"/>
    <w:rsid w:val="00AA554E"/>
    <w:rsid w:val="00AA7CEA"/>
    <w:rsid w:val="00AB52C9"/>
    <w:rsid w:val="00AB55EF"/>
    <w:rsid w:val="00AB59E6"/>
    <w:rsid w:val="00AC5820"/>
    <w:rsid w:val="00AD007D"/>
    <w:rsid w:val="00AD0819"/>
    <w:rsid w:val="00AD1CD8"/>
    <w:rsid w:val="00AD61C8"/>
    <w:rsid w:val="00AD6409"/>
    <w:rsid w:val="00AF03ED"/>
    <w:rsid w:val="00AF1F9C"/>
    <w:rsid w:val="00AF2FAB"/>
    <w:rsid w:val="00AF3005"/>
    <w:rsid w:val="00AF59E4"/>
    <w:rsid w:val="00B05353"/>
    <w:rsid w:val="00B11E88"/>
    <w:rsid w:val="00B12EE5"/>
    <w:rsid w:val="00B2030C"/>
    <w:rsid w:val="00B2176D"/>
    <w:rsid w:val="00B24855"/>
    <w:rsid w:val="00B258BB"/>
    <w:rsid w:val="00B26331"/>
    <w:rsid w:val="00B342C3"/>
    <w:rsid w:val="00B34304"/>
    <w:rsid w:val="00B3738E"/>
    <w:rsid w:val="00B37A4A"/>
    <w:rsid w:val="00B40314"/>
    <w:rsid w:val="00B452DC"/>
    <w:rsid w:val="00B46DAA"/>
    <w:rsid w:val="00B54A3A"/>
    <w:rsid w:val="00B576EF"/>
    <w:rsid w:val="00B619B2"/>
    <w:rsid w:val="00B61F5A"/>
    <w:rsid w:val="00B649DC"/>
    <w:rsid w:val="00B64C7B"/>
    <w:rsid w:val="00B64F3C"/>
    <w:rsid w:val="00B67B97"/>
    <w:rsid w:val="00B7360B"/>
    <w:rsid w:val="00B80C26"/>
    <w:rsid w:val="00B83E37"/>
    <w:rsid w:val="00B94169"/>
    <w:rsid w:val="00B968C8"/>
    <w:rsid w:val="00BA29D6"/>
    <w:rsid w:val="00BA3EC5"/>
    <w:rsid w:val="00BA5089"/>
    <w:rsid w:val="00BA51D9"/>
    <w:rsid w:val="00BB5DFC"/>
    <w:rsid w:val="00BB693B"/>
    <w:rsid w:val="00BC274F"/>
    <w:rsid w:val="00BC4984"/>
    <w:rsid w:val="00BC54DD"/>
    <w:rsid w:val="00BC5ABD"/>
    <w:rsid w:val="00BC6646"/>
    <w:rsid w:val="00BD279D"/>
    <w:rsid w:val="00BD6BB8"/>
    <w:rsid w:val="00BD73D1"/>
    <w:rsid w:val="00BE610D"/>
    <w:rsid w:val="00BE6825"/>
    <w:rsid w:val="00BF58E4"/>
    <w:rsid w:val="00C01A0E"/>
    <w:rsid w:val="00C13766"/>
    <w:rsid w:val="00C21636"/>
    <w:rsid w:val="00C21F7B"/>
    <w:rsid w:val="00C27A68"/>
    <w:rsid w:val="00C35517"/>
    <w:rsid w:val="00C37ECE"/>
    <w:rsid w:val="00C40B49"/>
    <w:rsid w:val="00C43F9B"/>
    <w:rsid w:val="00C44B22"/>
    <w:rsid w:val="00C52844"/>
    <w:rsid w:val="00C64142"/>
    <w:rsid w:val="00C64CB4"/>
    <w:rsid w:val="00C66BA2"/>
    <w:rsid w:val="00C713D0"/>
    <w:rsid w:val="00C73929"/>
    <w:rsid w:val="00C756B5"/>
    <w:rsid w:val="00C769DB"/>
    <w:rsid w:val="00C76E0A"/>
    <w:rsid w:val="00C925DE"/>
    <w:rsid w:val="00C947A3"/>
    <w:rsid w:val="00C95985"/>
    <w:rsid w:val="00CA2E3E"/>
    <w:rsid w:val="00CA6077"/>
    <w:rsid w:val="00CA6D87"/>
    <w:rsid w:val="00CA7ACA"/>
    <w:rsid w:val="00CA7B79"/>
    <w:rsid w:val="00CB3FC6"/>
    <w:rsid w:val="00CB60B4"/>
    <w:rsid w:val="00CC5026"/>
    <w:rsid w:val="00CC6C5A"/>
    <w:rsid w:val="00CC6C62"/>
    <w:rsid w:val="00CD2D16"/>
    <w:rsid w:val="00CD642F"/>
    <w:rsid w:val="00CE34BB"/>
    <w:rsid w:val="00CE4C1D"/>
    <w:rsid w:val="00CF3C84"/>
    <w:rsid w:val="00CF5265"/>
    <w:rsid w:val="00CF6890"/>
    <w:rsid w:val="00CF7104"/>
    <w:rsid w:val="00CF79B0"/>
    <w:rsid w:val="00D00CC9"/>
    <w:rsid w:val="00D03F9A"/>
    <w:rsid w:val="00D04163"/>
    <w:rsid w:val="00D06D51"/>
    <w:rsid w:val="00D12558"/>
    <w:rsid w:val="00D167BA"/>
    <w:rsid w:val="00D17FB1"/>
    <w:rsid w:val="00D24991"/>
    <w:rsid w:val="00D258A6"/>
    <w:rsid w:val="00D25F38"/>
    <w:rsid w:val="00D30E11"/>
    <w:rsid w:val="00D44B32"/>
    <w:rsid w:val="00D50255"/>
    <w:rsid w:val="00D5315B"/>
    <w:rsid w:val="00D55355"/>
    <w:rsid w:val="00D576B0"/>
    <w:rsid w:val="00D607DC"/>
    <w:rsid w:val="00D60F19"/>
    <w:rsid w:val="00D628FE"/>
    <w:rsid w:val="00D63F27"/>
    <w:rsid w:val="00D64623"/>
    <w:rsid w:val="00D66363"/>
    <w:rsid w:val="00D67DD5"/>
    <w:rsid w:val="00D70EFB"/>
    <w:rsid w:val="00D7406B"/>
    <w:rsid w:val="00D74299"/>
    <w:rsid w:val="00D81A0C"/>
    <w:rsid w:val="00D9112E"/>
    <w:rsid w:val="00D971DB"/>
    <w:rsid w:val="00DA0FBC"/>
    <w:rsid w:val="00DD7184"/>
    <w:rsid w:val="00DE1487"/>
    <w:rsid w:val="00DE34CF"/>
    <w:rsid w:val="00DE3A2C"/>
    <w:rsid w:val="00DE5970"/>
    <w:rsid w:val="00DE6EBB"/>
    <w:rsid w:val="00DF381B"/>
    <w:rsid w:val="00E02704"/>
    <w:rsid w:val="00E05521"/>
    <w:rsid w:val="00E05D94"/>
    <w:rsid w:val="00E13F3D"/>
    <w:rsid w:val="00E16A8D"/>
    <w:rsid w:val="00E2342E"/>
    <w:rsid w:val="00E249E3"/>
    <w:rsid w:val="00E24AEB"/>
    <w:rsid w:val="00E31AA5"/>
    <w:rsid w:val="00E33E73"/>
    <w:rsid w:val="00E43264"/>
    <w:rsid w:val="00E52B76"/>
    <w:rsid w:val="00E52EE8"/>
    <w:rsid w:val="00E5441E"/>
    <w:rsid w:val="00E603CF"/>
    <w:rsid w:val="00E65800"/>
    <w:rsid w:val="00E67E9E"/>
    <w:rsid w:val="00E80184"/>
    <w:rsid w:val="00E81ACD"/>
    <w:rsid w:val="00E8220C"/>
    <w:rsid w:val="00E837B9"/>
    <w:rsid w:val="00E85D66"/>
    <w:rsid w:val="00E927E5"/>
    <w:rsid w:val="00E94414"/>
    <w:rsid w:val="00E95D33"/>
    <w:rsid w:val="00E962D9"/>
    <w:rsid w:val="00E97E21"/>
    <w:rsid w:val="00EA1A99"/>
    <w:rsid w:val="00EB5E7D"/>
    <w:rsid w:val="00EC5119"/>
    <w:rsid w:val="00ED1204"/>
    <w:rsid w:val="00ED2236"/>
    <w:rsid w:val="00ED31C0"/>
    <w:rsid w:val="00ED36EB"/>
    <w:rsid w:val="00EE5F4D"/>
    <w:rsid w:val="00EE7D7C"/>
    <w:rsid w:val="00F03BC2"/>
    <w:rsid w:val="00F1120B"/>
    <w:rsid w:val="00F14217"/>
    <w:rsid w:val="00F14CD9"/>
    <w:rsid w:val="00F151B3"/>
    <w:rsid w:val="00F24E07"/>
    <w:rsid w:val="00F25D98"/>
    <w:rsid w:val="00F26293"/>
    <w:rsid w:val="00F26518"/>
    <w:rsid w:val="00F300FB"/>
    <w:rsid w:val="00F3051A"/>
    <w:rsid w:val="00F31D22"/>
    <w:rsid w:val="00F33185"/>
    <w:rsid w:val="00F33934"/>
    <w:rsid w:val="00F363D1"/>
    <w:rsid w:val="00F4008F"/>
    <w:rsid w:val="00F5685F"/>
    <w:rsid w:val="00F656F0"/>
    <w:rsid w:val="00F773E7"/>
    <w:rsid w:val="00F867A7"/>
    <w:rsid w:val="00F87B48"/>
    <w:rsid w:val="00F90503"/>
    <w:rsid w:val="00F91E27"/>
    <w:rsid w:val="00F9514D"/>
    <w:rsid w:val="00F95FF8"/>
    <w:rsid w:val="00FA3CC2"/>
    <w:rsid w:val="00FB1752"/>
    <w:rsid w:val="00FB6386"/>
    <w:rsid w:val="00FD0B53"/>
    <w:rsid w:val="00FD4BA0"/>
    <w:rsid w:val="00FE0EB9"/>
    <w:rsid w:val="00FE2EE6"/>
    <w:rsid w:val="00FE4187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7B1677"/>
  <w15:docId w15:val="{62F55242-2189-4903-94EF-39B2FB2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D5315B"/>
    <w:rPr>
      <w:rFonts w:ascii="Arial" w:hAnsi="Arial"/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4F0E0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42115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21157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42115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80C26"/>
    <w:pPr>
      <w:ind w:left="720"/>
      <w:contextualSpacing/>
    </w:pPr>
  </w:style>
  <w:style w:type="character" w:customStyle="1" w:styleId="B3Char2">
    <w:name w:val="B3 Char2"/>
    <w:link w:val="B3"/>
    <w:qFormat/>
    <w:rsid w:val="00285CA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6231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857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2857C4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B12EE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locked/>
    <w:rsid w:val="00B12EE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12EE5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ocked/>
    <w:rsid w:val="00D67DD5"/>
    <w:rPr>
      <w:rFonts w:ascii="Times New Roman" w:hAnsi="Times New Roman"/>
      <w:lang w:val="en-GB" w:eastAsia="en-US"/>
    </w:rPr>
  </w:style>
  <w:style w:type="paragraph" w:customStyle="1" w:styleId="Clearformatting">
    <w:name w:val="Clear formatting"/>
    <w:basedOn w:val="Normal"/>
    <w:rsid w:val="006303A6"/>
    <w:pPr>
      <w:overflowPunct w:val="0"/>
      <w:autoSpaceDE w:val="0"/>
      <w:autoSpaceDN w:val="0"/>
      <w:adjustRightInd w:val="0"/>
      <w:textAlignment w:val="baseline"/>
    </w:pPr>
    <w:rPr>
      <w:b/>
      <w:color w:val="000000"/>
      <w:lang w:val="en-US" w:eastAsia="ja-JP"/>
    </w:rPr>
  </w:style>
  <w:style w:type="paragraph" w:customStyle="1" w:styleId="Agreement">
    <w:name w:val="Agreement"/>
    <w:basedOn w:val="Normal"/>
    <w:next w:val="Normal"/>
    <w:rsid w:val="00497B78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2Car">
    <w:name w:val="B2 Car"/>
    <w:rsid w:val="00497B78"/>
    <w:rPr>
      <w:rFonts w:eastAsia="Times New Roman"/>
    </w:rPr>
  </w:style>
  <w:style w:type="paragraph" w:styleId="Revision">
    <w:name w:val="Revision"/>
    <w:hidden/>
    <w:uiPriority w:val="99"/>
    <w:semiHidden/>
    <w:rsid w:val="004471F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17C37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832E43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x-none" w:eastAsia="ja-JP"/>
    </w:rPr>
  </w:style>
  <w:style w:type="character" w:customStyle="1" w:styleId="B6Char">
    <w:name w:val="B6 Char"/>
    <w:link w:val="B6"/>
    <w:qFormat/>
    <w:rsid w:val="00832E43"/>
    <w:rPr>
      <w:rFonts w:ascii="Times New Roman" w:eastAsia="Times New Roman" w:hAnsi="Times New Roman"/>
      <w:lang w:val="x-none" w:eastAsia="ja-JP"/>
    </w:rPr>
  </w:style>
  <w:style w:type="character" w:customStyle="1" w:styleId="B3Char">
    <w:name w:val="B3 Char"/>
    <w:rsid w:val="00E927E5"/>
    <w:rPr>
      <w:lang w:eastAsia="en-US"/>
    </w:rPr>
  </w:style>
  <w:style w:type="table" w:styleId="TableGrid">
    <w:name w:val="Table Grid"/>
    <w:basedOn w:val="TableNormal"/>
    <w:rsid w:val="00B40314"/>
    <w:pPr>
      <w:spacing w:after="180"/>
    </w:pPr>
    <w:rPr>
      <w:rFonts w:eastAsia="Batang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rsid w:val="00B40314"/>
    <w:rPr>
      <w:rFonts w:ascii="Arial" w:eastAsia="SimSun" w:hAnsi="Arial"/>
      <w:b/>
      <w:sz w:val="18"/>
      <w:lang w:val="en-GB" w:eastAsia="en-US" w:bidi="ar-SA"/>
    </w:rPr>
  </w:style>
  <w:style w:type="table" w:customStyle="1" w:styleId="TableGrid1">
    <w:name w:val="Table Grid1"/>
    <w:basedOn w:val="TableNormal"/>
    <w:next w:val="TableGrid"/>
    <w:uiPriority w:val="39"/>
    <w:qFormat/>
    <w:rsid w:val="0054695F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058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48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492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a05834fc368d6d5480c87c10eafc4a5a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fa81d7c74821c9976963cf91860f53c5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9E0C6-29BA-4972-B7CF-EA3BE749A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B1BE4-8564-47C7-9CAC-73ED1ABB6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8DCD3-992C-4605-A118-2D9AC4539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6AD33B-7EA1-4F9B-AEAC-A21C84AF2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7</Pages>
  <Words>1484</Words>
  <Characters>17301</Characters>
  <Application>Microsoft Office Word</Application>
  <DocSecurity>0</DocSecurity>
  <Lines>144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18748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[Mouaffac]</cp:lastModifiedBy>
  <cp:revision>16</cp:revision>
  <cp:lastPrinted>1900-01-01T08:00:00Z</cp:lastPrinted>
  <dcterms:created xsi:type="dcterms:W3CDTF">2021-04-15T18:35:00Z</dcterms:created>
  <dcterms:modified xsi:type="dcterms:W3CDTF">2021-05-21T16:24:00Z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100</vt:lpwstr>
  </property>
  <property fmtid="{D5CDD505-2E9C-101B-9397-08002B2CF9AE}" pid="4" name="Location">
    <vt:lpwstr>Reno, Nevada</vt:lpwstr>
  </property>
  <property fmtid="{D5CDD505-2E9C-101B-9397-08002B2CF9AE}" pid="5" name="Country">
    <vt:lpwstr>United States</vt:lpwstr>
  </property>
  <property fmtid="{D5CDD505-2E9C-101B-9397-08002B2CF9AE}" pid="6" name="StartDate">
    <vt:lpwstr>27th Nov 2017</vt:lpwstr>
  </property>
  <property fmtid="{D5CDD505-2E9C-101B-9397-08002B2CF9AE}" pid="7" name="EndDate">
    <vt:lpwstr>1st Dec 2017</vt:lpwstr>
  </property>
  <property fmtid="{D5CDD505-2E9C-101B-9397-08002B2CF9AE}" pid="8" name="Tdoc#">
    <vt:lpwstr>R2-1712236</vt:lpwstr>
  </property>
  <property fmtid="{D5CDD505-2E9C-101B-9397-08002B2CF9AE}" pid="9" name="Spec#">
    <vt:lpwstr>36.306</vt:lpwstr>
  </property>
  <property fmtid="{D5CDD505-2E9C-101B-9397-08002B2CF9AE}" pid="10" name="Cr#">
    <vt:lpwstr>1514</vt:lpwstr>
  </property>
  <property fmtid="{D5CDD505-2E9C-101B-9397-08002B2CF9AE}" pid="11" name="Revision">
    <vt:lpwstr>-</vt:lpwstr>
  </property>
  <property fmtid="{D5CDD505-2E9C-101B-9397-08002B2CF9AE}" pid="12" name="Version">
    <vt:lpwstr>14.4.0</vt:lpwstr>
  </property>
  <property fmtid="{D5CDD505-2E9C-101B-9397-08002B2CF9AE}" pid="13" name="CrTitle">
    <vt:lpwstr>UE capability for support of SRS enhancements without support of comb 4</vt:lpwstr>
  </property>
  <property fmtid="{D5CDD505-2E9C-101B-9397-08002B2CF9AE}" pid="14" name="SourceIfWg">
    <vt:lpwstr>Qualcomm Incorporated</vt:lpwstr>
  </property>
  <property fmtid="{D5CDD505-2E9C-101B-9397-08002B2CF9AE}" pid="15" name="SourceIfTsg">
    <vt:lpwstr/>
  </property>
  <property fmtid="{D5CDD505-2E9C-101B-9397-08002B2CF9AE}" pid="16" name="RelatedWis">
    <vt:lpwstr>LTE_feMTC-Core</vt:lpwstr>
  </property>
  <property fmtid="{D5CDD505-2E9C-101B-9397-08002B2CF9AE}" pid="17" name="Cat">
    <vt:lpwstr>F</vt:lpwstr>
  </property>
  <property fmtid="{D5CDD505-2E9C-101B-9397-08002B2CF9AE}" pid="18" name="ResDate">
    <vt:lpwstr>2017-11-13</vt:lpwstr>
  </property>
  <property fmtid="{D5CDD505-2E9C-101B-9397-08002B2CF9AE}" pid="19" name="Release">
    <vt:lpwstr>Rel-14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1525746552</vt:lpwstr>
  </property>
  <property fmtid="{D5CDD505-2E9C-101B-9397-08002B2CF9AE}" pid="24" name="_2015_ms_pID_725343">
    <vt:lpwstr>(3)5RsNpOopOZ9pNBqTAXg5Awo6NpVHVk8/ZehklU39oB53k0k/O/OewbNXdg90QnaUJ8Zn+bXD
Eawenj9QacbN52evvDdIFS+v26YvqzewVBF4eJe/tMt8Be32mrRPCRWCU0sHaJoVLoW4M9U0
EqS1Fb5YBhmEa7m/AC4yxQ0hmKu1fGg9XiF8hv5zim07WWbgOzD7gLtj64IeBgYoclEobuFC
y8Zm/M5II8fSjueGmo</vt:lpwstr>
  </property>
  <property fmtid="{D5CDD505-2E9C-101B-9397-08002B2CF9AE}" pid="25" name="_2015_ms_pID_7253431">
    <vt:lpwstr>1x+u8Z/w4Qi5rSEW8nt0GdATlybNz5G4mlHxY395z/aofroBsObBqv
eZQ196Cij6ifDiiHwSEY99I3tnSa4PWGPLzOUVrLCqOTsWeUkz2EF6S0u4S+dLSuWM1jpMka
IAGjZjU2T57P6PIqG5ZMCXdj+3zxqeQB5wlvyOAONnbyXetWiDxlxvcSYSTj5aQtZUz3mOfv
9wwF53fM6nm1uDFnzxHCos1UM+05jT7hgBPd</vt:lpwstr>
  </property>
  <property fmtid="{D5CDD505-2E9C-101B-9397-08002B2CF9AE}" pid="26" name="_2015_ms_pID_7253432">
    <vt:lpwstr>QQ==</vt:lpwstr>
  </property>
  <property fmtid="{D5CDD505-2E9C-101B-9397-08002B2CF9AE}" pid="27" name="_NewReviewCycle">
    <vt:lpwstr/>
  </property>
  <property fmtid="{D5CDD505-2E9C-101B-9397-08002B2CF9AE}" pid="28" name="ContentTypeId">
    <vt:lpwstr>0x0101004257954231A76C44B0D04C9AEE4292A8</vt:lpwstr>
  </property>
</Properties>
</file>