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宋体"/>
                <w:lang w:val="en-US" w:eastAsia="zh-CN"/>
              </w:rPr>
            </w:pPr>
            <w:r>
              <w:rPr>
                <w:rFonts w:eastAsia="宋体"/>
                <w:lang w:val="en-US" w:eastAsia="zh-CN"/>
              </w:rPr>
              <w:t>Qualcomm</w:t>
            </w:r>
          </w:p>
        </w:tc>
        <w:tc>
          <w:tcPr>
            <w:tcW w:w="5742" w:type="dxa"/>
          </w:tcPr>
          <w:p w14:paraId="16469136" w14:textId="77777777" w:rsidR="00366718" w:rsidRDefault="00CA700C">
            <w:pPr>
              <w:pStyle w:val="TAC"/>
              <w:rPr>
                <w:rFonts w:eastAsia="宋体"/>
                <w:lang w:val="en-US" w:eastAsia="zh-CN"/>
              </w:rPr>
            </w:pPr>
            <w:r>
              <w:rPr>
                <w:rFonts w:eastAsia="宋体"/>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宋体"/>
                <w:lang w:eastAsia="zh-CN"/>
              </w:rPr>
            </w:pPr>
            <w:r>
              <w:rPr>
                <w:rFonts w:eastAsia="宋体"/>
                <w:lang w:eastAsia="zh-CN"/>
              </w:rPr>
              <w:t>MediaTek</w:t>
            </w:r>
          </w:p>
        </w:tc>
        <w:tc>
          <w:tcPr>
            <w:tcW w:w="5742" w:type="dxa"/>
          </w:tcPr>
          <w:p w14:paraId="5FB3EDE6" w14:textId="77777777" w:rsidR="00366718" w:rsidRDefault="00CA700C">
            <w:pPr>
              <w:pStyle w:val="TAC"/>
              <w:rPr>
                <w:rFonts w:eastAsia="宋体"/>
                <w:lang w:val="fr-FR" w:eastAsia="zh-CN"/>
              </w:rPr>
            </w:pPr>
            <w:r>
              <w:rPr>
                <w:rFonts w:eastAsia="宋体"/>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宋体"/>
                <w:lang w:val="en-US" w:eastAsia="zh-CN"/>
              </w:rPr>
            </w:pPr>
            <w:r>
              <w:rPr>
                <w:rFonts w:eastAsia="宋体" w:hint="eastAsia"/>
                <w:lang w:val="en-US" w:eastAsia="zh-CN"/>
              </w:rPr>
              <w:t>ZTE</w:t>
            </w:r>
          </w:p>
        </w:tc>
        <w:tc>
          <w:tcPr>
            <w:tcW w:w="5742" w:type="dxa"/>
          </w:tcPr>
          <w:p w14:paraId="7B03D0FF" w14:textId="77777777" w:rsidR="00366718" w:rsidRPr="00921EB4" w:rsidRDefault="00CA700C">
            <w:pPr>
              <w:pStyle w:val="TAC"/>
              <w:rPr>
                <w:rFonts w:eastAsia="宋体"/>
                <w:lang w:val="de-DE" w:eastAsia="zh-CN"/>
              </w:rPr>
            </w:pPr>
            <w:r w:rsidRPr="00921EB4">
              <w:rPr>
                <w:rFonts w:eastAsia="宋体" w:hint="eastAsia"/>
                <w:lang w:val="de-DE" w:eastAsia="zh-CN"/>
              </w:rPr>
              <w:t>Fei Dong(dong.fei@zte.com.cn)</w:t>
            </w:r>
          </w:p>
        </w:tc>
      </w:tr>
      <w:tr w:rsidR="00366718" w:rsidRPr="00B0689F"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5E6530" w:rsidRDefault="00CA700C">
            <w:pPr>
              <w:pStyle w:val="TAC"/>
              <w:rPr>
                <w:lang w:val="fr-FR" w:eastAsia="ko-KR"/>
              </w:rPr>
            </w:pPr>
            <w:r w:rsidRPr="005E6530">
              <w:rPr>
                <w:rFonts w:hint="eastAsia"/>
                <w:lang w:val="fr-FR"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5E7FB1"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3" w:history="1">
              <w:r w:rsidR="007A36AF" w:rsidRPr="006A30B3">
                <w:rPr>
                  <w:rStyle w:val="ab"/>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B0689F" w14:paraId="05BE8F65" w14:textId="77777777">
        <w:tc>
          <w:tcPr>
            <w:tcW w:w="3778" w:type="dxa"/>
          </w:tcPr>
          <w:p w14:paraId="7246571B" w14:textId="5687DBE2" w:rsidR="007454F3" w:rsidRDefault="007454F3" w:rsidP="007454F3">
            <w:pPr>
              <w:pStyle w:val="TAC"/>
              <w:rPr>
                <w:lang w:val="fr-FR" w:eastAsia="ko-KR"/>
              </w:rPr>
            </w:pPr>
            <w:r>
              <w:rPr>
                <w:rFonts w:eastAsia="宋体" w:hint="eastAsia"/>
                <w:lang w:eastAsia="zh-CN"/>
              </w:rPr>
              <w:t>Hua</w:t>
            </w:r>
            <w:r>
              <w:rPr>
                <w:rFonts w:eastAsia="宋体"/>
                <w:lang w:eastAsia="zh-CN"/>
              </w:rPr>
              <w:t>wei, HiSilicon</w:t>
            </w:r>
          </w:p>
        </w:tc>
        <w:tc>
          <w:tcPr>
            <w:tcW w:w="5742" w:type="dxa"/>
          </w:tcPr>
          <w:p w14:paraId="0F8894BB" w14:textId="0307D366" w:rsidR="007454F3" w:rsidRDefault="007454F3" w:rsidP="007454F3">
            <w:pPr>
              <w:pStyle w:val="TAC"/>
              <w:jc w:val="left"/>
              <w:rPr>
                <w:lang w:val="de-DE" w:eastAsia="ko-KR"/>
              </w:rPr>
            </w:pPr>
            <w:r>
              <w:rPr>
                <w:rFonts w:eastAsia="宋体" w:hint="eastAsia"/>
                <w:lang w:val="fr-FR" w:eastAsia="zh-CN"/>
              </w:rPr>
              <w:t>C</w:t>
            </w:r>
            <w:r>
              <w:rPr>
                <w:rFonts w:eastAsia="宋体"/>
                <w:lang w:val="fr-FR" w:eastAsia="zh-CN"/>
              </w:rPr>
              <w:t>hong Lou (</w:t>
            </w:r>
            <w:hyperlink r:id="rId14" w:history="1">
              <w:r w:rsidR="006B1B55" w:rsidRPr="0055605A">
                <w:rPr>
                  <w:rStyle w:val="ab"/>
                  <w:rFonts w:eastAsia="宋体"/>
                  <w:lang w:val="fr-FR" w:eastAsia="zh-CN"/>
                </w:rPr>
                <w:t>louchong@huawei.com</w:t>
              </w:r>
            </w:hyperlink>
            <w:r>
              <w:rPr>
                <w:rFonts w:eastAsia="宋体"/>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宋体"/>
                <w:lang w:eastAsia="zh-CN"/>
              </w:rPr>
            </w:pPr>
            <w:r>
              <w:rPr>
                <w:rFonts w:eastAsia="宋体"/>
                <w:lang w:eastAsia="zh-CN"/>
              </w:rPr>
              <w:t>Samsung</w:t>
            </w:r>
          </w:p>
        </w:tc>
        <w:tc>
          <w:tcPr>
            <w:tcW w:w="5742" w:type="dxa"/>
          </w:tcPr>
          <w:p w14:paraId="52287DE7" w14:textId="5749FF6E" w:rsidR="006B1B55" w:rsidRPr="005E6530" w:rsidRDefault="006B1B55" w:rsidP="007454F3">
            <w:pPr>
              <w:pStyle w:val="TAC"/>
              <w:jc w:val="left"/>
              <w:rPr>
                <w:rFonts w:eastAsia="Malgun Gothic"/>
                <w:lang w:val="en-US" w:eastAsia="ko-KR"/>
              </w:rPr>
            </w:pPr>
            <w:proofErr w:type="spellStart"/>
            <w:r w:rsidRPr="005E6530">
              <w:rPr>
                <w:rFonts w:eastAsia="Malgun Gothic" w:hint="eastAsia"/>
                <w:lang w:val="en-US" w:eastAsia="ko-KR"/>
              </w:rPr>
              <w:t>Donggun</w:t>
            </w:r>
            <w:proofErr w:type="spellEnd"/>
            <w:r w:rsidRPr="005E6530">
              <w:rPr>
                <w:rFonts w:eastAsia="Malgun Gothic" w:hint="eastAsia"/>
                <w:lang w:val="en-US" w:eastAsia="ko-KR"/>
              </w:rPr>
              <w:t xml:space="preserve"> Kim (s_dg.kim@samsung.com)</w:t>
            </w:r>
          </w:p>
        </w:tc>
      </w:tr>
      <w:tr w:rsidR="005E7FB1" w:rsidRPr="00B0689F" w14:paraId="507B4FFD" w14:textId="77777777">
        <w:tc>
          <w:tcPr>
            <w:tcW w:w="3778" w:type="dxa"/>
          </w:tcPr>
          <w:p w14:paraId="2906822B" w14:textId="359F7EA6" w:rsidR="005E7FB1" w:rsidRDefault="005E7FB1" w:rsidP="007454F3">
            <w:pPr>
              <w:pStyle w:val="TAC"/>
              <w:rPr>
                <w:rFonts w:eastAsia="宋体"/>
                <w:lang w:eastAsia="zh-CN"/>
              </w:rPr>
            </w:pPr>
            <w:r>
              <w:rPr>
                <w:rFonts w:eastAsia="宋体"/>
                <w:lang w:eastAsia="zh-CN"/>
              </w:rPr>
              <w:t>Intel</w:t>
            </w:r>
          </w:p>
        </w:tc>
        <w:tc>
          <w:tcPr>
            <w:tcW w:w="5742" w:type="dxa"/>
          </w:tcPr>
          <w:p w14:paraId="79BC865B" w14:textId="6C9ABA41" w:rsidR="005E7FB1" w:rsidRDefault="005E7FB1" w:rsidP="005E7FB1">
            <w:pPr>
              <w:pStyle w:val="TAC"/>
              <w:rPr>
                <w:rFonts w:eastAsia="Malgun Gothic"/>
                <w:lang w:val="fr-FR" w:eastAsia="ko-KR"/>
              </w:rPr>
            </w:pPr>
            <w:r>
              <w:rPr>
                <w:rFonts w:eastAsia="Malgun Gothic"/>
                <w:lang w:val="fr-FR" w:eastAsia="ko-KR"/>
              </w:rPr>
              <w:t>Yujian Zhang (yujian.zhang@intel.com)</w:t>
            </w:r>
          </w:p>
        </w:tc>
      </w:tr>
      <w:tr w:rsidR="005E7FB1" w:rsidRPr="00B0689F" w14:paraId="6C34A15C" w14:textId="77777777">
        <w:tc>
          <w:tcPr>
            <w:tcW w:w="3778" w:type="dxa"/>
          </w:tcPr>
          <w:p w14:paraId="02C6AA3F" w14:textId="4EB2C559" w:rsidR="005E7FB1" w:rsidRPr="005E6530" w:rsidRDefault="003340D5" w:rsidP="007454F3">
            <w:pPr>
              <w:pStyle w:val="TAC"/>
              <w:rPr>
                <w:rFonts w:eastAsia="宋体"/>
                <w:lang w:val="fr-FR" w:eastAsia="zh-CN"/>
              </w:rPr>
            </w:pPr>
            <w:r>
              <w:rPr>
                <w:rFonts w:eastAsia="宋体"/>
                <w:lang w:val="fr-FR" w:eastAsia="zh-CN"/>
              </w:rPr>
              <w:t>Apple</w:t>
            </w:r>
          </w:p>
        </w:tc>
        <w:tc>
          <w:tcPr>
            <w:tcW w:w="5742" w:type="dxa"/>
          </w:tcPr>
          <w:p w14:paraId="1A7DEE88" w14:textId="6D55F5A8" w:rsidR="005E7FB1" w:rsidRDefault="003340D5" w:rsidP="007454F3">
            <w:pPr>
              <w:pStyle w:val="TAC"/>
              <w:jc w:val="left"/>
              <w:rPr>
                <w:rFonts w:eastAsia="Malgun Gothic"/>
                <w:lang w:val="fr-FR" w:eastAsia="ko-KR"/>
              </w:rPr>
            </w:pPr>
            <w:r>
              <w:rPr>
                <w:rFonts w:eastAsia="Malgun Gothic"/>
                <w:lang w:val="fr-FR" w:eastAsia="ko-KR"/>
              </w:rPr>
              <w:t>Pavan Nuggehalli (pnuggehalli@apple.com)</w:t>
            </w:r>
          </w:p>
        </w:tc>
      </w:tr>
      <w:tr w:rsidR="003340D5" w:rsidRPr="00B0689F" w14:paraId="2A65ED8E" w14:textId="77777777">
        <w:tc>
          <w:tcPr>
            <w:tcW w:w="3778" w:type="dxa"/>
          </w:tcPr>
          <w:p w14:paraId="7AA17DB4" w14:textId="54FD0BF0" w:rsidR="003340D5" w:rsidRPr="005E6530" w:rsidRDefault="00B0689F" w:rsidP="007454F3">
            <w:pPr>
              <w:pStyle w:val="TAC"/>
              <w:rPr>
                <w:rFonts w:eastAsia="宋体"/>
                <w:lang w:val="fr-FR" w:eastAsia="zh-CN"/>
              </w:rPr>
            </w:pPr>
            <w:r>
              <w:rPr>
                <w:rFonts w:eastAsia="宋体"/>
                <w:lang w:val="fr-FR" w:eastAsia="zh-CN"/>
              </w:rPr>
              <w:t>Sequans</w:t>
            </w:r>
          </w:p>
        </w:tc>
        <w:tc>
          <w:tcPr>
            <w:tcW w:w="5742" w:type="dxa"/>
          </w:tcPr>
          <w:p w14:paraId="2060533C" w14:textId="3210E1F9" w:rsidR="003340D5" w:rsidRPr="00B0689F" w:rsidRDefault="00B0689F" w:rsidP="007454F3">
            <w:pPr>
              <w:pStyle w:val="TAC"/>
              <w:jc w:val="left"/>
              <w:rPr>
                <w:rFonts w:eastAsia="Malgun Gothic"/>
                <w:lang w:val="en-US" w:eastAsia="ko-KR"/>
              </w:rPr>
            </w:pPr>
            <w:r w:rsidRPr="00B0689F">
              <w:rPr>
                <w:rFonts w:eastAsia="Malgun Gothic"/>
                <w:lang w:val="en-US" w:eastAsia="ko-KR"/>
              </w:rPr>
              <w:t>Olivier Marco (</w:t>
            </w:r>
            <w:proofErr w:type="spellStart"/>
            <w:r w:rsidRPr="00B0689F">
              <w:rPr>
                <w:rFonts w:eastAsia="Malgun Gothic"/>
                <w:lang w:val="en-US" w:eastAsia="ko-KR"/>
              </w:rPr>
              <w:t>omarco</w:t>
            </w:r>
            <w:proofErr w:type="spellEnd"/>
            <w:r w:rsidRPr="00B0689F">
              <w:rPr>
                <w:rFonts w:eastAsia="Malgun Gothic"/>
                <w:lang w:val="en-US" w:eastAsia="ko-KR"/>
              </w:rPr>
              <w:t xml:space="preserve"> at s</w:t>
            </w:r>
            <w:r>
              <w:rPr>
                <w:rFonts w:eastAsia="Malgun Gothic"/>
                <w:lang w:val="en-US" w:eastAsia="ko-KR"/>
              </w:rPr>
              <w:t>equans.com)</w:t>
            </w:r>
          </w:p>
        </w:tc>
      </w:tr>
    </w:tbl>
    <w:p w14:paraId="0656970D" w14:textId="77777777" w:rsidR="00366718" w:rsidRPr="00B0689F" w:rsidRDefault="00366718">
      <w:pPr>
        <w:widowControl/>
        <w:spacing w:before="120"/>
        <w:rPr>
          <w:rFonts w:ascii="Arial" w:eastAsia="Arial Unicode MS" w:hAnsi="Arial"/>
          <w:kern w:val="0"/>
          <w:sz w:val="20"/>
          <w:szCs w:val="20"/>
          <w:lang w:val="en-US"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15" w:history="1">
        <w:r>
          <w:rPr>
            <w:rStyle w:val="ab"/>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6" w:history="1">
        <w:r>
          <w:rPr>
            <w:rStyle w:val="ab"/>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宋体" w:hAnsi="Times New Roman"/>
        </w:rPr>
        <w:t xml:space="preserve">The MAC entity shall not transmit data for a logical channel corresponding to a radio bearer that is suspended (the conditions for when a radio bearer is considered suspended are </w:t>
      </w:r>
      <w:r>
        <w:rPr>
          <w:rFonts w:ascii="Times New Roman" w:eastAsia="宋体" w:hAnsi="Times New Roman"/>
        </w:rPr>
        <w:lastRenderedPageBreak/>
        <w:t>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a9"/>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w:t>
            </w:r>
            <w:proofErr w:type="spellStart"/>
            <w:r w:rsidR="00B61970">
              <w:rPr>
                <w:rFonts w:ascii="Arial" w:eastAsia="Arial Unicode MS" w:hAnsi="Arial"/>
                <w:kern w:val="0"/>
                <w:sz w:val="20"/>
                <w:szCs w:val="20"/>
                <w:lang w:eastAsia="zh-CN"/>
              </w:rPr>
              <w:t>behavior</w:t>
            </w:r>
            <w:proofErr w:type="spellEnd"/>
            <w:r w:rsidR="00B61970">
              <w:rPr>
                <w:rFonts w:ascii="Arial" w:eastAsia="Arial Unicode MS" w:hAnsi="Arial"/>
                <w:kern w:val="0"/>
                <w:sz w:val="20"/>
                <w:szCs w:val="20"/>
                <w:lang w:eastAsia="zh-CN"/>
              </w:rPr>
              <w:t xml:space="preserve">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strong view since it is obvious to not send data to the "suspended" bearer. We tend to agree with LG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kern w:val="0"/>
                <w:sz w:val="20"/>
                <w:szCs w:val="20"/>
                <w:lang w:eastAsia="zh-CN"/>
              </w:rPr>
            </w:pPr>
          </w:p>
        </w:tc>
      </w:tr>
      <w:tr w:rsidR="005F7451" w14:paraId="10B89623" w14:textId="77777777">
        <w:tc>
          <w:tcPr>
            <w:tcW w:w="1696" w:type="dxa"/>
          </w:tcPr>
          <w:p w14:paraId="2717C5F7" w14:textId="29E4F445"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Intel</w:t>
            </w:r>
          </w:p>
        </w:tc>
        <w:tc>
          <w:tcPr>
            <w:tcW w:w="1276" w:type="dxa"/>
          </w:tcPr>
          <w:p w14:paraId="56125578" w14:textId="4F7BB43C"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865B40A" w14:textId="77777777" w:rsidR="005F7451" w:rsidRDefault="005F7451" w:rsidP="005F7451">
            <w:pPr>
              <w:widowControl/>
              <w:spacing w:before="120"/>
              <w:rPr>
                <w:rFonts w:ascii="Arial" w:eastAsia="Arial Unicode MS" w:hAnsi="Arial"/>
                <w:kern w:val="0"/>
                <w:sz w:val="20"/>
                <w:szCs w:val="20"/>
                <w:lang w:eastAsia="ko-KR"/>
              </w:rPr>
            </w:pPr>
          </w:p>
        </w:tc>
      </w:tr>
      <w:tr w:rsidR="003340D5" w14:paraId="5B1297A9" w14:textId="77777777">
        <w:tc>
          <w:tcPr>
            <w:tcW w:w="1696" w:type="dxa"/>
          </w:tcPr>
          <w:p w14:paraId="696EF804" w14:textId="3960BB0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12D9E8C" w14:textId="7F1E7B7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E284CAF" w14:textId="292B8AD7" w:rsidR="003340D5" w:rsidRDefault="003340D5"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agree with others that data belonging to suspended bearers should not be transmitted. </w:t>
            </w:r>
          </w:p>
        </w:tc>
      </w:tr>
      <w:tr w:rsidR="003340D5" w14:paraId="5331267A" w14:textId="77777777">
        <w:tc>
          <w:tcPr>
            <w:tcW w:w="1696" w:type="dxa"/>
          </w:tcPr>
          <w:p w14:paraId="5C3E7A44" w14:textId="12169DB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63E558CB" w14:textId="7EB27174"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91AC949" w14:textId="77777777" w:rsidR="00B0689F" w:rsidRDefault="00B0689F"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are fine with the CR as it aligns with LTE.</w:t>
            </w:r>
          </w:p>
          <w:p w14:paraId="708C58A2" w14:textId="3963A11F" w:rsidR="00B0689F" w:rsidRDefault="00B0689F"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Otherwise DRB suspension is actually completely undefined.</w:t>
            </w:r>
          </w:p>
        </w:tc>
      </w:tr>
      <w:tr w:rsidR="003511E3" w14:paraId="3B9BB38E" w14:textId="77777777">
        <w:tc>
          <w:tcPr>
            <w:tcW w:w="1696" w:type="dxa"/>
          </w:tcPr>
          <w:p w14:paraId="0535BF9A" w14:textId="5F441504"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CATT</w:t>
            </w:r>
          </w:p>
        </w:tc>
        <w:tc>
          <w:tcPr>
            <w:tcW w:w="1276" w:type="dxa"/>
          </w:tcPr>
          <w:p w14:paraId="7A043834" w14:textId="51E730C4"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EED2B1D" w14:textId="77777777" w:rsidR="003511E3" w:rsidRDefault="003511E3" w:rsidP="005F7451">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7" w:history="1">
        <w:r>
          <w:rPr>
            <w:rStyle w:val="aa"/>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8" w:history="1">
        <w:r>
          <w:rPr>
            <w:rStyle w:val="ab"/>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a9"/>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w:t>
            </w:r>
            <w:proofErr w:type="spellStart"/>
            <w:r>
              <w:rPr>
                <w:rFonts w:ascii="Arial" w:eastAsia="Arial Unicode MS" w:hAnsi="Arial"/>
                <w:kern w:val="0"/>
                <w:sz w:val="20"/>
                <w:szCs w:val="20"/>
                <w:lang w:eastAsia="zh-CN"/>
              </w:rPr>
              <w:t>forzen</w:t>
            </w:r>
            <w:proofErr w:type="spellEnd"/>
            <w:r>
              <w:rPr>
                <w:rFonts w:ascii="Arial" w:eastAsia="Arial Unicode MS" w:hAnsi="Arial"/>
                <w:kern w:val="0"/>
                <w:sz w:val="20"/>
                <w:szCs w:val="20"/>
                <w:lang w:eastAsia="zh-CN"/>
              </w:rPr>
              <w:t xml:space="preserve">”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Samsung</w:t>
            </w:r>
          </w:p>
        </w:tc>
        <w:tc>
          <w:tcPr>
            <w:tcW w:w="1276" w:type="dxa"/>
          </w:tcPr>
          <w:p w14:paraId="48F938AB" w14:textId="2DE8621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unclear, and can go with the CRs as they are. </w:t>
            </w:r>
          </w:p>
        </w:tc>
      </w:tr>
      <w:tr w:rsidR="005F7451" w14:paraId="5B19B9F6" w14:textId="77777777">
        <w:tc>
          <w:tcPr>
            <w:tcW w:w="1696" w:type="dxa"/>
          </w:tcPr>
          <w:p w14:paraId="5E27AB38" w14:textId="3C4439FD"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32E07C94" w14:textId="20716E09"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9180F8E" w14:textId="77777777" w:rsidR="005F7451" w:rsidRDefault="005F7451" w:rsidP="005F7451">
            <w:pPr>
              <w:widowControl/>
              <w:spacing w:before="120"/>
              <w:rPr>
                <w:rFonts w:ascii="Arial" w:eastAsia="Arial Unicode MS" w:hAnsi="Arial"/>
                <w:kern w:val="0"/>
                <w:sz w:val="20"/>
                <w:szCs w:val="20"/>
                <w:lang w:eastAsia="zh-CN"/>
              </w:rPr>
            </w:pPr>
          </w:p>
        </w:tc>
      </w:tr>
      <w:tr w:rsidR="003340D5" w14:paraId="5D656756" w14:textId="77777777">
        <w:tc>
          <w:tcPr>
            <w:tcW w:w="1696" w:type="dxa"/>
          </w:tcPr>
          <w:p w14:paraId="74BF8593" w14:textId="25202E5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2743D67" w14:textId="58EEFCBC"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706492EC" w14:textId="02DDFCAD"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it does not make much real difference, and it is not essential to specify such a change for Rel-15/16.</w:t>
            </w:r>
          </w:p>
        </w:tc>
      </w:tr>
      <w:tr w:rsidR="003340D5" w14:paraId="0027D6EB" w14:textId="77777777">
        <w:tc>
          <w:tcPr>
            <w:tcW w:w="1696" w:type="dxa"/>
          </w:tcPr>
          <w:p w14:paraId="6AC17EF8" w14:textId="6D5E251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C30E3B6" w14:textId="307C97D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A9C7B03" w14:textId="6105F97C"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seems inefficient to signal data volume of suspended DRBs in the BSR.</w:t>
            </w:r>
          </w:p>
        </w:tc>
      </w:tr>
      <w:tr w:rsidR="003511E3" w14:paraId="74ECAB56" w14:textId="77777777">
        <w:tc>
          <w:tcPr>
            <w:tcW w:w="1696" w:type="dxa"/>
          </w:tcPr>
          <w:p w14:paraId="04C5BD27" w14:textId="506DC1A4"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30F622E3" w14:textId="364A317A"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6DA52E43" w14:textId="77777777" w:rsidR="003511E3" w:rsidRDefault="003511E3" w:rsidP="005F7451">
            <w:pPr>
              <w:widowControl/>
              <w:spacing w:before="120"/>
              <w:rPr>
                <w:rFonts w:ascii="Arial" w:eastAsia="Arial Unicode MS" w:hAnsi="Arial"/>
                <w:kern w:val="0"/>
                <w:sz w:val="20"/>
                <w:szCs w:val="20"/>
                <w:lang w:eastAsia="zh-CN"/>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9" w:history="1">
        <w:r>
          <w:rPr>
            <w:rStyle w:val="ab"/>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20" w:history="1">
        <w:r>
          <w:rPr>
            <w:rStyle w:val="ab"/>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宋体"/>
          <w:lang w:val="en-US" w:eastAsia="zh-CN"/>
        </w:rPr>
      </w:pPr>
    </w:p>
    <w:p w14:paraId="123D44BE" w14:textId="77777777" w:rsidR="00366718" w:rsidRDefault="00CA700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9"/>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Rel-15</w:t>
            </w:r>
            <w:r>
              <w:rPr>
                <w:rFonts w:ascii="Arial" w:eastAsia="Arial Unicode MS" w:hAnsi="Arial" w:hint="eastAsia"/>
                <w:kern w:val="0"/>
                <w:sz w:val="20"/>
                <w:szCs w:val="20"/>
                <w:lang w:val="en-US" w:eastAsia="zh-CN"/>
              </w:rPr>
              <w:t xml:space="preserve">, and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469576FC" w14:textId="77777777" w:rsidR="00366718" w:rsidRDefault="00CA700C">
            <w:pPr>
              <w:pStyle w:val="B2"/>
              <w:ind w:left="0" w:firstLine="0"/>
              <w:rPr>
                <w:rFonts w:eastAsia="宋体"/>
                <w:lang w:val="en-US" w:eastAsia="zh-CN"/>
              </w:rPr>
            </w:pPr>
            <w:r>
              <w:rPr>
                <w:rFonts w:eastAsia="宋体" w:hint="eastAsia"/>
                <w:lang w:val="en-US" w:eastAsia="zh-CN"/>
              </w:rPr>
              <w:t>&lt;omit for short&gt;</w:t>
            </w:r>
          </w:p>
          <w:p w14:paraId="6F0278FC" w14:textId="77777777" w:rsidR="00366718" w:rsidRDefault="00CA700C">
            <w:pPr>
              <w:pStyle w:val="B2"/>
              <w:rPr>
                <w:lang w:eastAsia="ko-KR"/>
              </w:rPr>
            </w:pPr>
            <w:r>
              <w:rPr>
                <w:lang w:eastAsia="ko-KR"/>
              </w:rPr>
              <w:lastRenderedPageBreak/>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it</w:t>
            </w:r>
            <w:proofErr w:type="gramEnd"/>
            <w:r>
              <w:rPr>
                <w:rFonts w:ascii="Arial" w:eastAsia="Arial Unicode MS" w:hAnsi="Arial" w:hint="eastAsia"/>
                <w:kern w:val="0"/>
                <w:sz w:val="20"/>
                <w:szCs w:val="20"/>
                <w:lang w:val="en-US" w:eastAsia="zh-CN"/>
              </w:rPr>
              <w:t xml:space="preserve"> can be seen that the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cover sheet should however say that it only impacts DC type of </w:t>
            </w:r>
            <w:r>
              <w:rPr>
                <w:rFonts w:ascii="Arial" w:eastAsia="Arial Unicode MS" w:hAnsi="Arial"/>
                <w:kern w:val="0"/>
                <w:sz w:val="20"/>
                <w:szCs w:val="20"/>
                <w:lang w:eastAsia="zh-CN"/>
              </w:rPr>
              <w:lastRenderedPageBreak/>
              <w:t>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it is as simple to make the replacement as the proponent claims. These MAC CEs and their general function were in principle developed in RAN1. Thus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his issue was discussed for several times. For RACH part, we agree with ZTE. For MAC CE part, as it involves quite a few WIs and also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also agree with the reasons for change, and are fine with the proposed changes.</w:t>
            </w:r>
          </w:p>
          <w:p w14:paraId="422DBCC6" w14:textId="3696612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Regarding comments from Qualcomm, the term in RACH section is indeed only for the handover case (i.e. PCell change) according to the agreements in the past, so no need to update it.</w:t>
            </w:r>
          </w:p>
        </w:tc>
      </w:tr>
      <w:tr w:rsidR="005F7451" w14:paraId="39C0BD27" w14:textId="77777777">
        <w:tc>
          <w:tcPr>
            <w:tcW w:w="1696" w:type="dxa"/>
          </w:tcPr>
          <w:p w14:paraId="08B4D5AF" w14:textId="27309A0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1C765F23" w14:textId="0E915C61"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42C7CEA" w14:textId="77777777" w:rsidR="005F7451" w:rsidRDefault="005F7451" w:rsidP="005F7451">
            <w:pPr>
              <w:widowControl/>
              <w:spacing w:before="120"/>
              <w:rPr>
                <w:rFonts w:ascii="Arial" w:eastAsia="Arial Unicode MS" w:hAnsi="Arial"/>
                <w:kern w:val="0"/>
                <w:sz w:val="20"/>
                <w:szCs w:val="20"/>
                <w:lang w:eastAsia="zh-CN"/>
              </w:rPr>
            </w:pPr>
          </w:p>
        </w:tc>
      </w:tr>
      <w:tr w:rsidR="003340D5" w14:paraId="54B8F280" w14:textId="77777777">
        <w:tc>
          <w:tcPr>
            <w:tcW w:w="1696" w:type="dxa"/>
          </w:tcPr>
          <w:p w14:paraId="6CAA93B1" w14:textId="4AD6BF3F"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6F0DCA4" w14:textId="3E237222"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14D7CC9" w14:textId="77777777" w:rsidR="003340D5" w:rsidRDefault="003340D5" w:rsidP="005F7451">
            <w:pPr>
              <w:widowControl/>
              <w:spacing w:before="120"/>
              <w:rPr>
                <w:rFonts w:ascii="Arial" w:eastAsia="Arial Unicode MS" w:hAnsi="Arial"/>
                <w:kern w:val="0"/>
                <w:sz w:val="20"/>
                <w:szCs w:val="20"/>
                <w:lang w:eastAsia="zh-CN"/>
              </w:rPr>
            </w:pPr>
          </w:p>
        </w:tc>
      </w:tr>
      <w:tr w:rsidR="003340D5" w14:paraId="399CF94B" w14:textId="77777777">
        <w:tc>
          <w:tcPr>
            <w:tcW w:w="1696" w:type="dxa"/>
          </w:tcPr>
          <w:p w14:paraId="0DE7ACE8" w14:textId="38550500"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BE0FC9A" w14:textId="5F824A2B"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475BE3" w14:textId="77777777" w:rsidR="003340D5" w:rsidRDefault="003340D5" w:rsidP="005F7451">
            <w:pPr>
              <w:widowControl/>
              <w:spacing w:before="120"/>
              <w:rPr>
                <w:rFonts w:ascii="Arial" w:eastAsia="Arial Unicode MS" w:hAnsi="Arial"/>
                <w:kern w:val="0"/>
                <w:sz w:val="20"/>
                <w:szCs w:val="20"/>
                <w:lang w:eastAsia="zh-CN"/>
              </w:rPr>
            </w:pPr>
          </w:p>
        </w:tc>
      </w:tr>
      <w:tr w:rsidR="003511E3" w14:paraId="40200465" w14:textId="77777777">
        <w:tc>
          <w:tcPr>
            <w:tcW w:w="1696" w:type="dxa"/>
          </w:tcPr>
          <w:p w14:paraId="7EA3B5E8" w14:textId="69BCE555"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69867020" w14:textId="1DB07EBC"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65887C93" w14:textId="77777777" w:rsidR="003511E3" w:rsidRDefault="003511E3" w:rsidP="005F7451">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21" w:history="1">
        <w:r>
          <w:rPr>
            <w:rStyle w:val="ab"/>
          </w:rPr>
          <w:t>R2-2106286</w:t>
        </w:r>
      </w:hyperlink>
      <w:r>
        <w:tab/>
        <w:t xml:space="preserve">Clarification on not monitoring PDCCH for </w:t>
      </w:r>
      <w:proofErr w:type="spellStart"/>
      <w:r>
        <w:t>SCell</w:t>
      </w:r>
      <w:proofErr w:type="spellEnd"/>
      <w:r>
        <w:t xml:space="preserve"> when the </w:t>
      </w:r>
      <w:proofErr w:type="spellStart"/>
      <w:r>
        <w:t>SCell</w:t>
      </w:r>
      <w:proofErr w:type="spellEnd"/>
      <w:r>
        <w:t xml:space="preserve">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lastRenderedPageBreak/>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hint="eastAsia"/>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宋体" w:hAnsi="Arial"/>
          <w:lang w:val="en-US" w:eastAsia="zh-CN"/>
        </w:rPr>
      </w:pPr>
    </w:p>
    <w:p w14:paraId="212DC567" w14:textId="77777777" w:rsidR="00366718" w:rsidRDefault="00CA700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9"/>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 xml:space="preserve">l which may include the information for the deactivated cell, but the intention is actually for PDCCH monitoring for other cells within the same group of the deactivated </w:t>
            </w:r>
            <w:proofErr w:type="spellStart"/>
            <w:r>
              <w:rPr>
                <w:rFonts w:ascii="Arial" w:eastAsia="Arial Unicode MS" w:hAnsi="Arial"/>
                <w:kern w:val="0"/>
                <w:sz w:val="20"/>
                <w:szCs w:val="20"/>
                <w:lang w:val="en-US" w:eastAsia="zh-CN"/>
              </w:rPr>
              <w:t>Scell</w:t>
            </w:r>
            <w:proofErr w:type="spellEnd"/>
            <w:r>
              <w:rPr>
                <w:rFonts w:ascii="Arial" w:eastAsia="Arial Unicode MS" w:hAnsi="Arial"/>
                <w:kern w:val="0"/>
                <w:sz w:val="20"/>
                <w:szCs w:val="20"/>
                <w:lang w:val="en-US" w:eastAsia="zh-CN"/>
              </w:rPr>
              <w:t>.</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does not expect any PDCCH message for the deactivated SCell</w:t>
            </w:r>
            <w:r>
              <w:rPr>
                <w:rFonts w:ascii="Arial" w:eastAsia="Arial Unicode MS" w:hAnsi="Arial"/>
                <w:kern w:val="0"/>
                <w:sz w:val="20"/>
                <w:szCs w:val="20"/>
                <w:lang w:eastAsia="zh-CN"/>
              </w:rPr>
              <w:t>.</w:t>
            </w:r>
          </w:p>
        </w:tc>
      </w:tr>
      <w:tr w:rsidR="005F7451" w14:paraId="1BEE28FD" w14:textId="77777777">
        <w:tc>
          <w:tcPr>
            <w:tcW w:w="1750" w:type="dxa"/>
          </w:tcPr>
          <w:p w14:paraId="667B6B9A" w14:textId="54571FAC"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27DBE750" w14:textId="2D66EB4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05C6B1D" w14:textId="77777777"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proposal 1, our understanding is that UE just follows the RRC configuration regarding PDCH monitoring, and it is not clear to us </w:t>
            </w:r>
            <w:r w:rsidRPr="000A759B">
              <w:rPr>
                <w:rFonts w:ascii="Arial" w:eastAsia="Arial Unicode MS" w:hAnsi="Arial"/>
                <w:kern w:val="0"/>
                <w:sz w:val="20"/>
                <w:szCs w:val="20"/>
                <w:lang w:eastAsia="zh-CN"/>
              </w:rPr>
              <w:t xml:space="preserve">whether Proposal 1 needs </w:t>
            </w:r>
            <w:r>
              <w:rPr>
                <w:rFonts w:ascii="Arial" w:eastAsia="Arial Unicode MS" w:hAnsi="Arial"/>
                <w:kern w:val="0"/>
                <w:sz w:val="20"/>
                <w:szCs w:val="20"/>
                <w:lang w:eastAsia="zh-CN"/>
              </w:rPr>
              <w:t>any specification change.</w:t>
            </w:r>
          </w:p>
          <w:p w14:paraId="3A459EE9" w14:textId="54862873"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r w:rsidR="003340D5" w14:paraId="4882FEF9" w14:textId="77777777">
        <w:tc>
          <w:tcPr>
            <w:tcW w:w="1750" w:type="dxa"/>
          </w:tcPr>
          <w:p w14:paraId="53DD54F0" w14:textId="1858BFAE"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4" w:type="dxa"/>
          </w:tcPr>
          <w:p w14:paraId="6D10650F" w14:textId="1CA435E7"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901E38A" w14:textId="2BD0B8C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is not clear why the network would send information about deactivated </w:t>
            </w:r>
            <w:proofErr w:type="spellStart"/>
            <w:r>
              <w:rPr>
                <w:rFonts w:ascii="Arial" w:eastAsia="Arial Unicode MS" w:hAnsi="Arial"/>
                <w:kern w:val="0"/>
                <w:sz w:val="20"/>
                <w:szCs w:val="20"/>
                <w:lang w:eastAsia="zh-CN"/>
              </w:rPr>
              <w:t>SCells</w:t>
            </w:r>
            <w:proofErr w:type="spellEnd"/>
            <w:r>
              <w:rPr>
                <w:rFonts w:ascii="Arial" w:eastAsia="Arial Unicode MS" w:hAnsi="Arial"/>
                <w:kern w:val="0"/>
                <w:sz w:val="20"/>
                <w:szCs w:val="20"/>
                <w:lang w:eastAsia="zh-CN"/>
              </w:rPr>
              <w:t xml:space="preserve"> in the first place, and what is the benefit, if any, accrued from “Understanding 2”</w:t>
            </w:r>
          </w:p>
        </w:tc>
      </w:tr>
      <w:tr w:rsidR="003340D5" w14:paraId="052458BA" w14:textId="77777777">
        <w:tc>
          <w:tcPr>
            <w:tcW w:w="1750" w:type="dxa"/>
          </w:tcPr>
          <w:p w14:paraId="3B7CA6FC" w14:textId="18421062" w:rsidR="003340D5"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4" w:type="dxa"/>
          </w:tcPr>
          <w:p w14:paraId="381EDD9A" w14:textId="0DB2802A" w:rsidR="003340D5" w:rsidRDefault="003340D5" w:rsidP="005F7451">
            <w:pPr>
              <w:widowControl/>
              <w:spacing w:before="120"/>
              <w:rPr>
                <w:rFonts w:ascii="Arial" w:eastAsia="Arial Unicode MS" w:hAnsi="Arial"/>
                <w:kern w:val="0"/>
                <w:sz w:val="20"/>
                <w:szCs w:val="20"/>
                <w:lang w:eastAsia="zh-CN"/>
              </w:rPr>
            </w:pPr>
          </w:p>
        </w:tc>
        <w:tc>
          <w:tcPr>
            <w:tcW w:w="6605" w:type="dxa"/>
          </w:tcPr>
          <w:p w14:paraId="13281E70" w14:textId="79AA56B9" w:rsidR="003340D5" w:rsidRDefault="00CE63A5" w:rsidP="00CE63A5">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Agree above analysis, there is no need to clarify anything</w:t>
            </w:r>
            <w:r w:rsidR="00F55FE0">
              <w:rPr>
                <w:rFonts w:ascii="Arial" w:eastAsia="Arial Unicode MS" w:hAnsi="Arial" w:hint="eastAsia"/>
                <w:kern w:val="0"/>
                <w:sz w:val="20"/>
                <w:szCs w:val="20"/>
                <w:lang w:eastAsia="zh-CN"/>
              </w:rPr>
              <w:t xml:space="preserve"> in RAN2 spec</w:t>
            </w:r>
            <w:r>
              <w:rPr>
                <w:rFonts w:ascii="Arial" w:eastAsia="Arial Unicode MS" w:hAnsi="Arial" w:hint="eastAsia"/>
                <w:kern w:val="0"/>
                <w:sz w:val="20"/>
                <w:szCs w:val="20"/>
                <w:lang w:eastAsia="zh-CN"/>
              </w:rPr>
              <w:t>.</w:t>
            </w:r>
          </w:p>
        </w:tc>
      </w:tr>
      <w:tr w:rsidR="003511E3" w14:paraId="587C46F3" w14:textId="77777777">
        <w:tc>
          <w:tcPr>
            <w:tcW w:w="1750" w:type="dxa"/>
          </w:tcPr>
          <w:p w14:paraId="646C3E58" w14:textId="77777777" w:rsidR="003511E3" w:rsidRDefault="003511E3" w:rsidP="005F7451">
            <w:pPr>
              <w:widowControl/>
              <w:spacing w:before="120"/>
              <w:rPr>
                <w:rFonts w:ascii="Arial" w:eastAsia="Arial Unicode MS" w:hAnsi="Arial"/>
                <w:kern w:val="0"/>
                <w:sz w:val="20"/>
                <w:szCs w:val="20"/>
                <w:lang w:eastAsia="zh-CN"/>
              </w:rPr>
            </w:pPr>
          </w:p>
        </w:tc>
        <w:tc>
          <w:tcPr>
            <w:tcW w:w="1274" w:type="dxa"/>
          </w:tcPr>
          <w:p w14:paraId="27A0B520" w14:textId="77777777" w:rsidR="003511E3" w:rsidRDefault="003511E3" w:rsidP="005F7451">
            <w:pPr>
              <w:widowControl/>
              <w:spacing w:before="120"/>
              <w:rPr>
                <w:rFonts w:ascii="Arial" w:eastAsia="Arial Unicode MS" w:hAnsi="Arial"/>
                <w:kern w:val="0"/>
                <w:sz w:val="20"/>
                <w:szCs w:val="20"/>
                <w:lang w:eastAsia="zh-CN"/>
              </w:rPr>
            </w:pPr>
          </w:p>
        </w:tc>
        <w:tc>
          <w:tcPr>
            <w:tcW w:w="6605" w:type="dxa"/>
          </w:tcPr>
          <w:p w14:paraId="5B514977" w14:textId="77777777" w:rsidR="003511E3" w:rsidRDefault="003511E3" w:rsidP="005F7451">
            <w:pPr>
              <w:widowControl/>
              <w:spacing w:before="120"/>
              <w:rPr>
                <w:rFonts w:ascii="Arial" w:eastAsia="Arial Unicode MS" w:hAnsi="Arial"/>
                <w:kern w:val="0"/>
                <w:sz w:val="20"/>
                <w:szCs w:val="20"/>
                <w:lang w:eastAsia="zh-CN"/>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2" w:history="1">
        <w:r>
          <w:rPr>
            <w:rStyle w:val="ab"/>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3" w:history="1">
        <w:r>
          <w:rPr>
            <w:rStyle w:val="ab"/>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24" w:history="1">
        <w:r>
          <w:rPr>
            <w:rStyle w:val="ab"/>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5" w:history="1">
        <w:r>
          <w:rPr>
            <w:rStyle w:val="ab"/>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6" w:history="1">
        <w:r>
          <w:rPr>
            <w:rStyle w:val="ab"/>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7" w:history="1">
        <w:r>
          <w:rPr>
            <w:rStyle w:val="ab"/>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8" w:history="1">
        <w:r>
          <w:rPr>
            <w:rStyle w:val="ab"/>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1. Correction on the “suspended AM DRB” in PDCP spec is needed to avoid the confusion [9][10][11][12][13][14].</w:t>
      </w:r>
    </w:p>
    <w:p w14:paraId="1844E330" w14:textId="77777777" w:rsidR="00366718" w:rsidRDefault="00CA700C">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ac"/>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9"/>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A93DB8" w14:paraId="43AF9B59" w14:textId="77777777">
        <w:tc>
          <w:tcPr>
            <w:tcW w:w="1696" w:type="dxa"/>
          </w:tcPr>
          <w:p w14:paraId="1D4D1615" w14:textId="58FBF703"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154EC29" w14:textId="55401198"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21F4B424" w14:textId="77777777" w:rsidR="00A93DB8" w:rsidRDefault="00A93DB8" w:rsidP="00A93DB8">
            <w:pPr>
              <w:widowControl/>
              <w:spacing w:before="120"/>
              <w:rPr>
                <w:rFonts w:ascii="Arial" w:eastAsia="Arial Unicode MS" w:hAnsi="Arial"/>
                <w:kern w:val="0"/>
                <w:sz w:val="20"/>
                <w:szCs w:val="20"/>
                <w:lang w:eastAsia="ko-KR"/>
              </w:rPr>
            </w:pPr>
          </w:p>
        </w:tc>
      </w:tr>
      <w:tr w:rsidR="002B73EA" w14:paraId="280DFB20" w14:textId="77777777">
        <w:tc>
          <w:tcPr>
            <w:tcW w:w="1696" w:type="dxa"/>
          </w:tcPr>
          <w:p w14:paraId="3A522FD8" w14:textId="1A072DB9"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E02562B" w14:textId="2071D5CB"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AB0B49F" w14:textId="4A23A071" w:rsidR="002B73EA" w:rsidRDefault="002B73EA" w:rsidP="002B73E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think that the spec. should be corrected and have a small preference for the wording in the NEC/LGE CRs (5315, 5316)</w:t>
            </w:r>
          </w:p>
        </w:tc>
      </w:tr>
      <w:tr w:rsidR="002B73EA" w14:paraId="696DE9FF" w14:textId="77777777">
        <w:tc>
          <w:tcPr>
            <w:tcW w:w="1696" w:type="dxa"/>
          </w:tcPr>
          <w:p w14:paraId="28A940BA" w14:textId="10915EBE"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024F0B9" w14:textId="34896AA8"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43391D2" w14:textId="77777777" w:rsidR="002B73EA" w:rsidRDefault="002B73EA" w:rsidP="00A93DB8">
            <w:pPr>
              <w:widowControl/>
              <w:spacing w:before="120"/>
              <w:rPr>
                <w:rFonts w:ascii="Arial" w:eastAsia="Arial Unicode MS" w:hAnsi="Arial"/>
                <w:kern w:val="0"/>
                <w:sz w:val="20"/>
                <w:szCs w:val="20"/>
                <w:lang w:eastAsia="ko-KR"/>
              </w:rPr>
            </w:pPr>
          </w:p>
        </w:tc>
      </w:tr>
      <w:tr w:rsidR="000714E5" w14:paraId="058E8ED3" w14:textId="77777777">
        <w:tc>
          <w:tcPr>
            <w:tcW w:w="1696" w:type="dxa"/>
          </w:tcPr>
          <w:p w14:paraId="6101C81A" w14:textId="7B197E6F" w:rsidR="000714E5" w:rsidRDefault="000714E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1C666F14" w14:textId="160FC531" w:rsidR="000714E5" w:rsidRDefault="000714E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20C01FBE" w14:textId="77777777" w:rsidR="000714E5" w:rsidRDefault="000714E5" w:rsidP="00A93DB8">
            <w:pPr>
              <w:widowControl/>
              <w:spacing w:before="120"/>
              <w:rPr>
                <w:rFonts w:ascii="Arial" w:eastAsia="Arial Unicode MS" w:hAnsi="Arial"/>
                <w:kern w:val="0"/>
                <w:sz w:val="20"/>
                <w:szCs w:val="20"/>
                <w:lang w:eastAsia="ko-KR"/>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c"/>
        <w:widowControl/>
        <w:numPr>
          <w:ilvl w:val="0"/>
          <w:numId w:val="6"/>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6ADDEFF0" w14:textId="77777777" w:rsidR="00366718" w:rsidRDefault="00CA700C">
      <w:pPr>
        <w:pStyle w:val="ac"/>
        <w:widowControl/>
        <w:numPr>
          <w:ilvl w:val="0"/>
          <w:numId w:val="6"/>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lastRenderedPageBreak/>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c"/>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c"/>
        <w:widowControl/>
        <w:numPr>
          <w:ilvl w:val="0"/>
          <w:numId w:val="7"/>
        </w:numPr>
        <w:spacing w:before="120"/>
        <w:ind w:firstLineChars="0"/>
        <w:rPr>
          <w:rFonts w:ascii="Arial" w:eastAsia="Arial Unicode MS" w:hAnsi="Arial"/>
          <w:kern w:val="0"/>
          <w:sz w:val="20"/>
          <w:szCs w:val="20"/>
          <w:lang w:eastAsia="zh-CN"/>
        </w:rPr>
      </w:pPr>
      <w:r>
        <w:rPr>
          <w:rFonts w:ascii="Arial" w:eastAsia="宋体"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c"/>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9"/>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A93DB8" w14:paraId="02896904" w14:textId="77777777">
        <w:tc>
          <w:tcPr>
            <w:tcW w:w="1413" w:type="dxa"/>
          </w:tcPr>
          <w:p w14:paraId="1898109B" w14:textId="084BCCA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1CC1CB46" w14:textId="5EF682AC"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51A00269" w14:textId="31FFEB2F"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r w:rsidR="002B73EA" w14:paraId="5C0AEFDA" w14:textId="77777777">
        <w:tc>
          <w:tcPr>
            <w:tcW w:w="1413" w:type="dxa"/>
          </w:tcPr>
          <w:p w14:paraId="0EFA3CF0" w14:textId="2E380EEE"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559" w:type="dxa"/>
          </w:tcPr>
          <w:p w14:paraId="31007DDC" w14:textId="7DD53B51"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 or 2</w:t>
            </w:r>
          </w:p>
        </w:tc>
        <w:tc>
          <w:tcPr>
            <w:tcW w:w="6657" w:type="dxa"/>
          </w:tcPr>
          <w:p w14:paraId="7AE91D03" w14:textId="6696ED28"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Slightly prefer 1</w:t>
            </w:r>
          </w:p>
        </w:tc>
      </w:tr>
      <w:tr w:rsidR="002B73EA" w14:paraId="1EA97743" w14:textId="77777777">
        <w:tc>
          <w:tcPr>
            <w:tcW w:w="1413" w:type="dxa"/>
          </w:tcPr>
          <w:p w14:paraId="1EAF1DE1" w14:textId="113CA6FE"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559" w:type="dxa"/>
          </w:tcPr>
          <w:p w14:paraId="3F1A0F7D" w14:textId="14C15DD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65D10493" w14:textId="026C997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Nokia</w:t>
            </w:r>
          </w:p>
        </w:tc>
      </w:tr>
      <w:tr w:rsidR="000714E5" w14:paraId="2E0C1FA2" w14:textId="77777777">
        <w:tc>
          <w:tcPr>
            <w:tcW w:w="1413" w:type="dxa"/>
          </w:tcPr>
          <w:p w14:paraId="2B62B0D7" w14:textId="6EA4D668" w:rsidR="000714E5" w:rsidRDefault="000714E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559" w:type="dxa"/>
          </w:tcPr>
          <w:p w14:paraId="042700C0" w14:textId="2D883924" w:rsidR="000714E5" w:rsidRDefault="00B91706"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Pr>
                <w:rFonts w:ascii="Arial" w:eastAsia="Arial Unicode MS" w:hAnsi="Arial" w:hint="eastAsia"/>
                <w:kern w:val="0"/>
                <w:sz w:val="20"/>
                <w:szCs w:val="20"/>
                <w:lang w:eastAsia="zh-CN"/>
              </w:rPr>
              <w:t>ption 1 or 2</w:t>
            </w:r>
          </w:p>
        </w:tc>
        <w:tc>
          <w:tcPr>
            <w:tcW w:w="6657" w:type="dxa"/>
          </w:tcPr>
          <w:p w14:paraId="675474A7" w14:textId="3F208709" w:rsidR="000714E5" w:rsidRDefault="00B91706"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w:t>
            </w:r>
            <w:r>
              <w:rPr>
                <w:rFonts w:ascii="Arial" w:eastAsia="Arial Unicode MS" w:hAnsi="Arial" w:hint="eastAsia"/>
                <w:kern w:val="0"/>
                <w:sz w:val="20"/>
                <w:szCs w:val="20"/>
                <w:lang w:eastAsia="zh-CN"/>
              </w:rPr>
              <w:t>he options are both clear.</w:t>
            </w: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9" w:history="1">
        <w:r>
          <w:rPr>
            <w:rStyle w:val="ab"/>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30" w:history="1">
        <w:r>
          <w:rPr>
            <w:rStyle w:val="ab"/>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lastRenderedPageBreak/>
        <w:t xml:space="preserve">[17] </w:t>
      </w:r>
      <w:hyperlink r:id="rId31" w:history="1">
        <w:r>
          <w:rPr>
            <w:rStyle w:val="ab"/>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2" w:history="1">
        <w:r>
          <w:rPr>
            <w:rStyle w:val="ab"/>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9"/>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r w:rsidR="00A93DB8" w14:paraId="692B3A7C" w14:textId="77777777">
        <w:tc>
          <w:tcPr>
            <w:tcW w:w="1696" w:type="dxa"/>
          </w:tcPr>
          <w:p w14:paraId="23F93E60" w14:textId="4C23745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2BDAB1A2" w14:textId="07323A8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FDD55A3" w14:textId="77777777" w:rsidR="00A93DB8" w:rsidRDefault="00A93DB8" w:rsidP="00A93DB8">
            <w:pPr>
              <w:widowControl/>
              <w:spacing w:before="120"/>
              <w:rPr>
                <w:rFonts w:ascii="Arial" w:eastAsia="Arial Unicode MS" w:hAnsi="Arial"/>
                <w:kern w:val="0"/>
                <w:sz w:val="20"/>
                <w:szCs w:val="20"/>
                <w:lang w:eastAsia="zh-CN"/>
              </w:rPr>
            </w:pPr>
          </w:p>
        </w:tc>
      </w:tr>
      <w:tr w:rsidR="002B73EA" w14:paraId="72BCB903" w14:textId="77777777">
        <w:tc>
          <w:tcPr>
            <w:tcW w:w="1696" w:type="dxa"/>
          </w:tcPr>
          <w:p w14:paraId="5C2F777D" w14:textId="7EAC3A9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407D053" w14:textId="5EEA2F00"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CFD8CB" w14:textId="77777777" w:rsidR="002B73EA" w:rsidRDefault="002B73EA" w:rsidP="00A93DB8">
            <w:pPr>
              <w:widowControl/>
              <w:spacing w:before="120"/>
              <w:rPr>
                <w:rFonts w:ascii="Arial" w:eastAsia="Arial Unicode MS" w:hAnsi="Arial"/>
                <w:kern w:val="0"/>
                <w:sz w:val="20"/>
                <w:szCs w:val="20"/>
                <w:lang w:eastAsia="zh-CN"/>
              </w:rPr>
            </w:pPr>
          </w:p>
        </w:tc>
      </w:tr>
      <w:tr w:rsidR="002B73EA" w14:paraId="3897134F" w14:textId="77777777">
        <w:tc>
          <w:tcPr>
            <w:tcW w:w="1696" w:type="dxa"/>
          </w:tcPr>
          <w:p w14:paraId="2465888B" w14:textId="259E257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6633FFC8" w14:textId="13F76FBF"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3E879D7" w14:textId="77777777" w:rsidR="002B73EA" w:rsidRDefault="002B73EA" w:rsidP="00A93DB8">
            <w:pPr>
              <w:widowControl/>
              <w:spacing w:before="120"/>
              <w:rPr>
                <w:rFonts w:ascii="Arial" w:eastAsia="Arial Unicode MS" w:hAnsi="Arial"/>
                <w:kern w:val="0"/>
                <w:sz w:val="20"/>
                <w:szCs w:val="20"/>
                <w:lang w:eastAsia="zh-CN"/>
              </w:rPr>
            </w:pPr>
          </w:p>
        </w:tc>
      </w:tr>
      <w:tr w:rsidR="00B91706" w14:paraId="2E7392F5" w14:textId="77777777">
        <w:tc>
          <w:tcPr>
            <w:tcW w:w="1696" w:type="dxa"/>
          </w:tcPr>
          <w:p w14:paraId="64B51A3D" w14:textId="330FC915" w:rsidR="00B91706" w:rsidRDefault="00B91706"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12BC782B" w14:textId="4B37147F" w:rsidR="00B91706" w:rsidRDefault="00B91706"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635AD393" w14:textId="77777777" w:rsidR="00B91706" w:rsidRDefault="00B91706" w:rsidP="00A93DB8">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9"/>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622E1FE7"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D4AEBA1" w14:textId="52EBD6C5"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are also fine to specify the restriction in the field description of </w:t>
            </w:r>
            <w:proofErr w:type="spellStart"/>
            <w:r>
              <w:rPr>
                <w:rFonts w:ascii="Arial" w:eastAsia="Arial Unicode MS" w:hAnsi="Arial"/>
                <w:kern w:val="0"/>
                <w:sz w:val="20"/>
                <w:szCs w:val="20"/>
                <w:lang w:eastAsia="zh-CN"/>
              </w:rPr>
              <w:lastRenderedPageBreak/>
              <w:t>pdu</w:t>
            </w:r>
            <w:proofErr w:type="spellEnd"/>
            <w:r>
              <w:rPr>
                <w:rFonts w:ascii="Arial" w:eastAsia="Arial Unicode MS" w:hAnsi="Arial"/>
                <w:kern w:val="0"/>
                <w:sz w:val="20"/>
                <w:szCs w:val="20"/>
                <w:lang w:eastAsia="zh-CN"/>
              </w:rPr>
              <w:t>-Session to close the issue.</w:t>
            </w: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6B83633" w14:textId="1C78A6A6"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A93DB8" w14:paraId="3EF38712" w14:textId="77777777">
        <w:tc>
          <w:tcPr>
            <w:tcW w:w="1696" w:type="dxa"/>
          </w:tcPr>
          <w:p w14:paraId="0FDF5691" w14:textId="1798F51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0608C46F" w14:textId="61FE6597"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9647BF1" w14:textId="778C3894"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r w:rsidR="002B73EA" w14:paraId="15DB8F4E" w14:textId="77777777">
        <w:tc>
          <w:tcPr>
            <w:tcW w:w="1696" w:type="dxa"/>
          </w:tcPr>
          <w:p w14:paraId="20417AC5" w14:textId="34130CE3"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0B0F9E61" w14:textId="09D4D9E4"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13B954D" w14:textId="0A8CFDD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will be good to </w:t>
            </w:r>
            <w:proofErr w:type="spellStart"/>
            <w:r>
              <w:rPr>
                <w:rFonts w:ascii="Arial" w:eastAsia="Arial Unicode MS" w:hAnsi="Arial"/>
                <w:kern w:val="0"/>
                <w:sz w:val="20"/>
                <w:szCs w:val="20"/>
                <w:lang w:eastAsia="zh-CN"/>
              </w:rPr>
              <w:t>efinitively</w:t>
            </w:r>
            <w:proofErr w:type="spellEnd"/>
            <w:r>
              <w:rPr>
                <w:rFonts w:ascii="Arial" w:eastAsia="Arial Unicode MS" w:hAnsi="Arial"/>
                <w:kern w:val="0"/>
                <w:sz w:val="20"/>
                <w:szCs w:val="20"/>
                <w:lang w:eastAsia="zh-CN"/>
              </w:rPr>
              <w:t xml:space="preserve"> rule out unexpected </w:t>
            </w:r>
            <w:proofErr w:type="spellStart"/>
            <w:r>
              <w:rPr>
                <w:rFonts w:ascii="Arial" w:eastAsia="Arial Unicode MS" w:hAnsi="Arial"/>
                <w:kern w:val="0"/>
                <w:sz w:val="20"/>
                <w:szCs w:val="20"/>
                <w:lang w:eastAsia="zh-CN"/>
              </w:rPr>
              <w:t>behavior</w:t>
            </w:r>
            <w:proofErr w:type="spellEnd"/>
          </w:p>
        </w:tc>
      </w:tr>
      <w:tr w:rsidR="002B73EA" w14:paraId="229873BB" w14:textId="77777777">
        <w:tc>
          <w:tcPr>
            <w:tcW w:w="1696" w:type="dxa"/>
          </w:tcPr>
          <w:p w14:paraId="703D845F" w14:textId="70AF63D9"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30C17D8" w14:textId="0CB4AE59"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1FB592B" w14:textId="3565BC3C" w:rsidR="002B73EA" w:rsidRDefault="002B73EA" w:rsidP="00A93DB8">
            <w:pPr>
              <w:widowControl/>
              <w:spacing w:before="120"/>
              <w:rPr>
                <w:rFonts w:ascii="Arial" w:eastAsia="Arial Unicode MS" w:hAnsi="Arial"/>
                <w:kern w:val="0"/>
                <w:sz w:val="20"/>
                <w:szCs w:val="20"/>
                <w:lang w:eastAsia="zh-CN"/>
              </w:rPr>
            </w:pPr>
          </w:p>
        </w:tc>
      </w:tr>
      <w:tr w:rsidR="00B91706" w14:paraId="6A331262" w14:textId="77777777">
        <w:tc>
          <w:tcPr>
            <w:tcW w:w="1696" w:type="dxa"/>
          </w:tcPr>
          <w:p w14:paraId="5FA66AAE" w14:textId="6134CAED" w:rsidR="00B91706" w:rsidRDefault="00B91706"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0E577BDE" w14:textId="7C498AB6" w:rsidR="00B91706" w:rsidRDefault="003B571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bookmarkStart w:id="25" w:name="_GoBack"/>
            <w:bookmarkEnd w:id="25"/>
          </w:p>
        </w:tc>
        <w:tc>
          <w:tcPr>
            <w:tcW w:w="6657" w:type="dxa"/>
          </w:tcPr>
          <w:p w14:paraId="4D37A147" w14:textId="77777777" w:rsidR="00B91706" w:rsidRDefault="00B91706" w:rsidP="00A93DB8">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F4579" w14:textId="77777777" w:rsidR="00AF6F15" w:rsidRDefault="00AF6F15">
      <w:r>
        <w:separator/>
      </w:r>
    </w:p>
  </w:endnote>
  <w:endnote w:type="continuationSeparator" w:id="0">
    <w:p w14:paraId="214E201D" w14:textId="77777777" w:rsidR="00AF6F15" w:rsidRDefault="00AF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EF617" w14:textId="77777777" w:rsidR="00AF6F15" w:rsidRDefault="00AF6F15">
      <w:r>
        <w:separator/>
      </w:r>
    </w:p>
  </w:footnote>
  <w:footnote w:type="continuationSeparator" w:id="0">
    <w:p w14:paraId="1A06CD71" w14:textId="77777777" w:rsidR="00AF6F15" w:rsidRDefault="00AF6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bordersDoNotSurroundHeader/>
  <w:bordersDoNotSurroundFooter/>
  <w:hideSpellingErrors/>
  <w:hideGrammaticalErrors/>
  <w:proofState w:spelling="clean" w:grammar="clean"/>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0714E5"/>
    <w:rsid w:val="000F3A66"/>
    <w:rsid w:val="00104DEE"/>
    <w:rsid w:val="001273E4"/>
    <w:rsid w:val="00172411"/>
    <w:rsid w:val="001B765C"/>
    <w:rsid w:val="00253FC0"/>
    <w:rsid w:val="00261744"/>
    <w:rsid w:val="002B73EA"/>
    <w:rsid w:val="002D2FCC"/>
    <w:rsid w:val="002F5D77"/>
    <w:rsid w:val="003340D5"/>
    <w:rsid w:val="00334D27"/>
    <w:rsid w:val="003511E3"/>
    <w:rsid w:val="00366718"/>
    <w:rsid w:val="0036738E"/>
    <w:rsid w:val="003874A9"/>
    <w:rsid w:val="0039321C"/>
    <w:rsid w:val="003B20AB"/>
    <w:rsid w:val="003B5715"/>
    <w:rsid w:val="00444152"/>
    <w:rsid w:val="00483274"/>
    <w:rsid w:val="00487E54"/>
    <w:rsid w:val="004A575C"/>
    <w:rsid w:val="0050145A"/>
    <w:rsid w:val="00534B32"/>
    <w:rsid w:val="005E6530"/>
    <w:rsid w:val="005E7FB1"/>
    <w:rsid w:val="005F7451"/>
    <w:rsid w:val="006545D7"/>
    <w:rsid w:val="00675930"/>
    <w:rsid w:val="00684D61"/>
    <w:rsid w:val="006B1B55"/>
    <w:rsid w:val="006C590B"/>
    <w:rsid w:val="007321DA"/>
    <w:rsid w:val="00744148"/>
    <w:rsid w:val="007454F3"/>
    <w:rsid w:val="00747780"/>
    <w:rsid w:val="00754D1A"/>
    <w:rsid w:val="007A36AF"/>
    <w:rsid w:val="007E35D9"/>
    <w:rsid w:val="008006B0"/>
    <w:rsid w:val="0084170C"/>
    <w:rsid w:val="00867B53"/>
    <w:rsid w:val="00872C34"/>
    <w:rsid w:val="008F65E6"/>
    <w:rsid w:val="00921EB4"/>
    <w:rsid w:val="009C1040"/>
    <w:rsid w:val="009E36AF"/>
    <w:rsid w:val="00A56CBE"/>
    <w:rsid w:val="00A93DB8"/>
    <w:rsid w:val="00AA69CE"/>
    <w:rsid w:val="00AF1CFD"/>
    <w:rsid w:val="00AF6F15"/>
    <w:rsid w:val="00B033E5"/>
    <w:rsid w:val="00B0689F"/>
    <w:rsid w:val="00B16C7A"/>
    <w:rsid w:val="00B61970"/>
    <w:rsid w:val="00B91706"/>
    <w:rsid w:val="00B96C8F"/>
    <w:rsid w:val="00BC3F35"/>
    <w:rsid w:val="00C4591F"/>
    <w:rsid w:val="00CA35F0"/>
    <w:rsid w:val="00CA700C"/>
    <w:rsid w:val="00CD224D"/>
    <w:rsid w:val="00CE1E77"/>
    <w:rsid w:val="00CE36D9"/>
    <w:rsid w:val="00CE63A5"/>
    <w:rsid w:val="00DA6182"/>
    <w:rsid w:val="00DB2570"/>
    <w:rsid w:val="00E67D55"/>
    <w:rsid w:val="00EA5DC1"/>
    <w:rsid w:val="00F26277"/>
    <w:rsid w:val="00F46913"/>
    <w:rsid w:val="00F520B5"/>
    <w:rsid w:val="00F55FE0"/>
    <w:rsid w:val="00FA2785"/>
    <w:rsid w:val="00FD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qFormat/>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pPr>
      <w:tabs>
        <w:tab w:val="center" w:pos="4252"/>
        <w:tab w:val="right" w:pos="8504"/>
      </w:tabs>
      <w:snapToGrid w:val="0"/>
    </w:pPr>
  </w:style>
  <w:style w:type="paragraph" w:styleId="a6">
    <w:name w:val="header"/>
    <w:basedOn w:val="a"/>
    <w:link w:val="Char2"/>
    <w:uiPriority w:val="99"/>
    <w:unhideWhenUsed/>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uiPriority w:val="99"/>
    <w:qFormat/>
    <w:rPr>
      <w:color w:val="0000FF"/>
      <w:u w:val="single"/>
    </w:rPr>
  </w:style>
  <w:style w:type="character" w:customStyle="1" w:styleId="Char2">
    <w:name w:val="页眉 Char"/>
    <w:basedOn w:val="a0"/>
    <w:link w:val="a6"/>
    <w:uiPriority w:val="99"/>
    <w:rPr>
      <w:lang w:val="en-GB"/>
    </w:rPr>
  </w:style>
  <w:style w:type="character" w:customStyle="1" w:styleId="Char1">
    <w:name w:val="页脚 Char"/>
    <w:basedOn w:val="a0"/>
    <w:link w:val="a5"/>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批注框文本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标题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正文文本 Char"/>
    <w:basedOn w:val="a0"/>
    <w:link w:val="a3"/>
    <w:qFormat/>
    <w:rPr>
      <w:rFonts w:ascii="Times New Roman" w:eastAsia="MS Mincho" w:hAnsi="Times New Roman" w:cs="Times New Roman"/>
      <w:kern w:val="0"/>
      <w:sz w:val="20"/>
      <w:szCs w:val="24"/>
      <w:lang w:eastAsia="en-US"/>
    </w:rPr>
  </w:style>
  <w:style w:type="character" w:customStyle="1" w:styleId="Char3">
    <w:name w:val="列出段落 Char"/>
    <w:link w:val="ac"/>
    <w:uiPriority w:val="34"/>
    <w:qFormat/>
    <w:rPr>
      <w:lang w:val="en-GB"/>
    </w:rPr>
  </w:style>
  <w:style w:type="character" w:customStyle="1" w:styleId="3Char">
    <w:name w:val="标题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a0"/>
    <w:uiPriority w:val="99"/>
    <w:semiHidden/>
    <w:unhideWhenUsed/>
    <w:rsid w:val="007A36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qFormat/>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pPr>
      <w:tabs>
        <w:tab w:val="center" w:pos="4252"/>
        <w:tab w:val="right" w:pos="8504"/>
      </w:tabs>
      <w:snapToGrid w:val="0"/>
    </w:pPr>
  </w:style>
  <w:style w:type="paragraph" w:styleId="a6">
    <w:name w:val="header"/>
    <w:basedOn w:val="a"/>
    <w:link w:val="Char2"/>
    <w:uiPriority w:val="99"/>
    <w:unhideWhenUsed/>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uiPriority w:val="99"/>
    <w:qFormat/>
    <w:rPr>
      <w:color w:val="0000FF"/>
      <w:u w:val="single"/>
    </w:rPr>
  </w:style>
  <w:style w:type="character" w:customStyle="1" w:styleId="Char2">
    <w:name w:val="页眉 Char"/>
    <w:basedOn w:val="a0"/>
    <w:link w:val="a6"/>
    <w:uiPriority w:val="99"/>
    <w:rPr>
      <w:lang w:val="en-GB"/>
    </w:rPr>
  </w:style>
  <w:style w:type="character" w:customStyle="1" w:styleId="Char1">
    <w:name w:val="页脚 Char"/>
    <w:basedOn w:val="a0"/>
    <w:link w:val="a5"/>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批注框文本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标题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正文文本 Char"/>
    <w:basedOn w:val="a0"/>
    <w:link w:val="a3"/>
    <w:qFormat/>
    <w:rPr>
      <w:rFonts w:ascii="Times New Roman" w:eastAsia="MS Mincho" w:hAnsi="Times New Roman" w:cs="Times New Roman"/>
      <w:kern w:val="0"/>
      <w:sz w:val="20"/>
      <w:szCs w:val="24"/>
      <w:lang w:eastAsia="en-US"/>
    </w:rPr>
  </w:style>
  <w:style w:type="character" w:customStyle="1" w:styleId="Char3">
    <w:name w:val="列出段落 Char"/>
    <w:link w:val="ac"/>
    <w:uiPriority w:val="34"/>
    <w:qFormat/>
    <w:rPr>
      <w:lang w:val="en-GB"/>
    </w:rPr>
  </w:style>
  <w:style w:type="character" w:customStyle="1" w:styleId="3Char">
    <w:name w:val="标题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a0"/>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lohr@lenovo.com" TargetMode="External"/><Relationship Id="rId18" Type="http://schemas.openxmlformats.org/officeDocument/2006/relationships/hyperlink" Target="https://www.3gpp.org/ftp/tsg_ran/WG2_RL2/TSGR2_114-e/Docs/R2-2106456.zip" TargetMode="External"/><Relationship Id="rId26" Type="http://schemas.openxmlformats.org/officeDocument/2006/relationships/hyperlink" Target="https://www.3gpp.org/ftp/tsg_ran/WG2_RL2/TSGR2_114-e/Docs/R2-2105556.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628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4-e/Docs/R2-2106455.zip" TargetMode="External"/><Relationship Id="rId25" Type="http://schemas.openxmlformats.org/officeDocument/2006/relationships/hyperlink" Target="https://www.3gpp.org/ftp/tsg_ran/WG2_RL2/TSGR2_114-e/Docs/R2-210555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4-e/Docs/R2-2105748.zip" TargetMode="External"/><Relationship Id="rId20" Type="http://schemas.openxmlformats.org/officeDocument/2006/relationships/hyperlink" Target="https://www.3gpp.org/ftp/tsg_ran/WG2_RL2/TSGR2_114-e/Docs/R2-2105850.zip" TargetMode="External"/><Relationship Id="rId29" Type="http://schemas.openxmlformats.org/officeDocument/2006/relationships/hyperlink" Target="https://www.3gpp.org/ftp/tsg_ran/WG2_RL2/TSGR2_114-e/Docs/R2-21054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4-e/Docs/R2-2105316.zip" TargetMode="External"/><Relationship Id="rId32" Type="http://schemas.openxmlformats.org/officeDocument/2006/relationships/hyperlink" Target="https://www.3gpp.org/ftp/tsg_ran/WG2_RL2/TSGR2_114-e/Docs/R2-2105761.zip" TargetMode="External"/><Relationship Id="rId5" Type="http://schemas.openxmlformats.org/officeDocument/2006/relationships/customXml" Target="../customXml/item5.xml"/><Relationship Id="rId15" Type="http://schemas.openxmlformats.org/officeDocument/2006/relationships/hyperlink" Target="https://www.3gpp.org/ftp/tsg_ran/WG2_RL2/TSGR2_114-e/Docs/R2-2105747.zip" TargetMode="External"/><Relationship Id="rId23" Type="http://schemas.openxmlformats.org/officeDocument/2006/relationships/hyperlink" Target="https://www.3gpp.org/ftp/tsg_ran/WG2_RL2/TSGR2_114-e/Docs/R2-2105315.zip" TargetMode="External"/><Relationship Id="rId28" Type="http://schemas.openxmlformats.org/officeDocument/2006/relationships/hyperlink" Target="https://www.3gpp.org/ftp/tsg_ran/WG2_RL2/TSGR2_114-e/Docs/R2-2106319.zip" TargetMode="External"/><Relationship Id="rId10" Type="http://schemas.openxmlformats.org/officeDocument/2006/relationships/webSettings" Target="webSettings.xml"/><Relationship Id="rId19" Type="http://schemas.openxmlformats.org/officeDocument/2006/relationships/hyperlink" Target="https://www.3gpp.org/ftp/tsg_ran/WG2_RL2/TSGR2_114-e/Docs/R2-2105849.zip" TargetMode="External"/><Relationship Id="rId31" Type="http://schemas.openxmlformats.org/officeDocument/2006/relationships/hyperlink" Target="https://www.3gpp.org/ftp/tsg_ran/WG2_RL2/TSGR2_114-e/Docs/R2-21057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ouchong@huawei.com" TargetMode="External"/><Relationship Id="rId22" Type="http://schemas.openxmlformats.org/officeDocument/2006/relationships/hyperlink" Target="https://www.3gpp.org/ftp/tsg_ran/WG2_RL2/TSGR2_114-e/Docs/R2-2105746.zip" TargetMode="External"/><Relationship Id="rId27" Type="http://schemas.openxmlformats.org/officeDocument/2006/relationships/hyperlink" Target="https://www.3gpp.org/ftp/tsg_ran/WG2_RL2/TSGR2_114-e/Docs/R2-2106302.zip" TargetMode="External"/><Relationship Id="rId30" Type="http://schemas.openxmlformats.org/officeDocument/2006/relationships/hyperlink" Target="https://www.3gpp.org/ftp/tsg_ran/WG2_RL2/TSGR2_114-e/Docs/R2-2105470.zip" TargetMode="External"/><Relationship Id="rId35"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2.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24E4F24-9FB0-4800-BA02-1B3DBD88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4209</Words>
  <Characters>23996</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chenli</cp:lastModifiedBy>
  <cp:revision>8</cp:revision>
  <dcterms:created xsi:type="dcterms:W3CDTF">2021-05-21T04:49:00Z</dcterms:created>
  <dcterms:modified xsi:type="dcterms:W3CDTF">2021-05-21T05:05:00Z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