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97E51"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14 electronic</w:t>
      </w:r>
      <w:r>
        <w:rPr>
          <w:rFonts w:ascii="Arial" w:eastAsia="Arial Unicode MS" w:hAnsi="Arial"/>
          <w:b/>
          <w:bCs/>
          <w:kern w:val="0"/>
          <w:sz w:val="28"/>
          <w:szCs w:val="28"/>
          <w:lang w:eastAsia="en-US"/>
        </w:rPr>
        <w:tab/>
      </w:r>
      <w:r>
        <w:rPr>
          <w:rFonts w:ascii="Arial" w:eastAsia="Arial Unicode MS" w:hAnsi="Arial"/>
          <w:b/>
          <w:bCs/>
          <w:kern w:val="0"/>
          <w:sz w:val="28"/>
          <w:szCs w:val="28"/>
        </w:rPr>
        <w:t>R2-2</w:t>
      </w:r>
      <w:r>
        <w:rPr>
          <w:rFonts w:ascii="Arial" w:eastAsia="Arial Unicode MS" w:hAnsi="Arial"/>
          <w:b/>
          <w:bCs/>
          <w:kern w:val="0"/>
          <w:sz w:val="28"/>
          <w:szCs w:val="28"/>
          <w:lang w:eastAsia="zh-CN"/>
        </w:rPr>
        <w:t>1xxxxx</w:t>
      </w:r>
    </w:p>
    <w:p w14:paraId="13AFA393" w14:textId="77777777" w:rsidR="00366718" w:rsidRDefault="00CA700C">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Pr>
          <w:rFonts w:ascii="Arial" w:eastAsia="Arial Unicode MS" w:hAnsi="Arial"/>
          <w:b/>
          <w:bCs/>
          <w:kern w:val="0"/>
          <w:sz w:val="28"/>
          <w:szCs w:val="28"/>
        </w:rPr>
        <w:t xml:space="preserve">Online, 19th – 27th </w:t>
      </w:r>
      <w:proofErr w:type="gramStart"/>
      <w:r>
        <w:rPr>
          <w:rFonts w:ascii="Arial" w:eastAsia="Arial Unicode MS" w:hAnsi="Arial" w:hint="eastAsia"/>
          <w:b/>
          <w:bCs/>
          <w:kern w:val="0"/>
          <w:sz w:val="28"/>
          <w:szCs w:val="28"/>
          <w:lang w:eastAsia="zh-CN"/>
        </w:rPr>
        <w:t>May</w:t>
      </w:r>
      <w:r>
        <w:rPr>
          <w:rFonts w:ascii="Arial" w:eastAsia="Arial Unicode MS" w:hAnsi="Arial"/>
          <w:b/>
          <w:bCs/>
          <w:kern w:val="0"/>
          <w:sz w:val="28"/>
          <w:szCs w:val="28"/>
        </w:rPr>
        <w:t>,</w:t>
      </w:r>
      <w:proofErr w:type="gramEnd"/>
      <w:r>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p>
    <w:p w14:paraId="5422F014" w14:textId="77777777" w:rsidR="00366718" w:rsidRDefault="00366718">
      <w:pPr>
        <w:overflowPunct w:val="0"/>
        <w:autoSpaceDE w:val="0"/>
        <w:autoSpaceDN w:val="0"/>
        <w:adjustRightInd w:val="0"/>
        <w:jc w:val="left"/>
        <w:textAlignment w:val="baseline"/>
        <w:rPr>
          <w:rFonts w:ascii="Arial" w:eastAsia="Arial Unicode MS" w:hAnsi="Arial"/>
          <w:b/>
          <w:bCs/>
          <w:kern w:val="0"/>
          <w:sz w:val="24"/>
          <w:szCs w:val="20"/>
        </w:rPr>
      </w:pPr>
    </w:p>
    <w:p w14:paraId="5B611983"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 User Plane corrections</w:t>
      </w:r>
    </w:p>
    <w:p w14:paraId="371CA629"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NEC (Rapporteur)</w:t>
      </w:r>
    </w:p>
    <w:p w14:paraId="611F3820" w14:textId="77777777" w:rsidR="00366718" w:rsidRDefault="00CA700C">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Pr>
          <w:rFonts w:ascii="Arial" w:eastAsia="Arial Unicode MS" w:hAnsi="Arial" w:cs="Arial"/>
          <w:b/>
          <w:bCs/>
          <w:kern w:val="0"/>
          <w:sz w:val="24"/>
          <w:szCs w:val="20"/>
          <w:lang w:eastAsia="zh-CN"/>
        </w:rPr>
        <w:t xml:space="preserve">Report of [AT114-e][002][NR15] User Plane </w:t>
      </w:r>
    </w:p>
    <w:p w14:paraId="05B91D8A" w14:textId="77777777" w:rsidR="00366718" w:rsidRDefault="00CA700C">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Pr>
          <w:rFonts w:ascii="Arial" w:eastAsia="Arial Unicode MS" w:hAnsi="Arial" w:cs="Arial"/>
          <w:b/>
          <w:bCs/>
          <w:kern w:val="0"/>
          <w:sz w:val="24"/>
          <w:szCs w:val="20"/>
          <w:lang w:eastAsia="en-US"/>
        </w:rPr>
        <w:t>Discussion and decision</w:t>
      </w:r>
    </w:p>
    <w:p w14:paraId="29AED88D" w14:textId="77777777" w:rsidR="00366718" w:rsidRDefault="00CA700C">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1. Introduction</w:t>
      </w:r>
    </w:p>
    <w:p w14:paraId="33B67383" w14:textId="77777777" w:rsidR="00366718" w:rsidRDefault="00CA700C">
      <w:pPr>
        <w:widowControl/>
        <w:spacing w:before="120" w:afterLines="50" w:after="120"/>
        <w:rPr>
          <w:rFonts w:ascii="Arial" w:eastAsia="Arial Unicode MS" w:hAnsi="Arial"/>
          <w:kern w:val="0"/>
          <w:sz w:val="20"/>
          <w:szCs w:val="20"/>
          <w:lang w:eastAsia="zh-CN"/>
        </w:rPr>
      </w:pPr>
      <w:r>
        <w:rPr>
          <w:rFonts w:ascii="Arial" w:eastAsia="Arial Unicode MS" w:hAnsi="Arial"/>
          <w:kern w:val="0"/>
          <w:sz w:val="20"/>
          <w:szCs w:val="20"/>
          <w:lang w:eastAsia="zh-CN"/>
        </w:rPr>
        <w:t>This document is to report the result of the following email discussion in RAN2#114-e Meeting:</w:t>
      </w:r>
    </w:p>
    <w:p w14:paraId="797A3DB5" w14:textId="77777777" w:rsidR="00366718" w:rsidRDefault="00CA700C">
      <w:pPr>
        <w:pStyle w:val="EmailDiscussion"/>
      </w:pPr>
      <w:r>
        <w:t>[AT114-e][002][NR15] User Plane (NEC)</w:t>
      </w:r>
    </w:p>
    <w:p w14:paraId="619E2FC7" w14:textId="77777777" w:rsidR="00366718" w:rsidRDefault="00CA700C">
      <w:pPr>
        <w:pStyle w:val="Doc-text2"/>
      </w:pPr>
      <w:r>
        <w:tab/>
        <w:t>Scope: Treat R2-2105747, R2-2105748, R2-2106455, R2-2106456, R2-2105849, R2-2105850, R2-2106286, R2-2105746, R2-2105555, R2-2105556, R2-2105315, R2-2105316, R2-2106302, R2-2106319, R2-2105469, R2-2105470, R2-2105743, R2-2105761,</w:t>
      </w:r>
    </w:p>
    <w:p w14:paraId="0C9BDC35" w14:textId="77777777" w:rsidR="00366718" w:rsidRDefault="00CA700C">
      <w:pPr>
        <w:pStyle w:val="EmailDiscussion2"/>
      </w:pPr>
      <w:r>
        <w:tab/>
        <w:t>Phase 1, determine agreeable parts, Phase 2, for agreeable parts Work on CRs.</w:t>
      </w:r>
    </w:p>
    <w:p w14:paraId="525B9AD8" w14:textId="77777777" w:rsidR="00366718" w:rsidRDefault="00CA700C">
      <w:pPr>
        <w:pStyle w:val="EmailDiscussion2"/>
      </w:pPr>
      <w:r>
        <w:tab/>
        <w:t xml:space="preserve">Intended outcome: Report and Agreed CRs. </w:t>
      </w:r>
    </w:p>
    <w:p w14:paraId="1F503626" w14:textId="77777777" w:rsidR="00366718" w:rsidRDefault="00CA700C">
      <w:pPr>
        <w:pStyle w:val="EmailDiscussion2"/>
      </w:pPr>
      <w:r>
        <w:tab/>
        <w:t>Deadline: Schedule A</w:t>
      </w:r>
    </w:p>
    <w:p w14:paraId="633A15F0" w14:textId="77777777" w:rsidR="00366718" w:rsidRDefault="00366718">
      <w:pPr>
        <w:widowControl/>
        <w:spacing w:before="120" w:afterLines="50" w:after="120"/>
        <w:rPr>
          <w:rFonts w:ascii="Arial" w:eastAsia="MS Mincho" w:hAnsi="Arial" w:cs="Times New Roman"/>
          <w:b/>
          <w:bCs/>
          <w:kern w:val="0"/>
          <w:sz w:val="20"/>
          <w:szCs w:val="24"/>
          <w:u w:val="single"/>
          <w:lang w:eastAsia="en-GB"/>
        </w:rPr>
      </w:pPr>
    </w:p>
    <w:p w14:paraId="466872A0"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2. </w:t>
      </w:r>
      <w:r>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778"/>
        <w:gridCol w:w="5742"/>
      </w:tblGrid>
      <w:tr w:rsidR="00366718" w14:paraId="39746F5C" w14:textId="77777777">
        <w:tc>
          <w:tcPr>
            <w:tcW w:w="3778" w:type="dxa"/>
          </w:tcPr>
          <w:p w14:paraId="3002472E" w14:textId="77777777" w:rsidR="00366718" w:rsidRDefault="00CA700C">
            <w:pPr>
              <w:pStyle w:val="TAH"/>
              <w:rPr>
                <w:lang w:eastAsia="ko-KR"/>
              </w:rPr>
            </w:pPr>
            <w:r>
              <w:rPr>
                <w:lang w:eastAsia="ko-KR"/>
              </w:rPr>
              <w:t>Company</w:t>
            </w:r>
          </w:p>
        </w:tc>
        <w:tc>
          <w:tcPr>
            <w:tcW w:w="5742" w:type="dxa"/>
          </w:tcPr>
          <w:p w14:paraId="62718E7E" w14:textId="77777777" w:rsidR="00366718" w:rsidRDefault="00CA700C">
            <w:pPr>
              <w:pStyle w:val="TAH"/>
              <w:rPr>
                <w:lang w:eastAsia="ko-KR"/>
              </w:rPr>
            </w:pPr>
            <w:r>
              <w:rPr>
                <w:lang w:eastAsia="ko-KR"/>
              </w:rPr>
              <w:t>Contact: Name (E-mail)</w:t>
            </w:r>
          </w:p>
        </w:tc>
      </w:tr>
      <w:tr w:rsidR="00366718" w:rsidRPr="00921EB4" w14:paraId="12F4DC2B" w14:textId="77777777">
        <w:tc>
          <w:tcPr>
            <w:tcW w:w="3778" w:type="dxa"/>
          </w:tcPr>
          <w:p w14:paraId="42E0F25D" w14:textId="77777777" w:rsidR="00366718" w:rsidRDefault="00CA700C">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4ABEC0BC" w14:textId="77777777" w:rsidR="00366718" w:rsidRPr="00921EB4" w:rsidRDefault="00CA700C">
            <w:pPr>
              <w:pStyle w:val="TAC"/>
              <w:rPr>
                <w:rFonts w:eastAsia="DengXian"/>
                <w:lang w:val="de-DE" w:eastAsia="zh-CN"/>
              </w:rPr>
            </w:pPr>
            <w:r w:rsidRPr="00921EB4">
              <w:rPr>
                <w:rFonts w:eastAsia="DengXian" w:hint="eastAsia"/>
                <w:lang w:val="de-DE" w:eastAsia="zh-CN"/>
              </w:rPr>
              <w:t>W</w:t>
            </w:r>
            <w:r w:rsidRPr="00921EB4">
              <w:rPr>
                <w:rFonts w:eastAsia="DengXian"/>
                <w:lang w:val="de-DE" w:eastAsia="zh-CN"/>
              </w:rPr>
              <w:t>angda (wangda@labs.nec.cn)</w:t>
            </w:r>
          </w:p>
        </w:tc>
      </w:tr>
      <w:tr w:rsidR="00366718" w14:paraId="2C3D8DE6" w14:textId="77777777">
        <w:tc>
          <w:tcPr>
            <w:tcW w:w="3778" w:type="dxa"/>
          </w:tcPr>
          <w:p w14:paraId="56AF185D" w14:textId="77777777" w:rsidR="00366718" w:rsidRDefault="00CA700C">
            <w:pPr>
              <w:pStyle w:val="TAC"/>
              <w:rPr>
                <w:rFonts w:eastAsia="SimSun"/>
                <w:lang w:val="en-US" w:eastAsia="zh-CN"/>
              </w:rPr>
            </w:pPr>
            <w:r>
              <w:rPr>
                <w:rFonts w:eastAsia="SimSun"/>
                <w:lang w:val="en-US" w:eastAsia="zh-CN"/>
              </w:rPr>
              <w:t>Qualcomm</w:t>
            </w:r>
          </w:p>
        </w:tc>
        <w:tc>
          <w:tcPr>
            <w:tcW w:w="5742" w:type="dxa"/>
          </w:tcPr>
          <w:p w14:paraId="16469136" w14:textId="77777777" w:rsidR="00366718" w:rsidRDefault="00CA700C">
            <w:pPr>
              <w:pStyle w:val="TAC"/>
              <w:rPr>
                <w:rFonts w:eastAsia="SimSun"/>
                <w:lang w:val="en-US" w:eastAsia="zh-CN"/>
              </w:rPr>
            </w:pPr>
            <w:r>
              <w:rPr>
                <w:rFonts w:eastAsia="SimSun"/>
                <w:lang w:val="en-US" w:eastAsia="zh-CN"/>
              </w:rPr>
              <w:t>Linhai He (linhaihe@qti.qualcomm.com)</w:t>
            </w:r>
          </w:p>
        </w:tc>
      </w:tr>
      <w:tr w:rsidR="00366718" w14:paraId="14BA7F14" w14:textId="77777777">
        <w:tc>
          <w:tcPr>
            <w:tcW w:w="3778" w:type="dxa"/>
          </w:tcPr>
          <w:p w14:paraId="50797CC2" w14:textId="77777777" w:rsidR="00366718" w:rsidRDefault="00CA700C">
            <w:pPr>
              <w:pStyle w:val="TAC"/>
              <w:rPr>
                <w:rFonts w:eastAsia="SimSun"/>
                <w:lang w:eastAsia="zh-CN"/>
              </w:rPr>
            </w:pPr>
            <w:r>
              <w:rPr>
                <w:rFonts w:eastAsia="SimSun"/>
                <w:lang w:eastAsia="zh-CN"/>
              </w:rPr>
              <w:t>MediaTek</w:t>
            </w:r>
          </w:p>
        </w:tc>
        <w:tc>
          <w:tcPr>
            <w:tcW w:w="5742" w:type="dxa"/>
          </w:tcPr>
          <w:p w14:paraId="5FB3EDE6" w14:textId="77777777" w:rsidR="00366718" w:rsidRDefault="00CA700C">
            <w:pPr>
              <w:pStyle w:val="TAC"/>
              <w:rPr>
                <w:rFonts w:eastAsia="SimSun"/>
                <w:lang w:val="fr-FR" w:eastAsia="zh-CN"/>
              </w:rPr>
            </w:pPr>
            <w:proofErr w:type="spellStart"/>
            <w:r>
              <w:rPr>
                <w:rFonts w:eastAsia="SimSun"/>
                <w:lang w:val="fr-FR" w:eastAsia="zh-CN"/>
              </w:rPr>
              <w:t>Guanyu</w:t>
            </w:r>
            <w:proofErr w:type="spellEnd"/>
            <w:r>
              <w:rPr>
                <w:rFonts w:eastAsia="SimSun"/>
                <w:lang w:val="fr-FR" w:eastAsia="zh-CN"/>
              </w:rPr>
              <w:t xml:space="preserve"> Lin (guanyu.lin@mediatek.com)</w:t>
            </w:r>
          </w:p>
        </w:tc>
      </w:tr>
      <w:tr w:rsidR="00366718" w:rsidRPr="00921EB4" w14:paraId="5C75AF89" w14:textId="77777777">
        <w:tc>
          <w:tcPr>
            <w:tcW w:w="3778" w:type="dxa"/>
          </w:tcPr>
          <w:p w14:paraId="51A9D2AB" w14:textId="77777777" w:rsidR="00366718" w:rsidRDefault="00CA700C">
            <w:pPr>
              <w:pStyle w:val="TAC"/>
              <w:rPr>
                <w:rFonts w:eastAsia="SimSun"/>
                <w:lang w:val="en-US" w:eastAsia="zh-CN"/>
              </w:rPr>
            </w:pPr>
            <w:r>
              <w:rPr>
                <w:rFonts w:eastAsia="SimSun" w:hint="eastAsia"/>
                <w:lang w:val="en-US" w:eastAsia="zh-CN"/>
              </w:rPr>
              <w:t>ZTE</w:t>
            </w:r>
          </w:p>
        </w:tc>
        <w:tc>
          <w:tcPr>
            <w:tcW w:w="5742" w:type="dxa"/>
          </w:tcPr>
          <w:p w14:paraId="7B03D0FF" w14:textId="77777777" w:rsidR="00366718" w:rsidRPr="00921EB4" w:rsidRDefault="00CA700C">
            <w:pPr>
              <w:pStyle w:val="TAC"/>
              <w:rPr>
                <w:rFonts w:eastAsia="SimSun"/>
                <w:lang w:val="de-DE" w:eastAsia="zh-CN"/>
              </w:rPr>
            </w:pPr>
            <w:r w:rsidRPr="00921EB4">
              <w:rPr>
                <w:rFonts w:eastAsia="SimSun" w:hint="eastAsia"/>
                <w:lang w:val="de-DE" w:eastAsia="zh-CN"/>
              </w:rPr>
              <w:t>Fei Dong(dong.fei@zte.com.cn)</w:t>
            </w:r>
          </w:p>
        </w:tc>
      </w:tr>
      <w:tr w:rsidR="00366718" w:rsidRPr="005E6530" w14:paraId="1D51A6BE" w14:textId="77777777">
        <w:tc>
          <w:tcPr>
            <w:tcW w:w="3778" w:type="dxa"/>
          </w:tcPr>
          <w:p w14:paraId="29DC0000" w14:textId="77777777" w:rsidR="00366718" w:rsidRDefault="00CA700C">
            <w:pPr>
              <w:pStyle w:val="TAC"/>
              <w:rPr>
                <w:lang w:eastAsia="ko-KR"/>
              </w:rPr>
            </w:pPr>
            <w:r>
              <w:rPr>
                <w:rFonts w:hint="eastAsia"/>
                <w:lang w:eastAsia="ko-KR"/>
              </w:rPr>
              <w:t>LG Electronics</w:t>
            </w:r>
          </w:p>
        </w:tc>
        <w:tc>
          <w:tcPr>
            <w:tcW w:w="5742" w:type="dxa"/>
          </w:tcPr>
          <w:p w14:paraId="77F8C2AF" w14:textId="77777777" w:rsidR="00366718" w:rsidRPr="005E6530" w:rsidRDefault="00CA700C">
            <w:pPr>
              <w:pStyle w:val="TAC"/>
              <w:rPr>
                <w:lang w:val="fr-FR" w:eastAsia="ko-KR"/>
              </w:rPr>
            </w:pPr>
            <w:r w:rsidRPr="005E6530">
              <w:rPr>
                <w:rFonts w:hint="eastAsia"/>
                <w:lang w:val="fr-FR" w:eastAsia="ko-KR"/>
              </w:rPr>
              <w:t>SeungJune Yi (seungjune.yi@lge.com)</w:t>
            </w:r>
          </w:p>
        </w:tc>
      </w:tr>
      <w:tr w:rsidR="00675930" w:rsidRPr="00675930" w14:paraId="6EA61D18" w14:textId="77777777">
        <w:tc>
          <w:tcPr>
            <w:tcW w:w="3778" w:type="dxa"/>
          </w:tcPr>
          <w:p w14:paraId="6076818A" w14:textId="3F44F134" w:rsidR="00675930" w:rsidRPr="00675930" w:rsidRDefault="00675930" w:rsidP="00675930">
            <w:pPr>
              <w:pStyle w:val="TAC"/>
              <w:rPr>
                <w:lang w:val="fr-FR" w:eastAsia="ko-KR"/>
              </w:rPr>
            </w:pPr>
            <w:r>
              <w:rPr>
                <w:lang w:eastAsia="ko-KR"/>
              </w:rPr>
              <w:t>Nokia</w:t>
            </w:r>
          </w:p>
        </w:tc>
        <w:tc>
          <w:tcPr>
            <w:tcW w:w="5742" w:type="dxa"/>
          </w:tcPr>
          <w:p w14:paraId="3D548604" w14:textId="52E63ED7" w:rsidR="00675930" w:rsidRDefault="00675930" w:rsidP="00675930">
            <w:pPr>
              <w:pStyle w:val="TAC"/>
              <w:rPr>
                <w:lang w:val="de-DE" w:eastAsia="ko-KR"/>
              </w:rPr>
            </w:pPr>
            <w:r>
              <w:rPr>
                <w:lang w:val="de-DE" w:eastAsia="ko-KR"/>
              </w:rPr>
              <w:t>Benoist Sébire (benoist.sebire@nokia.com)</w:t>
            </w:r>
          </w:p>
        </w:tc>
      </w:tr>
      <w:tr w:rsidR="00AA69CE" w:rsidRPr="00675930" w14:paraId="0593AE88" w14:textId="77777777">
        <w:tc>
          <w:tcPr>
            <w:tcW w:w="3778" w:type="dxa"/>
          </w:tcPr>
          <w:p w14:paraId="75B71328" w14:textId="3CD747D7" w:rsidR="00AA69CE" w:rsidRPr="00675930" w:rsidRDefault="00AA69CE" w:rsidP="00AA69CE">
            <w:pPr>
              <w:pStyle w:val="TAC"/>
              <w:rPr>
                <w:lang w:val="fr-FR" w:eastAsia="ko-KR"/>
              </w:rPr>
            </w:pPr>
            <w:r w:rsidRPr="002D1E3B">
              <w:rPr>
                <w:rFonts w:eastAsia="DengXian" w:cs="Arial"/>
                <w:lang w:eastAsia="zh-CN"/>
              </w:rPr>
              <w:t>vivo</w:t>
            </w:r>
          </w:p>
        </w:tc>
        <w:tc>
          <w:tcPr>
            <w:tcW w:w="5742" w:type="dxa"/>
          </w:tcPr>
          <w:p w14:paraId="0B66E609" w14:textId="29EBD9A6" w:rsidR="00AA69CE" w:rsidRPr="00921EB4" w:rsidRDefault="00AA69CE" w:rsidP="00AA69CE">
            <w:pPr>
              <w:pStyle w:val="TAC"/>
              <w:rPr>
                <w:lang w:val="en-US" w:eastAsia="ko-KR"/>
              </w:rPr>
            </w:pPr>
            <w:proofErr w:type="spellStart"/>
            <w:r w:rsidRPr="00921EB4">
              <w:rPr>
                <w:rFonts w:eastAsia="DengXian" w:hint="eastAsia"/>
                <w:lang w:val="en-US" w:eastAsia="zh-CN"/>
              </w:rPr>
              <w:t>Y</w:t>
            </w:r>
            <w:r w:rsidRPr="00921EB4">
              <w:rPr>
                <w:rFonts w:eastAsia="DengXian"/>
                <w:lang w:val="en-US" w:eastAsia="zh-CN"/>
              </w:rPr>
              <w:t>itao</w:t>
            </w:r>
            <w:proofErr w:type="spellEnd"/>
            <w:r w:rsidRPr="00921EB4">
              <w:rPr>
                <w:rFonts w:eastAsia="DengXian"/>
                <w:lang w:val="en-US" w:eastAsia="zh-CN"/>
              </w:rPr>
              <w:t xml:space="preserve"> Mo (yitao.mo@vivo.com)</w:t>
            </w:r>
          </w:p>
        </w:tc>
      </w:tr>
      <w:tr w:rsidR="00AA69CE" w:rsidRPr="005E7FB1" w14:paraId="29142EDD" w14:textId="77777777">
        <w:tc>
          <w:tcPr>
            <w:tcW w:w="3778" w:type="dxa"/>
          </w:tcPr>
          <w:p w14:paraId="0D9B40EC" w14:textId="27482D9E" w:rsidR="00AA69CE" w:rsidRPr="00EA5DC1" w:rsidRDefault="00EA5DC1" w:rsidP="00AA69CE">
            <w:pPr>
              <w:pStyle w:val="TAC"/>
              <w:rPr>
                <w:rFonts w:eastAsia="DengXian"/>
                <w:lang w:val="fr-FR" w:eastAsia="zh-CN"/>
              </w:rPr>
            </w:pPr>
            <w:r>
              <w:rPr>
                <w:rFonts w:eastAsia="DengXian" w:hint="eastAsia"/>
                <w:lang w:val="fr-FR" w:eastAsia="zh-CN"/>
              </w:rPr>
              <w:t>O</w:t>
            </w:r>
            <w:r>
              <w:rPr>
                <w:rFonts w:eastAsia="DengXian"/>
                <w:lang w:val="fr-FR" w:eastAsia="zh-CN"/>
              </w:rPr>
              <w:t>PPO</w:t>
            </w:r>
          </w:p>
        </w:tc>
        <w:tc>
          <w:tcPr>
            <w:tcW w:w="5742" w:type="dxa"/>
          </w:tcPr>
          <w:p w14:paraId="181642FA" w14:textId="26B92573" w:rsidR="00AA69CE" w:rsidRDefault="00EA5DC1" w:rsidP="00EA5DC1">
            <w:pPr>
              <w:pStyle w:val="TAC"/>
              <w:rPr>
                <w:lang w:val="de-DE" w:eastAsia="ko-KR"/>
              </w:rPr>
            </w:pPr>
            <w:r>
              <w:rPr>
                <w:lang w:val="de-DE" w:eastAsia="ko-KR"/>
              </w:rPr>
              <w:t>shicong@oppo.com</w:t>
            </w:r>
          </w:p>
        </w:tc>
      </w:tr>
      <w:tr w:rsidR="00AA69CE" w:rsidRPr="00EA5DC1" w14:paraId="0FE1C4A1" w14:textId="77777777">
        <w:tc>
          <w:tcPr>
            <w:tcW w:w="3778" w:type="dxa"/>
          </w:tcPr>
          <w:p w14:paraId="4EBDD368" w14:textId="144F145A" w:rsidR="00AA69CE" w:rsidRPr="00675930" w:rsidRDefault="00921EB4" w:rsidP="00AA69CE">
            <w:pPr>
              <w:pStyle w:val="TAC"/>
              <w:rPr>
                <w:lang w:val="fr-FR" w:eastAsia="ko-KR"/>
              </w:rPr>
            </w:pPr>
            <w:r>
              <w:rPr>
                <w:lang w:val="fr-FR" w:eastAsia="ko-KR"/>
              </w:rPr>
              <w:t>Lenovo</w:t>
            </w:r>
          </w:p>
        </w:tc>
        <w:tc>
          <w:tcPr>
            <w:tcW w:w="5742" w:type="dxa"/>
          </w:tcPr>
          <w:p w14:paraId="63640A08" w14:textId="5145ACE2" w:rsidR="00AA69CE" w:rsidRDefault="00921EB4" w:rsidP="00AA69CE">
            <w:pPr>
              <w:pStyle w:val="TAC"/>
              <w:jc w:val="left"/>
              <w:rPr>
                <w:lang w:val="de-DE" w:eastAsia="ko-KR"/>
              </w:rPr>
            </w:pPr>
            <w:r>
              <w:rPr>
                <w:lang w:val="de-DE" w:eastAsia="ko-KR"/>
              </w:rPr>
              <w:t>Joachim Löhr (</w:t>
            </w:r>
            <w:hyperlink r:id="rId12" w:history="1">
              <w:r w:rsidR="007A36AF" w:rsidRPr="006A30B3">
                <w:rPr>
                  <w:rStyle w:val="Hyperlink"/>
                  <w:lang w:val="de-DE" w:eastAsia="ko-KR"/>
                </w:rPr>
                <w:t>jlohr@lenovo.com</w:t>
              </w:r>
            </w:hyperlink>
            <w:r>
              <w:rPr>
                <w:lang w:val="de-DE" w:eastAsia="ko-KR"/>
              </w:rPr>
              <w:t>)</w:t>
            </w:r>
          </w:p>
        </w:tc>
      </w:tr>
      <w:tr w:rsidR="007A36AF" w:rsidRPr="00EA5DC1" w14:paraId="5A79ADB0" w14:textId="77777777">
        <w:tc>
          <w:tcPr>
            <w:tcW w:w="3778" w:type="dxa"/>
          </w:tcPr>
          <w:p w14:paraId="5D850333" w14:textId="7EC160AF" w:rsidR="007A36AF" w:rsidRDefault="007A36AF" w:rsidP="00AA69CE">
            <w:pPr>
              <w:pStyle w:val="TAC"/>
              <w:rPr>
                <w:lang w:val="fr-FR" w:eastAsia="ko-KR"/>
              </w:rPr>
            </w:pPr>
            <w:r>
              <w:rPr>
                <w:lang w:val="fr-FR" w:eastAsia="ko-KR"/>
              </w:rPr>
              <w:t>Ericsson</w:t>
            </w:r>
          </w:p>
        </w:tc>
        <w:tc>
          <w:tcPr>
            <w:tcW w:w="5742" w:type="dxa"/>
          </w:tcPr>
          <w:p w14:paraId="52D89930" w14:textId="75E566BA" w:rsidR="007A36AF" w:rsidRDefault="007A36AF" w:rsidP="00AA69CE">
            <w:pPr>
              <w:pStyle w:val="TAC"/>
              <w:jc w:val="left"/>
              <w:rPr>
                <w:lang w:val="de-DE" w:eastAsia="ko-KR"/>
              </w:rPr>
            </w:pPr>
            <w:r>
              <w:rPr>
                <w:lang w:val="de-DE" w:eastAsia="ko-KR"/>
              </w:rPr>
              <w:t>Mats Folke (mats.folke@ericsson.com)</w:t>
            </w:r>
          </w:p>
        </w:tc>
      </w:tr>
      <w:tr w:rsidR="007454F3" w:rsidRPr="005E6530" w14:paraId="05BE8F65" w14:textId="77777777">
        <w:tc>
          <w:tcPr>
            <w:tcW w:w="3778" w:type="dxa"/>
          </w:tcPr>
          <w:p w14:paraId="7246571B" w14:textId="5687DBE2" w:rsidR="007454F3" w:rsidRDefault="007454F3" w:rsidP="007454F3">
            <w:pPr>
              <w:pStyle w:val="TAC"/>
              <w:rPr>
                <w:lang w:val="fr-FR" w:eastAsia="ko-KR"/>
              </w:rPr>
            </w:pPr>
            <w:r>
              <w:rPr>
                <w:rFonts w:eastAsia="SimSun" w:hint="eastAsia"/>
                <w:lang w:eastAsia="zh-CN"/>
              </w:rPr>
              <w:t>Hua</w:t>
            </w:r>
            <w:r>
              <w:rPr>
                <w:rFonts w:eastAsia="SimSun"/>
                <w:lang w:eastAsia="zh-CN"/>
              </w:rPr>
              <w:t>wei, HiSilicon</w:t>
            </w:r>
          </w:p>
        </w:tc>
        <w:tc>
          <w:tcPr>
            <w:tcW w:w="5742" w:type="dxa"/>
          </w:tcPr>
          <w:p w14:paraId="0F8894BB" w14:textId="0307D366" w:rsidR="007454F3" w:rsidRDefault="007454F3" w:rsidP="007454F3">
            <w:pPr>
              <w:pStyle w:val="TAC"/>
              <w:jc w:val="left"/>
              <w:rPr>
                <w:lang w:val="de-DE" w:eastAsia="ko-KR"/>
              </w:rPr>
            </w:pPr>
            <w:r>
              <w:rPr>
                <w:rFonts w:eastAsia="SimSun" w:hint="eastAsia"/>
                <w:lang w:val="fr-FR" w:eastAsia="zh-CN"/>
              </w:rPr>
              <w:t>C</w:t>
            </w:r>
            <w:r>
              <w:rPr>
                <w:rFonts w:eastAsia="SimSun"/>
                <w:lang w:val="fr-FR" w:eastAsia="zh-CN"/>
              </w:rPr>
              <w:t>hong Lou (</w:t>
            </w:r>
            <w:hyperlink r:id="rId13" w:history="1">
              <w:r w:rsidR="006B1B55" w:rsidRPr="0055605A">
                <w:rPr>
                  <w:rStyle w:val="Hyperlink"/>
                  <w:rFonts w:eastAsia="SimSun"/>
                  <w:lang w:val="fr-FR" w:eastAsia="zh-CN"/>
                </w:rPr>
                <w:t>louchong@huawei.com</w:t>
              </w:r>
            </w:hyperlink>
            <w:r>
              <w:rPr>
                <w:rFonts w:eastAsia="SimSun"/>
                <w:lang w:val="fr-FR" w:eastAsia="zh-CN"/>
              </w:rPr>
              <w:t>)</w:t>
            </w:r>
          </w:p>
        </w:tc>
      </w:tr>
      <w:tr w:rsidR="006B1B55" w:rsidRPr="00EA5DC1" w14:paraId="7672EF97" w14:textId="77777777">
        <w:tc>
          <w:tcPr>
            <w:tcW w:w="3778" w:type="dxa"/>
          </w:tcPr>
          <w:p w14:paraId="2771C1E7" w14:textId="0C70DA81" w:rsidR="006B1B55" w:rsidRPr="006B1B55" w:rsidRDefault="006B1B55" w:rsidP="007454F3">
            <w:pPr>
              <w:pStyle w:val="TAC"/>
              <w:rPr>
                <w:rFonts w:eastAsia="SimSun"/>
                <w:lang w:eastAsia="zh-CN"/>
              </w:rPr>
            </w:pPr>
            <w:r>
              <w:rPr>
                <w:rFonts w:eastAsia="SimSun"/>
                <w:lang w:eastAsia="zh-CN"/>
              </w:rPr>
              <w:t>Samsung</w:t>
            </w:r>
          </w:p>
        </w:tc>
        <w:tc>
          <w:tcPr>
            <w:tcW w:w="5742" w:type="dxa"/>
          </w:tcPr>
          <w:p w14:paraId="52287DE7" w14:textId="5749FF6E" w:rsidR="006B1B55" w:rsidRPr="005E6530" w:rsidRDefault="006B1B55" w:rsidP="007454F3">
            <w:pPr>
              <w:pStyle w:val="TAC"/>
              <w:jc w:val="left"/>
              <w:rPr>
                <w:rFonts w:eastAsia="Malgun Gothic"/>
                <w:lang w:val="en-US" w:eastAsia="ko-KR"/>
              </w:rPr>
            </w:pPr>
            <w:proofErr w:type="spellStart"/>
            <w:r w:rsidRPr="005E6530">
              <w:rPr>
                <w:rFonts w:eastAsia="Malgun Gothic" w:hint="eastAsia"/>
                <w:lang w:val="en-US" w:eastAsia="ko-KR"/>
              </w:rPr>
              <w:t>Donggun</w:t>
            </w:r>
            <w:proofErr w:type="spellEnd"/>
            <w:r w:rsidRPr="005E6530">
              <w:rPr>
                <w:rFonts w:eastAsia="Malgun Gothic" w:hint="eastAsia"/>
                <w:lang w:val="en-US" w:eastAsia="ko-KR"/>
              </w:rPr>
              <w:t xml:space="preserve"> Kim (s_dg.kim@samsung.com)</w:t>
            </w:r>
          </w:p>
        </w:tc>
      </w:tr>
      <w:tr w:rsidR="005E7FB1" w:rsidRPr="005E6530" w14:paraId="507B4FFD" w14:textId="77777777">
        <w:tc>
          <w:tcPr>
            <w:tcW w:w="3778" w:type="dxa"/>
          </w:tcPr>
          <w:p w14:paraId="2906822B" w14:textId="359F7EA6" w:rsidR="005E7FB1" w:rsidRDefault="005E7FB1" w:rsidP="007454F3">
            <w:pPr>
              <w:pStyle w:val="TAC"/>
              <w:rPr>
                <w:rFonts w:eastAsia="SimSun"/>
                <w:lang w:eastAsia="zh-CN"/>
              </w:rPr>
            </w:pPr>
            <w:r>
              <w:rPr>
                <w:rFonts w:eastAsia="SimSun"/>
                <w:lang w:eastAsia="zh-CN"/>
              </w:rPr>
              <w:t>Intel</w:t>
            </w:r>
          </w:p>
        </w:tc>
        <w:tc>
          <w:tcPr>
            <w:tcW w:w="5742" w:type="dxa"/>
          </w:tcPr>
          <w:p w14:paraId="79BC865B" w14:textId="6C9ABA41" w:rsidR="005E7FB1" w:rsidRDefault="005E7FB1" w:rsidP="005E7FB1">
            <w:pPr>
              <w:pStyle w:val="TAC"/>
              <w:rPr>
                <w:rFonts w:eastAsia="Malgun Gothic"/>
                <w:lang w:val="fr-FR" w:eastAsia="ko-KR"/>
              </w:rPr>
            </w:pPr>
            <w:r>
              <w:rPr>
                <w:rFonts w:eastAsia="Malgun Gothic"/>
                <w:lang w:val="fr-FR" w:eastAsia="ko-KR"/>
              </w:rPr>
              <w:t>Yujian Zhang (yujian.zhang@intel.com)</w:t>
            </w:r>
          </w:p>
        </w:tc>
      </w:tr>
      <w:tr w:rsidR="005E7FB1" w:rsidRPr="005E6530" w14:paraId="6C34A15C" w14:textId="77777777">
        <w:tc>
          <w:tcPr>
            <w:tcW w:w="3778" w:type="dxa"/>
          </w:tcPr>
          <w:p w14:paraId="02C6AA3F" w14:textId="4EB2C559" w:rsidR="005E7FB1" w:rsidRPr="005E6530" w:rsidRDefault="003340D5" w:rsidP="007454F3">
            <w:pPr>
              <w:pStyle w:val="TAC"/>
              <w:rPr>
                <w:rFonts w:eastAsia="SimSun"/>
                <w:lang w:val="fr-FR" w:eastAsia="zh-CN"/>
              </w:rPr>
            </w:pPr>
            <w:r>
              <w:rPr>
                <w:rFonts w:eastAsia="SimSun"/>
                <w:lang w:val="fr-FR" w:eastAsia="zh-CN"/>
              </w:rPr>
              <w:t>Apple</w:t>
            </w:r>
          </w:p>
        </w:tc>
        <w:tc>
          <w:tcPr>
            <w:tcW w:w="5742" w:type="dxa"/>
          </w:tcPr>
          <w:p w14:paraId="1A7DEE88" w14:textId="6D55F5A8" w:rsidR="005E7FB1" w:rsidRDefault="003340D5" w:rsidP="007454F3">
            <w:pPr>
              <w:pStyle w:val="TAC"/>
              <w:jc w:val="left"/>
              <w:rPr>
                <w:rFonts w:eastAsia="Malgun Gothic"/>
                <w:lang w:val="fr-FR" w:eastAsia="ko-KR"/>
              </w:rPr>
            </w:pPr>
            <w:proofErr w:type="spellStart"/>
            <w:r>
              <w:rPr>
                <w:rFonts w:eastAsia="Malgun Gothic"/>
                <w:lang w:val="fr-FR" w:eastAsia="ko-KR"/>
              </w:rPr>
              <w:t>Pavan</w:t>
            </w:r>
            <w:proofErr w:type="spellEnd"/>
            <w:r>
              <w:rPr>
                <w:rFonts w:eastAsia="Malgun Gothic"/>
                <w:lang w:val="fr-FR" w:eastAsia="ko-KR"/>
              </w:rPr>
              <w:t xml:space="preserve"> </w:t>
            </w:r>
            <w:proofErr w:type="spellStart"/>
            <w:r>
              <w:rPr>
                <w:rFonts w:eastAsia="Malgun Gothic"/>
                <w:lang w:val="fr-FR" w:eastAsia="ko-KR"/>
              </w:rPr>
              <w:t>Nuggehalli</w:t>
            </w:r>
            <w:proofErr w:type="spellEnd"/>
            <w:r>
              <w:rPr>
                <w:rFonts w:eastAsia="Malgun Gothic"/>
                <w:lang w:val="fr-FR" w:eastAsia="ko-KR"/>
              </w:rPr>
              <w:t xml:space="preserve"> (pnuggehalli@apple.com)</w:t>
            </w:r>
          </w:p>
        </w:tc>
      </w:tr>
      <w:tr w:rsidR="003340D5" w:rsidRPr="005E6530" w14:paraId="2A65ED8E" w14:textId="77777777">
        <w:tc>
          <w:tcPr>
            <w:tcW w:w="3778" w:type="dxa"/>
          </w:tcPr>
          <w:p w14:paraId="7AA17DB4" w14:textId="77777777" w:rsidR="003340D5" w:rsidRPr="005E6530" w:rsidRDefault="003340D5" w:rsidP="007454F3">
            <w:pPr>
              <w:pStyle w:val="TAC"/>
              <w:rPr>
                <w:rFonts w:eastAsia="SimSun"/>
                <w:lang w:val="fr-FR" w:eastAsia="zh-CN"/>
              </w:rPr>
            </w:pPr>
          </w:p>
        </w:tc>
        <w:tc>
          <w:tcPr>
            <w:tcW w:w="5742" w:type="dxa"/>
          </w:tcPr>
          <w:p w14:paraId="2060533C" w14:textId="77777777" w:rsidR="003340D5" w:rsidRDefault="003340D5" w:rsidP="007454F3">
            <w:pPr>
              <w:pStyle w:val="TAC"/>
              <w:jc w:val="left"/>
              <w:rPr>
                <w:rFonts w:eastAsia="Malgun Gothic"/>
                <w:lang w:val="fr-FR" w:eastAsia="ko-KR"/>
              </w:rPr>
            </w:pPr>
          </w:p>
        </w:tc>
      </w:tr>
    </w:tbl>
    <w:p w14:paraId="0656970D" w14:textId="77777777" w:rsidR="00366718" w:rsidRPr="00675930" w:rsidRDefault="00366718">
      <w:pPr>
        <w:widowControl/>
        <w:spacing w:before="120"/>
        <w:rPr>
          <w:rFonts w:ascii="Arial" w:eastAsia="Arial Unicode MS" w:hAnsi="Arial"/>
          <w:kern w:val="0"/>
          <w:sz w:val="20"/>
          <w:szCs w:val="20"/>
          <w:lang w:val="fr-FR" w:eastAsia="zh-CN"/>
        </w:rPr>
      </w:pPr>
    </w:p>
    <w:p w14:paraId="42ED7B21" w14:textId="77777777" w:rsidR="00366718" w:rsidRDefault="00CA700C">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 xml:space="preserve">3. </w:t>
      </w:r>
      <w:r>
        <w:rPr>
          <w:rFonts w:ascii="Arial" w:eastAsia="Arial Unicode MS" w:hAnsi="Arial"/>
          <w:kern w:val="0"/>
          <w:sz w:val="32"/>
          <w:szCs w:val="20"/>
        </w:rPr>
        <w:t>Phase 1 discussion</w:t>
      </w:r>
    </w:p>
    <w:p w14:paraId="2B997DAD"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 xml:space="preserve">3.1 MAC </w:t>
      </w:r>
      <w:proofErr w:type="spellStart"/>
      <w:r>
        <w:rPr>
          <w:rFonts w:ascii="Arial" w:hAnsi="Arial" w:cs="Arial"/>
          <w:b w:val="0"/>
          <w:sz w:val="28"/>
        </w:rPr>
        <w:t>behavior</w:t>
      </w:r>
      <w:proofErr w:type="spellEnd"/>
      <w:r>
        <w:rPr>
          <w:rFonts w:ascii="Arial" w:hAnsi="Arial" w:cs="Arial"/>
          <w:b w:val="0"/>
          <w:sz w:val="28"/>
        </w:rPr>
        <w:t xml:space="preserve"> for suspended radio bearers</w:t>
      </w:r>
    </w:p>
    <w:p w14:paraId="3A7723C6" w14:textId="77777777" w:rsidR="00366718" w:rsidRDefault="00CA700C">
      <w:pPr>
        <w:pStyle w:val="Doc-title"/>
      </w:pPr>
      <w:r>
        <w:t xml:space="preserve">[1] </w:t>
      </w:r>
      <w:hyperlink r:id="rId14" w:history="1">
        <w:r>
          <w:rPr>
            <w:rStyle w:val="Hyperlink"/>
          </w:rPr>
          <w:t>R2-2105747</w:t>
        </w:r>
      </w:hyperlink>
      <w:r>
        <w:tab/>
        <w:t xml:space="preserve">Correction on MAC </w:t>
      </w:r>
      <w:proofErr w:type="spellStart"/>
      <w:r>
        <w:t>behavior</w:t>
      </w:r>
      <w:proofErr w:type="spellEnd"/>
      <w:r>
        <w:t xml:space="preserve"> for suspended radio bearers for Rel-15</w:t>
      </w:r>
      <w:r>
        <w:tab/>
        <w:t>Huawei, HiSilicon</w:t>
      </w:r>
      <w:r>
        <w:tab/>
        <w:t>CR</w:t>
      </w:r>
      <w:r>
        <w:tab/>
        <w:t>Rel-15</w:t>
      </w:r>
      <w:r>
        <w:tab/>
        <w:t>38.321</w:t>
      </w:r>
      <w:r>
        <w:tab/>
        <w:t>15.12.0</w:t>
      </w:r>
      <w:r>
        <w:tab/>
        <w:t>1107</w:t>
      </w:r>
      <w:r>
        <w:tab/>
        <w:t>-</w:t>
      </w:r>
      <w:r>
        <w:tab/>
        <w:t>F</w:t>
      </w:r>
      <w:r>
        <w:tab/>
        <w:t>NR_newRAT-Core</w:t>
      </w:r>
    </w:p>
    <w:p w14:paraId="07A4392D" w14:textId="77777777" w:rsidR="00366718" w:rsidRDefault="00CA700C">
      <w:pPr>
        <w:pStyle w:val="Doc-title"/>
      </w:pPr>
      <w:r>
        <w:t xml:space="preserve">[2] </w:t>
      </w:r>
      <w:hyperlink r:id="rId15" w:history="1">
        <w:r>
          <w:rPr>
            <w:rStyle w:val="Hyperlink"/>
          </w:rPr>
          <w:t>R2-2105748</w:t>
        </w:r>
      </w:hyperlink>
      <w:r>
        <w:tab/>
        <w:t xml:space="preserve">Correction on MAC </w:t>
      </w:r>
      <w:proofErr w:type="spellStart"/>
      <w:r>
        <w:t>behavior</w:t>
      </w:r>
      <w:proofErr w:type="spellEnd"/>
      <w:r>
        <w:t xml:space="preserve"> for suspended radio bearers for Rel-16</w:t>
      </w:r>
      <w:r>
        <w:tab/>
        <w:t>Huawei, HiSilicon</w:t>
      </w:r>
      <w:r>
        <w:tab/>
        <w:t>CR</w:t>
      </w:r>
      <w:r>
        <w:tab/>
        <w:t>Rel-16</w:t>
      </w:r>
      <w:r>
        <w:tab/>
        <w:t>38.321</w:t>
      </w:r>
      <w:r>
        <w:tab/>
        <w:t>16.4.0</w:t>
      </w:r>
      <w:r>
        <w:tab/>
        <w:t>1108</w:t>
      </w:r>
      <w:r>
        <w:tab/>
        <w:t>-</w:t>
      </w:r>
      <w:r>
        <w:tab/>
        <w:t>F</w:t>
      </w:r>
      <w:r>
        <w:tab/>
        <w:t>NR_newRAT-Core</w:t>
      </w:r>
    </w:p>
    <w:p w14:paraId="42322972" w14:textId="77777777" w:rsidR="00366718" w:rsidRDefault="00CA700C">
      <w:pPr>
        <w:pStyle w:val="Doc-text2"/>
        <w:ind w:left="0" w:firstLine="0"/>
        <w:jc w:val="both"/>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says “</w:t>
      </w:r>
      <w:r>
        <w:rPr>
          <w:rFonts w:ascii="Times New Roman" w:eastAsia="SimSun" w:hAnsi="Times New Roman"/>
        </w:rPr>
        <w:t xml:space="preserve">The MAC entity shall not transmit data for a logical channel corresponding to a radio bearer that is suspended (the conditions for when a radio bearer is considered suspended are </w:t>
      </w:r>
      <w:r>
        <w:rPr>
          <w:rFonts w:ascii="Times New Roman" w:eastAsia="SimSun" w:hAnsi="Times New Roman"/>
        </w:rPr>
        <w:lastRenderedPageBreak/>
        <w:t>defined in TS 36.331 [8]).</w:t>
      </w:r>
      <w:r>
        <w:rPr>
          <w:lang w:eastAsia="zh-CN"/>
        </w:rPr>
        <w:t xml:space="preserve">”. 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196CD9CD" w14:textId="77777777" w:rsidR="00366718" w:rsidRDefault="00366718">
      <w:pPr>
        <w:pStyle w:val="Doc-text2"/>
        <w:ind w:left="0" w:firstLine="0"/>
        <w:rPr>
          <w:rFonts w:eastAsia="DengXian"/>
          <w:lang w:eastAsia="zh-CN"/>
        </w:rPr>
      </w:pPr>
    </w:p>
    <w:p w14:paraId="7FEC49B6" w14:textId="77777777" w:rsidR="00366718" w:rsidRDefault="00CA700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in NR MAC spec that MAC </w:t>
      </w:r>
      <w:r>
        <w:t>shall not transmit data for a logical channel corresponding to a radio bearer that is suspended</w:t>
      </w:r>
      <w:r>
        <w:rPr>
          <w:rFonts w:eastAsia="DengXian"/>
          <w:lang w:eastAsia="zh-CN"/>
        </w:rPr>
        <w:t>?</w:t>
      </w:r>
    </w:p>
    <w:tbl>
      <w:tblPr>
        <w:tblStyle w:val="TableGrid"/>
        <w:tblW w:w="0" w:type="auto"/>
        <w:tblLook w:val="04A0" w:firstRow="1" w:lastRow="0" w:firstColumn="1" w:lastColumn="0" w:noHBand="0" w:noVBand="1"/>
      </w:tblPr>
      <w:tblGrid>
        <w:gridCol w:w="1696"/>
        <w:gridCol w:w="1276"/>
        <w:gridCol w:w="6657"/>
      </w:tblGrid>
      <w:tr w:rsidR="00366718" w14:paraId="73FFF225" w14:textId="77777777">
        <w:tc>
          <w:tcPr>
            <w:tcW w:w="1696" w:type="dxa"/>
          </w:tcPr>
          <w:p w14:paraId="26D4CCD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CC257F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6B4DFF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57716BBF" w14:textId="77777777">
        <w:tc>
          <w:tcPr>
            <w:tcW w:w="1696" w:type="dxa"/>
          </w:tcPr>
          <w:p w14:paraId="3CF96E3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4806796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B6C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0E24DF8F" w14:textId="77777777">
        <w:tc>
          <w:tcPr>
            <w:tcW w:w="1696" w:type="dxa"/>
          </w:tcPr>
          <w:p w14:paraId="353F73E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E4D2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178461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5CF490CA" w14:textId="77777777">
        <w:tc>
          <w:tcPr>
            <w:tcW w:w="1696" w:type="dxa"/>
          </w:tcPr>
          <w:p w14:paraId="37A11B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3A9DAB2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DBCBE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it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s ok to us to capture the clarification.</w:t>
            </w:r>
          </w:p>
        </w:tc>
      </w:tr>
      <w:tr w:rsidR="00366718" w14:paraId="3F5DB7CE" w14:textId="77777777">
        <w:tc>
          <w:tcPr>
            <w:tcW w:w="1696" w:type="dxa"/>
          </w:tcPr>
          <w:p w14:paraId="2D636C4D" w14:textId="77777777" w:rsidR="00366718" w:rsidRDefault="00CA700C">
            <w:pPr>
              <w:widowControl/>
              <w:spacing w:before="120"/>
              <w:rPr>
                <w:rFonts w:ascii="Arial" w:eastAsia="Arial Unicode MS" w:hAnsi="Arial"/>
                <w:kern w:val="0"/>
                <w:sz w:val="20"/>
                <w:szCs w:val="20"/>
                <w:lang w:val="en-US" w:eastAsia="zh-CN"/>
              </w:rPr>
            </w:pPr>
            <w:proofErr w:type="spellStart"/>
            <w:r>
              <w:rPr>
                <w:rFonts w:ascii="Arial" w:eastAsia="Arial Unicode MS" w:hAnsi="Arial" w:hint="eastAsia"/>
                <w:kern w:val="0"/>
                <w:sz w:val="20"/>
                <w:szCs w:val="20"/>
                <w:lang w:val="en-US" w:eastAsia="zh-CN"/>
              </w:rPr>
              <w:t>xiaomi</w:t>
            </w:r>
            <w:proofErr w:type="spellEnd"/>
          </w:p>
        </w:tc>
        <w:tc>
          <w:tcPr>
            <w:tcW w:w="1276" w:type="dxa"/>
          </w:tcPr>
          <w:p w14:paraId="5A3E946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2DD0D3E5"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agree with MTK</w:t>
            </w:r>
          </w:p>
        </w:tc>
      </w:tr>
      <w:tr w:rsidR="00366718" w14:paraId="3331D847" w14:textId="77777777">
        <w:tc>
          <w:tcPr>
            <w:tcW w:w="1696" w:type="dxa"/>
          </w:tcPr>
          <w:p w14:paraId="09613BD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241976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Comment</w:t>
            </w:r>
          </w:p>
        </w:tc>
        <w:tc>
          <w:tcPr>
            <w:tcW w:w="6657" w:type="dxa"/>
          </w:tcPr>
          <w:p w14:paraId="595AEEC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ok to clarify UE behavio</w:t>
            </w:r>
            <w:r>
              <w:rPr>
                <w:rFonts w:ascii="Arial" w:eastAsia="Arial Unicode MS" w:hAnsi="Arial"/>
                <w:kern w:val="0"/>
                <w:sz w:val="20"/>
                <w:szCs w:val="20"/>
                <w:lang w:eastAsia="ko-KR"/>
              </w:rPr>
              <w:t>u</w:t>
            </w:r>
            <w:r>
              <w:rPr>
                <w:rFonts w:ascii="Arial" w:eastAsia="Arial Unicode MS" w:hAnsi="Arial" w:hint="eastAsia"/>
                <w:kern w:val="0"/>
                <w:sz w:val="20"/>
                <w:szCs w:val="20"/>
                <w:lang w:eastAsia="ko-KR"/>
              </w:rPr>
              <w:t>r for su</w:t>
            </w:r>
            <w:r>
              <w:rPr>
                <w:rFonts w:ascii="Arial" w:eastAsia="Arial Unicode MS" w:hAnsi="Arial"/>
                <w:kern w:val="0"/>
                <w:sz w:val="20"/>
                <w:szCs w:val="20"/>
                <w:lang w:eastAsia="ko-KR"/>
              </w:rPr>
              <w:t>spended RBs. However, the text in LTE is incomplete and ambiguous.</w:t>
            </w:r>
          </w:p>
          <w:p w14:paraId="10878C3C"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Our assumption is that if an RB is suspended, all the SDAP/PDCP/RLC entities of the suspended RBs are suspended, i.e. </w:t>
            </w:r>
          </w:p>
          <w:p w14:paraId="3B1B8CE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SDUs from upper layer</w:t>
            </w:r>
          </w:p>
          <w:p w14:paraId="2AF928C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deliver SDUs to upper layer</w:t>
            </w:r>
          </w:p>
          <w:p w14:paraId="339D156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not receive PDUs from lower layer</w:t>
            </w:r>
          </w:p>
          <w:p w14:paraId="2C4A1CF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not submit PDUs to lower layer</w:t>
            </w:r>
          </w:p>
          <w:p w14:paraId="32459A0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Thus, if clarification is needed, we think it would be better to clarify for all the L2 entities.</w:t>
            </w:r>
          </w:p>
        </w:tc>
      </w:tr>
      <w:tr w:rsidR="00675930" w14:paraId="0ED328CD" w14:textId="77777777">
        <w:tc>
          <w:tcPr>
            <w:tcW w:w="1696" w:type="dxa"/>
          </w:tcPr>
          <w:p w14:paraId="11185EF2" w14:textId="765DE55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EFF26C1" w14:textId="21489E9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FFS</w:t>
            </w:r>
          </w:p>
        </w:tc>
        <w:tc>
          <w:tcPr>
            <w:tcW w:w="6657" w:type="dxa"/>
          </w:tcPr>
          <w:p w14:paraId="4D7EA6D5" w14:textId="6BD9EC6F" w:rsidR="00487E54"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LGE. Also does that originate from field experience showing UEs transmitting data for suspended DRBs</w:t>
            </w:r>
            <w:r w:rsidR="00487E54">
              <w:rPr>
                <w:rFonts w:ascii="Arial" w:eastAsia="Arial Unicode MS" w:hAnsi="Arial"/>
                <w:kern w:val="0"/>
                <w:sz w:val="20"/>
                <w:szCs w:val="20"/>
                <w:lang w:eastAsia="zh-CN"/>
              </w:rPr>
              <w:t xml:space="preserve"> and if so in what context?</w:t>
            </w:r>
          </w:p>
        </w:tc>
      </w:tr>
      <w:tr w:rsidR="0084170C" w14:paraId="4940922E" w14:textId="77777777">
        <w:tc>
          <w:tcPr>
            <w:tcW w:w="1696" w:type="dxa"/>
          </w:tcPr>
          <w:p w14:paraId="0C149EA2" w14:textId="271E9995"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0E1673F6" w14:textId="5BF6B94D"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E6B664F" w14:textId="232FA673" w:rsidR="0084170C" w:rsidRDefault="0084170C" w:rsidP="008417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are fine with the addition in the CRs.</w:t>
            </w:r>
          </w:p>
        </w:tc>
      </w:tr>
      <w:tr w:rsidR="0084170C" w14:paraId="21CC8240" w14:textId="77777777">
        <w:tc>
          <w:tcPr>
            <w:tcW w:w="1696" w:type="dxa"/>
          </w:tcPr>
          <w:p w14:paraId="2D2758EB" w14:textId="05FAE0E0"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598AFA26" w14:textId="611B201C" w:rsidR="0084170C" w:rsidRDefault="00EA5DC1" w:rsidP="008417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AB6849" w14:textId="1901B5D0" w:rsidR="0084170C" w:rsidRDefault="0084170C" w:rsidP="0084170C">
            <w:pPr>
              <w:widowControl/>
              <w:spacing w:before="120"/>
              <w:rPr>
                <w:rFonts w:ascii="Arial" w:eastAsia="Arial Unicode MS" w:hAnsi="Arial"/>
                <w:kern w:val="0"/>
                <w:sz w:val="20"/>
                <w:szCs w:val="20"/>
                <w:lang w:eastAsia="zh-CN"/>
              </w:rPr>
            </w:pPr>
          </w:p>
        </w:tc>
      </w:tr>
      <w:tr w:rsidR="0084170C" w14:paraId="20B858A3" w14:textId="77777777">
        <w:tc>
          <w:tcPr>
            <w:tcW w:w="1696" w:type="dxa"/>
          </w:tcPr>
          <w:p w14:paraId="0FA5EF7A" w14:textId="582F66DF"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BE0D34A" w14:textId="41096A40" w:rsidR="0084170C" w:rsidRDefault="00AF1CFD" w:rsidP="008417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16B206" w14:textId="77777777" w:rsidR="0084170C" w:rsidRDefault="0084170C" w:rsidP="0084170C">
            <w:pPr>
              <w:widowControl/>
              <w:spacing w:before="120"/>
              <w:rPr>
                <w:rFonts w:ascii="Arial" w:eastAsia="Arial Unicode MS" w:hAnsi="Arial"/>
                <w:kern w:val="0"/>
                <w:sz w:val="20"/>
                <w:szCs w:val="20"/>
                <w:lang w:eastAsia="ko-KR"/>
              </w:rPr>
            </w:pPr>
          </w:p>
        </w:tc>
      </w:tr>
      <w:tr w:rsidR="00CE36D9" w14:paraId="3B13B4A8" w14:textId="77777777">
        <w:tc>
          <w:tcPr>
            <w:tcW w:w="1696" w:type="dxa"/>
          </w:tcPr>
          <w:p w14:paraId="42E7B22C" w14:textId="7A427DF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DAB2557" w14:textId="63E6E17D"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9C44EE7" w14:textId="2B656F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have similar concern as LG. We are OK to clarify </w:t>
            </w:r>
            <w:r w:rsidRPr="00E16598">
              <w:rPr>
                <w:rFonts w:ascii="Arial" w:eastAsia="Arial Unicode MS" w:hAnsi="Arial"/>
                <w:kern w:val="0"/>
                <w:sz w:val="20"/>
                <w:szCs w:val="20"/>
                <w:lang w:eastAsia="zh-CN"/>
              </w:rPr>
              <w:t>but it should be</w:t>
            </w:r>
            <w:r>
              <w:rPr>
                <w:rFonts w:ascii="Arial" w:eastAsia="Arial Unicode MS" w:hAnsi="Arial"/>
                <w:kern w:val="0"/>
                <w:sz w:val="20"/>
                <w:szCs w:val="20"/>
                <w:lang w:eastAsia="zh-CN"/>
              </w:rPr>
              <w:t xml:space="preserve"> for all L2 entities.</w:t>
            </w:r>
          </w:p>
        </w:tc>
      </w:tr>
      <w:tr w:rsidR="007A36AF" w14:paraId="42572DB9" w14:textId="77777777" w:rsidTr="006B1B55">
        <w:tc>
          <w:tcPr>
            <w:tcW w:w="1696" w:type="dxa"/>
          </w:tcPr>
          <w:p w14:paraId="59EB626F"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362C10C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38C243E"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have not seen any problems in the field and wonder if this is a real problem or not. In </w:t>
            </w:r>
            <w:proofErr w:type="gramStart"/>
            <w:r>
              <w:rPr>
                <w:rFonts w:ascii="Arial" w:eastAsia="Arial Unicode MS" w:hAnsi="Arial"/>
                <w:kern w:val="0"/>
                <w:sz w:val="20"/>
                <w:szCs w:val="20"/>
                <w:lang w:eastAsia="ko-KR"/>
              </w:rPr>
              <w:t>general</w:t>
            </w:r>
            <w:proofErr w:type="gramEnd"/>
            <w:r>
              <w:rPr>
                <w:rFonts w:ascii="Arial" w:eastAsia="Arial Unicode MS" w:hAnsi="Arial"/>
                <w:kern w:val="0"/>
                <w:sz w:val="20"/>
                <w:szCs w:val="20"/>
                <w:lang w:eastAsia="ko-KR"/>
              </w:rPr>
              <w:t xml:space="preserve"> we have some sympathy for the comment from LG and agree that the terminology for suspended bearers/entities is not 100% precise. On the other </w:t>
            </w:r>
            <w:proofErr w:type="gramStart"/>
            <w:r>
              <w:rPr>
                <w:rFonts w:ascii="Arial" w:eastAsia="Arial Unicode MS" w:hAnsi="Arial"/>
                <w:kern w:val="0"/>
                <w:sz w:val="20"/>
                <w:szCs w:val="20"/>
                <w:lang w:eastAsia="ko-KR"/>
              </w:rPr>
              <w:t>hand</w:t>
            </w:r>
            <w:proofErr w:type="gramEnd"/>
            <w:r>
              <w:rPr>
                <w:rFonts w:ascii="Arial" w:eastAsia="Arial Unicode MS" w:hAnsi="Arial"/>
                <w:kern w:val="0"/>
                <w:sz w:val="20"/>
                <w:szCs w:val="20"/>
                <w:lang w:eastAsia="ko-KR"/>
              </w:rPr>
              <w:t xml:space="preserve"> we are not sure it is really beneficial to spend time to clean this up unless problems are seen in the field.</w:t>
            </w:r>
          </w:p>
        </w:tc>
      </w:tr>
      <w:tr w:rsidR="001273E4" w14:paraId="15D031B1" w14:textId="77777777">
        <w:tc>
          <w:tcPr>
            <w:tcW w:w="1696" w:type="dxa"/>
          </w:tcPr>
          <w:p w14:paraId="70144335" w14:textId="5B56CA8D"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54632FBB" w14:textId="2BA5648E" w:rsidR="001273E4" w:rsidRDefault="001273E4"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30F738E" w14:textId="13DAFA25"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egarding the concerns from LG, we are not sure if LTE text is “incomplete”. Our understanding is that the crucial issue for suspended RB i</w:t>
            </w:r>
            <w:r w:rsidR="00DB2570">
              <w:rPr>
                <w:rFonts w:ascii="Arial" w:eastAsia="Arial Unicode MS" w:hAnsi="Arial"/>
                <w:kern w:val="0"/>
                <w:sz w:val="20"/>
                <w:szCs w:val="20"/>
                <w:lang w:eastAsia="zh-CN"/>
              </w:rPr>
              <w:t>s MAC entity should be “frozen”</w:t>
            </w:r>
            <w:r>
              <w:rPr>
                <w:rFonts w:ascii="Arial" w:eastAsia="Arial Unicode MS" w:hAnsi="Arial"/>
                <w:kern w:val="0"/>
                <w:sz w:val="20"/>
                <w:szCs w:val="20"/>
                <w:lang w:eastAsia="zh-CN"/>
              </w:rPr>
              <w:t>. For PDCP and RLC, when suspended RBs are resumed, PDCP and RLC will perform re-establishment, so there is no impact foreseen regarding whether PDCP an</w:t>
            </w:r>
            <w:r w:rsidR="00FA2785">
              <w:rPr>
                <w:rFonts w:ascii="Arial" w:eastAsia="Arial Unicode MS" w:hAnsi="Arial"/>
                <w:kern w:val="0"/>
                <w:sz w:val="20"/>
                <w:szCs w:val="20"/>
                <w:lang w:eastAsia="zh-CN"/>
              </w:rPr>
              <w:t>d RLC should be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 or not as long as MAC is “</w:t>
            </w:r>
            <w:r w:rsidR="00104DEE">
              <w:rPr>
                <w:rFonts w:ascii="Arial" w:eastAsia="Arial Unicode MS" w:hAnsi="Arial" w:hint="eastAsia"/>
                <w:kern w:val="0"/>
                <w:sz w:val="20"/>
                <w:szCs w:val="20"/>
                <w:lang w:eastAsia="zh-CN"/>
              </w:rPr>
              <w:t>frozen</w:t>
            </w:r>
            <w:r w:rsidR="00FA2785">
              <w:rPr>
                <w:rFonts w:ascii="Arial" w:eastAsia="Arial Unicode MS" w:hAnsi="Arial"/>
                <w:kern w:val="0"/>
                <w:sz w:val="20"/>
                <w:szCs w:val="20"/>
                <w:lang w:eastAsia="zh-CN"/>
              </w:rPr>
              <w:t>”</w:t>
            </w:r>
            <w:r w:rsidR="003B20AB">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t>
            </w:r>
          </w:p>
          <w:p w14:paraId="65C57EBA" w14:textId="77777777" w:rsidR="001273E4" w:rsidRDefault="001273E4" w:rsidP="001273E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PDCP and RLC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 </w:t>
            </w:r>
          </w:p>
          <w:p w14:paraId="7C2AECED" w14:textId="1C43E57C" w:rsidR="00CE1E77" w:rsidRDefault="00CE1E77" w:rsidP="001273E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Our intention is not to change any sensible UE implementation but to align with LTE text on “suspended RBs” for clarity.</w:t>
            </w:r>
            <w:r w:rsidR="00B61970">
              <w:rPr>
                <w:rFonts w:ascii="Arial" w:eastAsia="Arial Unicode MS" w:hAnsi="Arial"/>
                <w:kern w:val="0"/>
                <w:sz w:val="20"/>
                <w:szCs w:val="20"/>
                <w:lang w:eastAsia="zh-CN"/>
              </w:rPr>
              <w:t xml:space="preserve"> Otherwise, MAC </w:t>
            </w:r>
            <w:proofErr w:type="spellStart"/>
            <w:r w:rsidR="00B61970">
              <w:rPr>
                <w:rFonts w:ascii="Arial" w:eastAsia="Arial Unicode MS" w:hAnsi="Arial"/>
                <w:kern w:val="0"/>
                <w:sz w:val="20"/>
                <w:szCs w:val="20"/>
                <w:lang w:eastAsia="zh-CN"/>
              </w:rPr>
              <w:t>behavior</w:t>
            </w:r>
            <w:proofErr w:type="spellEnd"/>
            <w:r w:rsidR="00B61970">
              <w:rPr>
                <w:rFonts w:ascii="Arial" w:eastAsia="Arial Unicode MS" w:hAnsi="Arial"/>
                <w:kern w:val="0"/>
                <w:sz w:val="20"/>
                <w:szCs w:val="20"/>
                <w:lang w:eastAsia="zh-CN"/>
              </w:rPr>
              <w:t xml:space="preserve"> of “suspended RBs” is unclear from spec</w:t>
            </w:r>
            <w:r w:rsidR="006C590B">
              <w:rPr>
                <w:rFonts w:ascii="Arial" w:eastAsia="Arial Unicode MS" w:hAnsi="Arial"/>
                <w:kern w:val="0"/>
                <w:sz w:val="20"/>
                <w:szCs w:val="20"/>
                <w:lang w:eastAsia="zh-CN"/>
              </w:rPr>
              <w:t xml:space="preserve"> view, and it is </w:t>
            </w:r>
            <w:r w:rsidR="00F46913">
              <w:rPr>
                <w:rFonts w:ascii="Arial" w:eastAsia="Arial Unicode MS" w:hAnsi="Arial"/>
                <w:kern w:val="0"/>
                <w:sz w:val="20"/>
                <w:szCs w:val="20"/>
                <w:lang w:eastAsia="zh-CN"/>
              </w:rPr>
              <w:t xml:space="preserve">also </w:t>
            </w:r>
            <w:r w:rsidR="006C590B">
              <w:rPr>
                <w:rFonts w:ascii="Arial" w:eastAsia="Arial Unicode MS" w:hAnsi="Arial"/>
                <w:kern w:val="0"/>
                <w:sz w:val="20"/>
                <w:szCs w:val="20"/>
                <w:lang w:eastAsia="zh-CN"/>
              </w:rPr>
              <w:t>in line with the spirit of discussing the “suspended RBs” for PDCP spec.</w:t>
            </w:r>
          </w:p>
        </w:tc>
      </w:tr>
      <w:tr w:rsidR="006B1B55" w14:paraId="613D919C" w14:textId="77777777">
        <w:tc>
          <w:tcPr>
            <w:tcW w:w="1696" w:type="dxa"/>
          </w:tcPr>
          <w:p w14:paraId="144B502D" w14:textId="6F191D18"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284F92E9" w14:textId="4D897C42" w:rsidR="006B1B55" w:rsidRDefault="006B1B55" w:rsidP="001273E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7697D128" w14:textId="77777777" w:rsidR="006B1B55" w:rsidRDefault="006B1B55"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No strong view since it is obvious to not send data to the "suspended" bearer. We tend to agree with </w:t>
            </w:r>
            <w:proofErr w:type="gramStart"/>
            <w:r>
              <w:rPr>
                <w:rFonts w:ascii="Arial" w:eastAsia="Arial Unicode MS" w:hAnsi="Arial"/>
                <w:kern w:val="0"/>
                <w:sz w:val="20"/>
                <w:szCs w:val="20"/>
                <w:lang w:eastAsia="ko-KR"/>
              </w:rPr>
              <w:t>LG</w:t>
            </w:r>
            <w:proofErr w:type="gramEnd"/>
            <w:r>
              <w:rPr>
                <w:rFonts w:ascii="Arial" w:eastAsia="Arial Unicode MS" w:hAnsi="Arial"/>
                <w:kern w:val="0"/>
                <w:sz w:val="20"/>
                <w:szCs w:val="20"/>
                <w:lang w:eastAsia="ko-KR"/>
              </w:rPr>
              <w:t xml:space="preserve"> but it seems not essential because we have not seen any problem from this as Nokia and Ericsson mentioned.</w:t>
            </w:r>
          </w:p>
          <w:p w14:paraId="0FC3AFD7" w14:textId="2D2EC712" w:rsidR="006B1B55" w:rsidRDefault="006B1B55" w:rsidP="006B1B55">
            <w:pPr>
              <w:widowControl/>
              <w:spacing w:before="120"/>
              <w:rPr>
                <w:rFonts w:ascii="Arial" w:eastAsia="Arial Unicode MS" w:hAnsi="Arial"/>
                <w:kern w:val="0"/>
                <w:sz w:val="20"/>
                <w:szCs w:val="20"/>
                <w:lang w:eastAsia="zh-CN"/>
              </w:rPr>
            </w:pPr>
          </w:p>
        </w:tc>
      </w:tr>
      <w:tr w:rsidR="005F7451" w14:paraId="10B89623" w14:textId="77777777">
        <w:tc>
          <w:tcPr>
            <w:tcW w:w="1696" w:type="dxa"/>
          </w:tcPr>
          <w:p w14:paraId="2717C5F7" w14:textId="29E4F445"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Intel</w:t>
            </w:r>
          </w:p>
        </w:tc>
        <w:tc>
          <w:tcPr>
            <w:tcW w:w="1276" w:type="dxa"/>
          </w:tcPr>
          <w:p w14:paraId="56125578" w14:textId="4F7BB43C" w:rsidR="005F7451" w:rsidRDefault="005F7451"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865B40A" w14:textId="77777777" w:rsidR="005F7451" w:rsidRDefault="005F7451" w:rsidP="005F7451">
            <w:pPr>
              <w:widowControl/>
              <w:spacing w:before="120"/>
              <w:rPr>
                <w:rFonts w:ascii="Arial" w:eastAsia="Arial Unicode MS" w:hAnsi="Arial"/>
                <w:kern w:val="0"/>
                <w:sz w:val="20"/>
                <w:szCs w:val="20"/>
                <w:lang w:eastAsia="ko-KR"/>
              </w:rPr>
            </w:pPr>
          </w:p>
        </w:tc>
      </w:tr>
      <w:tr w:rsidR="003340D5" w14:paraId="5B1297A9" w14:textId="77777777">
        <w:tc>
          <w:tcPr>
            <w:tcW w:w="1696" w:type="dxa"/>
          </w:tcPr>
          <w:p w14:paraId="696EF804" w14:textId="3960BB06"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612D9E8C" w14:textId="7F1E7B76"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E284CAF" w14:textId="292B8AD7" w:rsidR="003340D5" w:rsidRDefault="003340D5" w:rsidP="005F7451">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We agree with others that data belonging to suspended bearers should not be transmitted. </w:t>
            </w:r>
          </w:p>
        </w:tc>
      </w:tr>
      <w:tr w:rsidR="003340D5" w14:paraId="5331267A" w14:textId="77777777">
        <w:tc>
          <w:tcPr>
            <w:tcW w:w="1696" w:type="dxa"/>
          </w:tcPr>
          <w:p w14:paraId="5C3E7A44" w14:textId="77777777" w:rsidR="003340D5" w:rsidRDefault="003340D5" w:rsidP="005F7451">
            <w:pPr>
              <w:widowControl/>
              <w:spacing w:before="120"/>
              <w:rPr>
                <w:rFonts w:ascii="Arial" w:eastAsia="Arial Unicode MS" w:hAnsi="Arial"/>
                <w:kern w:val="0"/>
                <w:sz w:val="20"/>
                <w:szCs w:val="20"/>
                <w:lang w:eastAsia="zh-CN"/>
              </w:rPr>
            </w:pPr>
          </w:p>
        </w:tc>
        <w:tc>
          <w:tcPr>
            <w:tcW w:w="1276" w:type="dxa"/>
          </w:tcPr>
          <w:p w14:paraId="63E558CB" w14:textId="77777777" w:rsidR="003340D5" w:rsidRDefault="003340D5" w:rsidP="005F7451">
            <w:pPr>
              <w:widowControl/>
              <w:spacing w:before="120"/>
              <w:rPr>
                <w:rFonts w:ascii="Arial" w:eastAsia="Arial Unicode MS" w:hAnsi="Arial"/>
                <w:kern w:val="0"/>
                <w:sz w:val="20"/>
                <w:szCs w:val="20"/>
                <w:lang w:eastAsia="zh-CN"/>
              </w:rPr>
            </w:pPr>
          </w:p>
        </w:tc>
        <w:tc>
          <w:tcPr>
            <w:tcW w:w="6657" w:type="dxa"/>
          </w:tcPr>
          <w:p w14:paraId="708C58A2" w14:textId="77777777" w:rsidR="003340D5" w:rsidRDefault="003340D5" w:rsidP="005F7451">
            <w:pPr>
              <w:widowControl/>
              <w:spacing w:before="120"/>
              <w:rPr>
                <w:rFonts w:ascii="Arial" w:eastAsia="Arial Unicode MS" w:hAnsi="Arial"/>
                <w:kern w:val="0"/>
                <w:sz w:val="20"/>
                <w:szCs w:val="20"/>
                <w:lang w:eastAsia="ko-KR"/>
              </w:rPr>
            </w:pPr>
          </w:p>
        </w:tc>
      </w:tr>
    </w:tbl>
    <w:p w14:paraId="1A42F35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57CFD89" w14:textId="77777777" w:rsidR="00366718" w:rsidRDefault="00366718">
      <w:pPr>
        <w:widowControl/>
        <w:spacing w:before="120"/>
        <w:rPr>
          <w:rFonts w:ascii="Arial" w:hAnsi="Arial" w:cs="Arial"/>
          <w:b/>
          <w:sz w:val="28"/>
        </w:rPr>
      </w:pPr>
    </w:p>
    <w:p w14:paraId="77173075" w14:textId="77777777" w:rsidR="00366718" w:rsidRDefault="00CA700C">
      <w:pPr>
        <w:pStyle w:val="Doc-title"/>
      </w:pPr>
      <w:r>
        <w:t xml:space="preserve">[3] </w:t>
      </w:r>
      <w:hyperlink r:id="rId16" w:history="1">
        <w:r>
          <w:rPr>
            <w:rStyle w:val="FollowedHyperlink"/>
          </w:rPr>
          <w:t>R2-2106455</w:t>
        </w:r>
      </w:hyperlink>
      <w:r>
        <w:tab/>
        <w:t>Correction on BSR calculation for suspended radio bearers</w:t>
      </w:r>
      <w:r>
        <w:tab/>
        <w:t>MediaTek</w:t>
      </w:r>
      <w:r>
        <w:tab/>
        <w:t>CR</w:t>
      </w:r>
      <w:r>
        <w:tab/>
        <w:t>Rel-15</w:t>
      </w:r>
      <w:r>
        <w:tab/>
        <w:t>38.321</w:t>
      </w:r>
      <w:r>
        <w:tab/>
        <w:t>15.12.0</w:t>
      </w:r>
      <w:r>
        <w:tab/>
        <w:t>1119</w:t>
      </w:r>
      <w:r>
        <w:tab/>
        <w:t>-</w:t>
      </w:r>
      <w:r>
        <w:tab/>
        <w:t>F</w:t>
      </w:r>
      <w:r>
        <w:tab/>
        <w:t>NR_newRAT-Core</w:t>
      </w:r>
    </w:p>
    <w:p w14:paraId="4FAAE17A" w14:textId="77777777" w:rsidR="00366718" w:rsidRDefault="00CA700C">
      <w:pPr>
        <w:pStyle w:val="Doc-title"/>
      </w:pPr>
      <w:r>
        <w:t xml:space="preserve">[4] </w:t>
      </w:r>
      <w:hyperlink r:id="rId17" w:history="1">
        <w:r>
          <w:rPr>
            <w:rStyle w:val="Hyperlink"/>
          </w:rPr>
          <w:t>R2-2106456</w:t>
        </w:r>
      </w:hyperlink>
      <w:r>
        <w:tab/>
        <w:t>Correction on BSR calculation for suspended radio bearers</w:t>
      </w:r>
      <w:r>
        <w:tab/>
        <w:t>MediaTek</w:t>
      </w:r>
      <w:r>
        <w:tab/>
        <w:t>CR</w:t>
      </w:r>
      <w:r>
        <w:tab/>
        <w:t>Rel-16</w:t>
      </w:r>
      <w:r>
        <w:tab/>
        <w:t>38.321</w:t>
      </w:r>
      <w:r>
        <w:tab/>
        <w:t>16.4.0</w:t>
      </w:r>
      <w:r>
        <w:tab/>
        <w:t>1120</w:t>
      </w:r>
      <w:r>
        <w:tab/>
        <w:t>-</w:t>
      </w:r>
      <w:r>
        <w:tab/>
        <w:t>A</w:t>
      </w:r>
      <w:r>
        <w:tab/>
        <w:t>NR_newRAT-Core</w:t>
      </w:r>
    </w:p>
    <w:p w14:paraId="6998F197" w14:textId="77777777" w:rsidR="00366718" w:rsidRDefault="00366718">
      <w:pPr>
        <w:pStyle w:val="Doc-text2"/>
        <w:ind w:left="0" w:firstLine="0"/>
        <w:rPr>
          <w:rFonts w:eastAsia="DengXian"/>
          <w:lang w:eastAsia="zh-CN"/>
        </w:rPr>
      </w:pPr>
    </w:p>
    <w:p w14:paraId="2B7919C1" w14:textId="77777777" w:rsidR="00366718" w:rsidRDefault="00CA700C">
      <w:pPr>
        <w:pStyle w:val="Doc-text2"/>
        <w:ind w:left="0" w:firstLine="0"/>
        <w:rPr>
          <w:lang w:eastAsia="zh-CN"/>
        </w:rPr>
      </w:pPr>
      <w:r>
        <w:rPr>
          <w:rFonts w:eastAsia="DengXian" w:hint="eastAsia"/>
          <w:b/>
          <w:lang w:eastAsia="zh-CN"/>
        </w:rPr>
        <w:t>R</w:t>
      </w:r>
      <w:r>
        <w:rPr>
          <w:rFonts w:eastAsia="DengXian"/>
          <w:b/>
          <w:lang w:eastAsia="zh-CN"/>
        </w:rPr>
        <w:t>eason of change:</w:t>
      </w:r>
      <w:r>
        <w:rPr>
          <w:rFonts w:eastAsia="DengXian"/>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eastAsia="SimSun" w:hAnsi="Times New Roman"/>
          <w:lang w:eastAsia="zh-CN"/>
        </w:rPr>
        <w:t xml:space="preserve"> </w:t>
      </w:r>
      <w:r>
        <w:rPr>
          <w:rFonts w:eastAsia="SimSun"/>
          <w:lang w:eastAsia="zh-CN"/>
        </w:rPr>
        <w:t xml:space="preserve">“ </w:t>
      </w:r>
      <w:r>
        <w:rPr>
          <w:lang w:eastAsia="zh-CN"/>
        </w:rPr>
        <w:t xml:space="preserve">However, there is no such description in NR MAC spec, which makes the UE </w:t>
      </w:r>
      <w:proofErr w:type="spellStart"/>
      <w:r>
        <w:rPr>
          <w:lang w:eastAsia="zh-CN"/>
        </w:rPr>
        <w:t>behavior</w:t>
      </w:r>
      <w:proofErr w:type="spellEnd"/>
      <w:r>
        <w:rPr>
          <w:lang w:eastAsia="zh-CN"/>
        </w:rPr>
        <w:t xml:space="preserve"> for suspended radio bearers not clear.</w:t>
      </w:r>
    </w:p>
    <w:p w14:paraId="5FDDCA2B" w14:textId="77777777" w:rsidR="00366718" w:rsidRDefault="00366718">
      <w:pPr>
        <w:pStyle w:val="Doc-text2"/>
        <w:ind w:left="0" w:firstLine="0"/>
        <w:rPr>
          <w:lang w:eastAsia="zh-CN"/>
        </w:rPr>
      </w:pPr>
    </w:p>
    <w:p w14:paraId="5AA1B148" w14:textId="77777777" w:rsidR="00366718" w:rsidRDefault="00CA700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bearers which are suspended.</w:t>
      </w:r>
    </w:p>
    <w:p w14:paraId="081AF2F2" w14:textId="77777777" w:rsidR="00366718" w:rsidRDefault="00366718">
      <w:pPr>
        <w:pStyle w:val="Doc-text2"/>
        <w:ind w:left="0" w:firstLine="0"/>
        <w:rPr>
          <w:rFonts w:eastAsia="DengXian"/>
          <w:lang w:eastAsia="zh-CN"/>
        </w:rPr>
      </w:pPr>
    </w:p>
    <w:p w14:paraId="0CE6F4F3" w14:textId="77777777" w:rsidR="00366718" w:rsidRDefault="00CA700C">
      <w:pPr>
        <w:pStyle w:val="Doc-text2"/>
        <w:ind w:left="0" w:firstLine="0"/>
        <w:rPr>
          <w:rFonts w:eastAsia="DengXian"/>
          <w:lang w:eastAsia="zh-CN"/>
        </w:rPr>
      </w:pPr>
      <w:r>
        <w:rPr>
          <w:rFonts w:eastAsia="DengXian" w:hint="eastAsia"/>
          <w:lang w:eastAsia="zh-CN"/>
        </w:rPr>
        <w:t>Q</w:t>
      </w:r>
      <w:r>
        <w:rPr>
          <w:rFonts w:eastAsia="DengXian"/>
          <w:lang w:eastAsia="zh-CN"/>
        </w:rPr>
        <w:t>2: Do you agree that NR MAC may consider radio bearers which are suspended for BSR?</w:t>
      </w:r>
    </w:p>
    <w:tbl>
      <w:tblPr>
        <w:tblStyle w:val="TableGrid"/>
        <w:tblW w:w="0" w:type="auto"/>
        <w:tblLook w:val="04A0" w:firstRow="1" w:lastRow="0" w:firstColumn="1" w:lastColumn="0" w:noHBand="0" w:noVBand="1"/>
      </w:tblPr>
      <w:tblGrid>
        <w:gridCol w:w="1696"/>
        <w:gridCol w:w="1276"/>
        <w:gridCol w:w="6657"/>
      </w:tblGrid>
      <w:tr w:rsidR="00366718" w14:paraId="0DFD20BA" w14:textId="77777777">
        <w:tc>
          <w:tcPr>
            <w:tcW w:w="1696" w:type="dxa"/>
          </w:tcPr>
          <w:p w14:paraId="134FC94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76E84D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48FF877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2E8604EB" w14:textId="77777777">
        <w:tc>
          <w:tcPr>
            <w:tcW w:w="1696" w:type="dxa"/>
          </w:tcPr>
          <w:p w14:paraId="42DD250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8E29D3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8B623B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366718" w14:paraId="3662C0C5" w14:textId="77777777">
        <w:tc>
          <w:tcPr>
            <w:tcW w:w="1696" w:type="dxa"/>
          </w:tcPr>
          <w:p w14:paraId="66777D7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116279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9FA678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366718" w14:paraId="318B31C2" w14:textId="77777777">
        <w:tc>
          <w:tcPr>
            <w:tcW w:w="1696" w:type="dxa"/>
          </w:tcPr>
          <w:p w14:paraId="058A22C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1F6504A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016F9A9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CRs</w:t>
            </w:r>
          </w:p>
        </w:tc>
      </w:tr>
      <w:tr w:rsidR="00366718" w14:paraId="1AF12CA2" w14:textId="77777777">
        <w:tc>
          <w:tcPr>
            <w:tcW w:w="1696" w:type="dxa"/>
          </w:tcPr>
          <w:p w14:paraId="4400A63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67F536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53B9C8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fine with the CR</w:t>
            </w:r>
          </w:p>
        </w:tc>
      </w:tr>
      <w:tr w:rsidR="00366718" w14:paraId="45F2116F" w14:textId="77777777">
        <w:tc>
          <w:tcPr>
            <w:tcW w:w="1696" w:type="dxa"/>
          </w:tcPr>
          <w:p w14:paraId="3149F5C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D67A71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0C82139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In NR, the MAC “shall” consider data volume in PDCP and RLC for BS calculation regardless of whether the RB is suspended or not. </w:t>
            </w:r>
            <w:r>
              <w:rPr>
                <w:rFonts w:ascii="Arial" w:eastAsia="Arial Unicode MS" w:hAnsi="Arial" w:hint="eastAsia"/>
                <w:kern w:val="0"/>
                <w:sz w:val="20"/>
                <w:szCs w:val="20"/>
                <w:lang w:eastAsia="ko-KR"/>
              </w:rPr>
              <w:t>Otherwise, the unacknowledged PDCP SDUs will not be reflected in BSR during handover.</w:t>
            </w:r>
          </w:p>
          <w:p w14:paraId="753679F8"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think this is clear from the current specification, and CR is not needed.</w:t>
            </w:r>
          </w:p>
        </w:tc>
      </w:tr>
      <w:tr w:rsidR="00675930" w14:paraId="4EA8787A" w14:textId="77777777">
        <w:tc>
          <w:tcPr>
            <w:tcW w:w="1696" w:type="dxa"/>
          </w:tcPr>
          <w:p w14:paraId="2EEEE1B4" w14:textId="30D68FD8"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D558930" w14:textId="20B174F4"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7EDFE307" w14:textId="77777777"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LGE. Introducing a “may” introduces uncertainty.</w:t>
            </w:r>
          </w:p>
          <w:p w14:paraId="757CC542" w14:textId="377C2EC7" w:rsidR="00487E54" w:rsidRDefault="00487E5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In general, and as exemplified by the discussion in 3.4, we ought to be careful between mixing DRBs suspended at handover/RLF and DRBs belonging to a suspended DRB entity</w:t>
            </w:r>
            <w:r w:rsidR="00DA6182">
              <w:rPr>
                <w:rFonts w:ascii="Arial" w:eastAsia="Arial Unicode MS" w:hAnsi="Arial"/>
                <w:kern w:val="0"/>
                <w:sz w:val="20"/>
                <w:szCs w:val="20"/>
                <w:lang w:eastAsia="ko-KR"/>
              </w:rPr>
              <w:t xml:space="preserve"> when going to INACTIVE.</w:t>
            </w:r>
          </w:p>
        </w:tc>
      </w:tr>
      <w:tr w:rsidR="007321DA" w14:paraId="24798B94" w14:textId="77777777">
        <w:tc>
          <w:tcPr>
            <w:tcW w:w="1696" w:type="dxa"/>
          </w:tcPr>
          <w:p w14:paraId="0B1F3603" w14:textId="16A55723"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767DA98" w14:textId="600C85C5"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639DA53" w14:textId="5B74CF46" w:rsidR="007321DA" w:rsidRDefault="007321DA" w:rsidP="007321D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We</w:t>
            </w:r>
            <w:r>
              <w:rPr>
                <w:rFonts w:ascii="Arial" w:eastAsia="Arial Unicode MS" w:hAnsi="Arial"/>
                <w:kern w:val="0"/>
                <w:sz w:val="20"/>
                <w:szCs w:val="20"/>
                <w:lang w:eastAsia="zh-CN"/>
              </w:rPr>
              <w:t xml:space="preserve"> agree that the legacy MAC principle of LTE can be reused for NR.</w:t>
            </w:r>
          </w:p>
        </w:tc>
      </w:tr>
      <w:tr w:rsidR="007321DA" w14:paraId="79FEDB58" w14:textId="77777777">
        <w:tc>
          <w:tcPr>
            <w:tcW w:w="1696" w:type="dxa"/>
          </w:tcPr>
          <w:p w14:paraId="7D210804" w14:textId="2EF17AA7"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PO</w:t>
            </w:r>
          </w:p>
        </w:tc>
        <w:tc>
          <w:tcPr>
            <w:tcW w:w="1276" w:type="dxa"/>
          </w:tcPr>
          <w:p w14:paraId="773D7B0F" w14:textId="25607728" w:rsidR="007321DA" w:rsidRDefault="00EA5DC1" w:rsidP="007321D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0CA6E72A" w14:textId="77777777" w:rsidR="007321DA" w:rsidRDefault="007321DA" w:rsidP="007321DA">
            <w:pPr>
              <w:widowControl/>
              <w:spacing w:before="120"/>
              <w:rPr>
                <w:rFonts w:ascii="Arial" w:eastAsia="Arial Unicode MS" w:hAnsi="Arial"/>
                <w:kern w:val="0"/>
                <w:sz w:val="20"/>
                <w:szCs w:val="20"/>
                <w:lang w:eastAsia="ko-KR"/>
              </w:rPr>
            </w:pPr>
          </w:p>
        </w:tc>
      </w:tr>
      <w:tr w:rsidR="007321DA" w14:paraId="45053268" w14:textId="77777777">
        <w:tc>
          <w:tcPr>
            <w:tcW w:w="1696" w:type="dxa"/>
          </w:tcPr>
          <w:p w14:paraId="62E7121D" w14:textId="356F08AD"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55AEDA6B" w14:textId="5775EBFE"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2FFE2CB0" w14:textId="03640411" w:rsidR="007321DA" w:rsidRDefault="00AF1CFD" w:rsidP="007321D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Agree with LG and Nokia. </w:t>
            </w:r>
          </w:p>
        </w:tc>
      </w:tr>
      <w:tr w:rsidR="00CE36D9" w14:paraId="3300EA78" w14:textId="77777777">
        <w:tc>
          <w:tcPr>
            <w:tcW w:w="1696" w:type="dxa"/>
          </w:tcPr>
          <w:p w14:paraId="2C526BA2" w14:textId="4F6BE8D4"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70F7FF50" w14:textId="79CFDE76"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comments</w:t>
            </w:r>
          </w:p>
        </w:tc>
        <w:tc>
          <w:tcPr>
            <w:tcW w:w="6657" w:type="dxa"/>
          </w:tcPr>
          <w:p w14:paraId="36963FB7" w14:textId="77777777" w:rsidR="00CE36D9" w:rsidRPr="00D47479" w:rsidRDefault="00CE36D9" w:rsidP="00CE36D9">
            <w:pPr>
              <w:widowControl/>
              <w:spacing w:before="120"/>
              <w:rPr>
                <w:rFonts w:ascii="Arial" w:eastAsia="Arial Unicode MS" w:hAnsi="Arial"/>
                <w:kern w:val="0"/>
                <w:sz w:val="20"/>
                <w:szCs w:val="20"/>
                <w:lang w:eastAsia="zh-CN"/>
              </w:rPr>
            </w:pPr>
            <w:r w:rsidRPr="00D47479">
              <w:rPr>
                <w:rFonts w:ascii="Arial" w:eastAsia="Arial Unicode MS" w:hAnsi="Arial"/>
                <w:kern w:val="0"/>
                <w:sz w:val="20"/>
                <w:szCs w:val="20"/>
                <w:lang w:eastAsia="zh-CN"/>
              </w:rPr>
              <w:t xml:space="preserve">Currently MAC spec just </w:t>
            </w:r>
            <w:proofErr w:type="gramStart"/>
            <w:r w:rsidRPr="00D47479">
              <w:rPr>
                <w:rFonts w:ascii="Arial" w:eastAsia="Arial Unicode MS" w:hAnsi="Arial"/>
                <w:kern w:val="0"/>
                <w:sz w:val="20"/>
                <w:szCs w:val="20"/>
                <w:lang w:eastAsia="zh-CN"/>
              </w:rPr>
              <w:t>refer</w:t>
            </w:r>
            <w:proofErr w:type="gramEnd"/>
            <w:r w:rsidRPr="00D47479">
              <w:rPr>
                <w:rFonts w:ascii="Arial" w:eastAsia="Arial Unicode MS" w:hAnsi="Arial"/>
                <w:kern w:val="0"/>
                <w:sz w:val="20"/>
                <w:szCs w:val="20"/>
                <w:lang w:eastAsia="zh-CN"/>
              </w:rPr>
              <w:t xml:space="preserve"> to RLC and PDCP specs, which clarifies that the UE shall consider data volume as described without considering whether DRB is suspended or not.</w:t>
            </w:r>
          </w:p>
          <w:p w14:paraId="750A9B9E" w14:textId="3D172A38" w:rsidR="00CE36D9" w:rsidRDefault="00CE36D9" w:rsidP="00CE36D9">
            <w:pPr>
              <w:widowControl/>
              <w:spacing w:before="120"/>
              <w:rPr>
                <w:rFonts w:ascii="Arial" w:eastAsia="Arial Unicode MS" w:hAnsi="Arial"/>
                <w:kern w:val="0"/>
                <w:sz w:val="20"/>
                <w:szCs w:val="20"/>
                <w:lang w:eastAsia="ko-KR"/>
              </w:rPr>
            </w:pPr>
            <w:r w:rsidRPr="00D47479">
              <w:rPr>
                <w:rFonts w:ascii="Arial" w:eastAsia="Arial Unicode MS" w:hAnsi="Arial"/>
                <w:kern w:val="0"/>
                <w:sz w:val="20"/>
                <w:szCs w:val="20"/>
                <w:lang w:eastAsia="zh-CN"/>
              </w:rPr>
              <w:t>If the proposed change is introduced, we should discuss and confirm the potential impact on the current behaviours</w:t>
            </w:r>
          </w:p>
        </w:tc>
      </w:tr>
      <w:tr w:rsidR="007A36AF" w14:paraId="10A6511D" w14:textId="77777777" w:rsidTr="006B1B55">
        <w:tc>
          <w:tcPr>
            <w:tcW w:w="1696" w:type="dxa"/>
          </w:tcPr>
          <w:p w14:paraId="264A94F5"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164137A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5EFFA693"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Agree with LG and Nokia. Furthermore, we have not seen any problems in the field related to this.</w:t>
            </w:r>
          </w:p>
        </w:tc>
      </w:tr>
      <w:tr w:rsidR="00334D27" w14:paraId="543BB4CD" w14:textId="77777777">
        <w:tc>
          <w:tcPr>
            <w:tcW w:w="1696" w:type="dxa"/>
          </w:tcPr>
          <w:p w14:paraId="39453755" w14:textId="673C6FAE" w:rsidR="00334D27" w:rsidRDefault="00334D27"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2F687F96" w14:textId="149558DB"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07E7997" w14:textId="77777777" w:rsidR="00334D27" w:rsidRDefault="00334D27" w:rsidP="00334D2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R</w:t>
            </w:r>
            <w:r>
              <w:rPr>
                <w:rFonts w:ascii="Arial" w:eastAsia="Arial Unicode MS" w:hAnsi="Arial"/>
                <w:kern w:val="0"/>
                <w:sz w:val="20"/>
                <w:szCs w:val="20"/>
                <w:lang w:eastAsia="zh-CN"/>
              </w:rPr>
              <w:t xml:space="preserve">egarding the concerns from LG, we are not sure if LTE text is “incomplete”. Our understanding is that the crucial issue for suspended RB is MAC entity should be “frozen”, i.e. stop “transmitting” data from suspended RBs. For PDCP and RLC, when suspended RBs are resumed, </w:t>
            </w:r>
            <w:r>
              <w:rPr>
                <w:rFonts w:ascii="Arial" w:eastAsia="Arial Unicode MS" w:hAnsi="Arial"/>
                <w:kern w:val="0"/>
                <w:sz w:val="20"/>
                <w:szCs w:val="20"/>
                <w:lang w:eastAsia="zh-CN"/>
              </w:rPr>
              <w:lastRenderedPageBreak/>
              <w:t>PDCP and RLC will perform re-establishment, so there is no impact foreseen regarding whether PDCP and RLC should be “</w:t>
            </w:r>
            <w:proofErr w:type="spellStart"/>
            <w:r>
              <w:rPr>
                <w:rFonts w:ascii="Arial" w:eastAsia="Arial Unicode MS" w:hAnsi="Arial"/>
                <w:kern w:val="0"/>
                <w:sz w:val="20"/>
                <w:szCs w:val="20"/>
                <w:lang w:eastAsia="zh-CN"/>
              </w:rPr>
              <w:t>forzen</w:t>
            </w:r>
            <w:proofErr w:type="spellEnd"/>
            <w:r>
              <w:rPr>
                <w:rFonts w:ascii="Arial" w:eastAsia="Arial Unicode MS" w:hAnsi="Arial"/>
                <w:kern w:val="0"/>
                <w:sz w:val="20"/>
                <w:szCs w:val="20"/>
                <w:lang w:eastAsia="zh-CN"/>
              </w:rPr>
              <w:t xml:space="preserve">” or not. </w:t>
            </w:r>
          </w:p>
          <w:p w14:paraId="56F370D0" w14:textId="4F0B59E4" w:rsidR="00334D27" w:rsidRDefault="00334D27" w:rsidP="00334D2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For MAC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we think the “LTE text” is clear and sufficient for NR. We are open to discuss PDCP and RLC </w:t>
            </w:r>
            <w:proofErr w:type="spellStart"/>
            <w:r>
              <w:rPr>
                <w:rFonts w:ascii="Arial" w:eastAsia="Arial Unicode MS" w:hAnsi="Arial"/>
                <w:kern w:val="0"/>
                <w:sz w:val="20"/>
                <w:szCs w:val="20"/>
                <w:lang w:eastAsia="zh-CN"/>
              </w:rPr>
              <w:t>behaviors</w:t>
            </w:r>
            <w:proofErr w:type="spellEnd"/>
            <w:r>
              <w:rPr>
                <w:rFonts w:ascii="Arial" w:eastAsia="Arial Unicode MS" w:hAnsi="Arial"/>
                <w:kern w:val="0"/>
                <w:sz w:val="20"/>
                <w:szCs w:val="20"/>
                <w:lang w:eastAsia="zh-CN"/>
              </w:rPr>
              <w:t xml:space="preserve"> in Phase 2 discussion or next meeting if there is </w:t>
            </w:r>
            <w:proofErr w:type="spellStart"/>
            <w:proofErr w:type="gramStart"/>
            <w:r>
              <w:rPr>
                <w:rFonts w:ascii="Arial" w:eastAsia="Arial Unicode MS" w:hAnsi="Arial"/>
                <w:kern w:val="0"/>
                <w:sz w:val="20"/>
                <w:szCs w:val="20"/>
                <w:lang w:eastAsia="zh-CN"/>
              </w:rPr>
              <w:t>a</w:t>
            </w:r>
            <w:proofErr w:type="spellEnd"/>
            <w:proofErr w:type="gramEnd"/>
            <w:r>
              <w:rPr>
                <w:rFonts w:ascii="Arial" w:eastAsia="Arial Unicode MS" w:hAnsi="Arial"/>
                <w:kern w:val="0"/>
                <w:sz w:val="20"/>
                <w:szCs w:val="20"/>
                <w:lang w:eastAsia="zh-CN"/>
              </w:rPr>
              <w:t xml:space="preserve"> interest.</w:t>
            </w:r>
          </w:p>
        </w:tc>
      </w:tr>
      <w:tr w:rsidR="008F65E6" w14:paraId="3E800F0D" w14:textId="77777777">
        <w:tc>
          <w:tcPr>
            <w:tcW w:w="1696" w:type="dxa"/>
          </w:tcPr>
          <w:p w14:paraId="5D2E016A" w14:textId="106C82F3"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lastRenderedPageBreak/>
              <w:t>Samsung</w:t>
            </w:r>
          </w:p>
        </w:tc>
        <w:tc>
          <w:tcPr>
            <w:tcW w:w="1276" w:type="dxa"/>
          </w:tcPr>
          <w:p w14:paraId="48F938AB" w14:textId="2DE8621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BFFC6F3" w14:textId="470806F0"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that the behaviour is </w:t>
            </w:r>
            <w:proofErr w:type="gramStart"/>
            <w:r>
              <w:rPr>
                <w:rFonts w:ascii="Arial" w:eastAsia="Arial Unicode MS" w:hAnsi="Arial"/>
                <w:kern w:val="0"/>
                <w:sz w:val="20"/>
                <w:szCs w:val="20"/>
                <w:lang w:eastAsia="zh-CN"/>
              </w:rPr>
              <w:t>unclear, and</w:t>
            </w:r>
            <w:proofErr w:type="gramEnd"/>
            <w:r>
              <w:rPr>
                <w:rFonts w:ascii="Arial" w:eastAsia="Arial Unicode MS" w:hAnsi="Arial"/>
                <w:kern w:val="0"/>
                <w:sz w:val="20"/>
                <w:szCs w:val="20"/>
                <w:lang w:eastAsia="zh-CN"/>
              </w:rPr>
              <w:t xml:space="preserve"> can go with the CRs as they are. </w:t>
            </w:r>
          </w:p>
        </w:tc>
      </w:tr>
      <w:tr w:rsidR="005F7451" w14:paraId="5B19B9F6" w14:textId="77777777">
        <w:tc>
          <w:tcPr>
            <w:tcW w:w="1696" w:type="dxa"/>
          </w:tcPr>
          <w:p w14:paraId="5E27AB38" w14:textId="3C4439FD"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32E07C94" w14:textId="20716E09"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9180F8E" w14:textId="77777777" w:rsidR="005F7451" w:rsidRDefault="005F7451" w:rsidP="005F7451">
            <w:pPr>
              <w:widowControl/>
              <w:spacing w:before="120"/>
              <w:rPr>
                <w:rFonts w:ascii="Arial" w:eastAsia="Arial Unicode MS" w:hAnsi="Arial"/>
                <w:kern w:val="0"/>
                <w:sz w:val="20"/>
                <w:szCs w:val="20"/>
                <w:lang w:eastAsia="zh-CN"/>
              </w:rPr>
            </w:pPr>
          </w:p>
        </w:tc>
      </w:tr>
      <w:tr w:rsidR="003340D5" w14:paraId="5D656756" w14:textId="77777777">
        <w:tc>
          <w:tcPr>
            <w:tcW w:w="1696" w:type="dxa"/>
          </w:tcPr>
          <w:p w14:paraId="74BF8593" w14:textId="25202E50"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72743D67" w14:textId="58EEFCBC"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706492EC" w14:textId="02DDFCAD"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think it does not make much real difference, and it is not essential to specify such a change for Rel-15/16.</w:t>
            </w:r>
          </w:p>
        </w:tc>
      </w:tr>
      <w:tr w:rsidR="003340D5" w14:paraId="0027D6EB" w14:textId="77777777">
        <w:tc>
          <w:tcPr>
            <w:tcW w:w="1696" w:type="dxa"/>
          </w:tcPr>
          <w:p w14:paraId="6AC17EF8" w14:textId="77777777" w:rsidR="003340D5" w:rsidRDefault="003340D5" w:rsidP="005F7451">
            <w:pPr>
              <w:widowControl/>
              <w:spacing w:before="120"/>
              <w:rPr>
                <w:rFonts w:ascii="Arial" w:eastAsia="Arial Unicode MS" w:hAnsi="Arial"/>
                <w:kern w:val="0"/>
                <w:sz w:val="20"/>
                <w:szCs w:val="20"/>
                <w:lang w:eastAsia="zh-CN"/>
              </w:rPr>
            </w:pPr>
          </w:p>
        </w:tc>
        <w:tc>
          <w:tcPr>
            <w:tcW w:w="1276" w:type="dxa"/>
          </w:tcPr>
          <w:p w14:paraId="1C30E3B6" w14:textId="77777777" w:rsidR="003340D5" w:rsidRDefault="003340D5" w:rsidP="005F7451">
            <w:pPr>
              <w:widowControl/>
              <w:spacing w:before="120"/>
              <w:rPr>
                <w:rFonts w:ascii="Arial" w:eastAsia="Arial Unicode MS" w:hAnsi="Arial"/>
                <w:kern w:val="0"/>
                <w:sz w:val="20"/>
                <w:szCs w:val="20"/>
                <w:lang w:eastAsia="zh-CN"/>
              </w:rPr>
            </w:pPr>
          </w:p>
        </w:tc>
        <w:tc>
          <w:tcPr>
            <w:tcW w:w="6657" w:type="dxa"/>
          </w:tcPr>
          <w:p w14:paraId="1A9C7B03" w14:textId="77777777" w:rsidR="003340D5" w:rsidRDefault="003340D5" w:rsidP="005F7451">
            <w:pPr>
              <w:widowControl/>
              <w:spacing w:before="120"/>
              <w:rPr>
                <w:rFonts w:ascii="Arial" w:eastAsia="Arial Unicode MS" w:hAnsi="Arial"/>
                <w:kern w:val="0"/>
                <w:sz w:val="20"/>
                <w:szCs w:val="20"/>
                <w:lang w:eastAsia="zh-CN"/>
              </w:rPr>
            </w:pPr>
          </w:p>
        </w:tc>
      </w:tr>
    </w:tbl>
    <w:p w14:paraId="7293B05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6E17584"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3.2 Term of handover in handling of MAC CE</w:t>
      </w:r>
    </w:p>
    <w:p w14:paraId="32661681" w14:textId="77777777" w:rsidR="00366718" w:rsidRDefault="00CA700C">
      <w:pPr>
        <w:pStyle w:val="Doc-title"/>
      </w:pPr>
      <w:r>
        <w:t xml:space="preserve">[5] </w:t>
      </w:r>
      <w:hyperlink r:id="rId18" w:history="1">
        <w:r>
          <w:rPr>
            <w:rStyle w:val="Hyperlink"/>
          </w:rPr>
          <w:t>R2-2105849</w:t>
        </w:r>
      </w:hyperlink>
      <w:r>
        <w:tab/>
        <w:t>Correction to 38.321 on the term of the handover in handling of MAC CE</w:t>
      </w:r>
      <w:r>
        <w:tab/>
        <w:t xml:space="preserve">ZTE, </w:t>
      </w:r>
      <w:proofErr w:type="spellStart"/>
      <w:r>
        <w:t>Sanechips</w:t>
      </w:r>
      <w:proofErr w:type="spellEnd"/>
      <w:r>
        <w:tab/>
        <w:t>CR</w:t>
      </w:r>
      <w:r>
        <w:tab/>
        <w:t>Rel-15</w:t>
      </w:r>
      <w:r>
        <w:tab/>
        <w:t>38.321</w:t>
      </w:r>
      <w:r>
        <w:tab/>
        <w:t>15.12.0</w:t>
      </w:r>
      <w:r>
        <w:tab/>
        <w:t>1110</w:t>
      </w:r>
      <w:r>
        <w:tab/>
        <w:t>-</w:t>
      </w:r>
      <w:r>
        <w:tab/>
        <w:t>F</w:t>
      </w:r>
      <w:r>
        <w:tab/>
        <w:t>NR_newRAT-Core</w:t>
      </w:r>
    </w:p>
    <w:p w14:paraId="117A2CA1" w14:textId="77777777" w:rsidR="00366718" w:rsidRDefault="00CA700C">
      <w:pPr>
        <w:pStyle w:val="Doc-title"/>
      </w:pPr>
      <w:r>
        <w:t xml:space="preserve">[6] </w:t>
      </w:r>
      <w:hyperlink r:id="rId19" w:history="1">
        <w:r>
          <w:rPr>
            <w:rStyle w:val="Hyperlink"/>
          </w:rPr>
          <w:t>R2-2105850</w:t>
        </w:r>
      </w:hyperlink>
      <w:r>
        <w:tab/>
        <w:t>Correction to 38.321 on the term of the handover in handling of MAC CE</w:t>
      </w:r>
      <w:r>
        <w:tab/>
        <w:t xml:space="preserve">ZTE, </w:t>
      </w:r>
      <w:proofErr w:type="spellStart"/>
      <w:r>
        <w:t>Sanechips</w:t>
      </w:r>
      <w:proofErr w:type="spellEnd"/>
      <w:r>
        <w:tab/>
        <w:t>CR</w:t>
      </w:r>
      <w:r>
        <w:tab/>
        <w:t>Rel-16</w:t>
      </w:r>
      <w:r>
        <w:tab/>
        <w:t>38.321</w:t>
      </w:r>
      <w:r>
        <w:tab/>
        <w:t>16.4.0</w:t>
      </w:r>
      <w:r>
        <w:tab/>
        <w:t>1111</w:t>
      </w:r>
      <w:r>
        <w:tab/>
        <w:t>-</w:t>
      </w:r>
      <w:r>
        <w:tab/>
        <w:t>F</w:t>
      </w:r>
      <w:r>
        <w:tab/>
        <w:t>NR_newRAT-Core</w:t>
      </w:r>
    </w:p>
    <w:p w14:paraId="170EE732" w14:textId="77777777" w:rsidR="00366718" w:rsidRDefault="00CA700C">
      <w:pPr>
        <w:pStyle w:val="Doc-text2"/>
        <w:ind w:left="0" w:firstLine="0"/>
        <w:rPr>
          <w:rFonts w:cs="Arial"/>
          <w:lang w:val="en-US" w:eastAsia="zh-CN"/>
        </w:rPr>
      </w:pPr>
      <w:r>
        <w:rPr>
          <w:rFonts w:eastAsia="SimSun" w:hint="eastAsia"/>
          <w:b/>
          <w:lang w:val="en-US" w:eastAsia="zh-CN"/>
        </w:rPr>
        <w:t>R</w:t>
      </w:r>
      <w:r>
        <w:rPr>
          <w:rFonts w:eastAsia="SimSun"/>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31C82050"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1: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will not be deactivated when UE performing the PSCell change/addition.</w:t>
      </w:r>
    </w:p>
    <w:p w14:paraId="658C6AE9" w14:textId="77777777" w:rsidR="00366718" w:rsidRDefault="00CA700C">
      <w:pPr>
        <w:pStyle w:val="Doc-text2"/>
        <w:numPr>
          <w:ilvl w:val="0"/>
          <w:numId w:val="2"/>
        </w:numPr>
        <w:tabs>
          <w:tab w:val="clear" w:pos="1622"/>
          <w:tab w:val="left" w:pos="400"/>
        </w:tabs>
        <w:rPr>
          <w:rFonts w:cs="Arial"/>
          <w:lang w:val="en-US" w:eastAsia="zh-CN"/>
        </w:rPr>
      </w:pPr>
      <w:r>
        <w:rPr>
          <w:rFonts w:cs="Arial" w:hint="eastAsia"/>
          <w:lang w:val="en-US" w:eastAsia="zh-CN"/>
        </w:rPr>
        <w:t>2: TCI states or some kind resources sets or semi-</w:t>
      </w:r>
      <w:proofErr w:type="spellStart"/>
      <w:r>
        <w:rPr>
          <w:rFonts w:cs="Arial" w:hint="eastAsia"/>
          <w:lang w:val="en-US" w:eastAsia="zh-CN"/>
        </w:rPr>
        <w:t>presistent</w:t>
      </w:r>
      <w:proofErr w:type="spellEnd"/>
      <w:r>
        <w:rPr>
          <w:rFonts w:cs="Arial" w:hint="eastAsia"/>
          <w:lang w:val="en-US" w:eastAsia="zh-CN"/>
        </w:rPr>
        <w:t xml:space="preserve"> CSI reporting configuration on SCG should be deactivated when UE performing the PCell change.</w:t>
      </w:r>
    </w:p>
    <w:p w14:paraId="56EE6248" w14:textId="77777777" w:rsidR="00366718" w:rsidRDefault="00366718">
      <w:pPr>
        <w:pStyle w:val="Doc-text2"/>
        <w:ind w:left="0" w:firstLine="0"/>
        <w:rPr>
          <w:rFonts w:eastAsia="SimSun"/>
          <w:lang w:val="en-US" w:eastAsia="zh-CN"/>
        </w:rPr>
      </w:pPr>
    </w:p>
    <w:p w14:paraId="123D44BE" w14:textId="77777777" w:rsidR="00366718" w:rsidRDefault="00CA700C">
      <w:pPr>
        <w:widowControl/>
        <w:spacing w:before="120"/>
        <w:rPr>
          <w:rFonts w:ascii="Arial" w:eastAsia="SimSun" w:hAnsi="Arial"/>
          <w:lang w:val="en-US" w:eastAsia="zh-CN"/>
        </w:rPr>
      </w:pPr>
      <w:r>
        <w:rPr>
          <w:rFonts w:ascii="Arial" w:eastAsia="SimSun" w:hAnsi="Arial"/>
          <w:lang w:val="en-US" w:eastAsia="zh-CN"/>
        </w:rPr>
        <w:t>Q3: Do you 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TableGrid"/>
        <w:tblW w:w="0" w:type="auto"/>
        <w:tblLook w:val="04A0" w:firstRow="1" w:lastRow="0" w:firstColumn="1" w:lastColumn="0" w:noHBand="0" w:noVBand="1"/>
      </w:tblPr>
      <w:tblGrid>
        <w:gridCol w:w="1696"/>
        <w:gridCol w:w="1276"/>
        <w:gridCol w:w="6657"/>
      </w:tblGrid>
      <w:tr w:rsidR="00366718" w14:paraId="24313C18" w14:textId="77777777">
        <w:tc>
          <w:tcPr>
            <w:tcW w:w="1696" w:type="dxa"/>
          </w:tcPr>
          <w:p w14:paraId="5382E5A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5FB1B73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3FCFDB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7E4FE50C" w14:textId="77777777">
        <w:tc>
          <w:tcPr>
            <w:tcW w:w="1696" w:type="dxa"/>
          </w:tcPr>
          <w:p w14:paraId="0FDB23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64F3D40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91ABF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agree with the reasons for change. In addition, we'd like to suggest companies to discuss whether to change "handover" in the RACH section to "RRC </w:t>
            </w:r>
            <w:proofErr w:type="spellStart"/>
            <w:r>
              <w:rPr>
                <w:rFonts w:ascii="Arial" w:eastAsia="Arial Unicode MS" w:hAnsi="Arial"/>
                <w:kern w:val="0"/>
                <w:sz w:val="20"/>
                <w:szCs w:val="20"/>
                <w:lang w:eastAsia="zh-CN"/>
              </w:rPr>
              <w:t>reconfig</w:t>
            </w:r>
            <w:proofErr w:type="spellEnd"/>
            <w:r>
              <w:rPr>
                <w:rFonts w:ascii="Arial" w:eastAsia="Arial Unicode MS" w:hAnsi="Arial"/>
                <w:kern w:val="0"/>
                <w:sz w:val="20"/>
                <w:szCs w:val="20"/>
                <w:lang w:eastAsia="zh-CN"/>
              </w:rPr>
              <w:t xml:space="preserve"> with sync" as well. </w:t>
            </w:r>
          </w:p>
          <w:p w14:paraId="122DB39A"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understand that this issue was discussed in the past. But we think it is worth revisiting, because otherwise there can be issues during PSCell change/addition.  </w:t>
            </w:r>
          </w:p>
        </w:tc>
      </w:tr>
      <w:tr w:rsidR="00366718" w14:paraId="50C75A4E" w14:textId="77777777">
        <w:tc>
          <w:tcPr>
            <w:tcW w:w="1696" w:type="dxa"/>
          </w:tcPr>
          <w:p w14:paraId="5A12EFD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238846A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3E0B40F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Since we have new scenarios to consider (PSCell change/addition), we are fine to revisit the issue. </w:t>
            </w:r>
          </w:p>
        </w:tc>
      </w:tr>
      <w:tr w:rsidR="00366718" w14:paraId="230E39E0" w14:textId="77777777">
        <w:tc>
          <w:tcPr>
            <w:tcW w:w="1696" w:type="dxa"/>
          </w:tcPr>
          <w:p w14:paraId="0AE04CB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w:t>
            </w:r>
          </w:p>
        </w:tc>
        <w:tc>
          <w:tcPr>
            <w:tcW w:w="1276" w:type="dxa"/>
          </w:tcPr>
          <w:p w14:paraId="59EC9F7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5AD6F0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Just confirm the concern from Qualcomm, the term </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handover</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in the RACH section is only used for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 in Rel-</w:t>
            </w:r>
            <w:proofErr w:type="gramStart"/>
            <w:r>
              <w:rPr>
                <w:rFonts w:ascii="Arial" w:eastAsia="Arial Unicode MS" w:hAnsi="Arial" w:hint="eastAsia"/>
                <w:kern w:val="0"/>
                <w:sz w:val="20"/>
                <w:szCs w:val="20"/>
                <w:highlight w:val="green"/>
                <w:lang w:val="en-US" w:eastAsia="zh-CN"/>
              </w:rPr>
              <w:t>15</w:t>
            </w:r>
            <w:r>
              <w:rPr>
                <w:rFonts w:ascii="Arial" w:eastAsia="Arial Unicode MS" w:hAnsi="Arial" w:hint="eastAsia"/>
                <w:kern w:val="0"/>
                <w:sz w:val="20"/>
                <w:szCs w:val="20"/>
                <w:lang w:val="en-US" w:eastAsia="zh-CN"/>
              </w:rPr>
              <w:t>, and</w:t>
            </w:r>
            <w:proofErr w:type="gramEnd"/>
            <w:r>
              <w:rPr>
                <w:rFonts w:ascii="Arial" w:eastAsia="Arial Unicode MS" w:hAnsi="Arial" w:hint="eastAsia"/>
                <w:kern w:val="0"/>
                <w:sz w:val="20"/>
                <w:szCs w:val="20"/>
                <w:lang w:val="en-US" w:eastAsia="zh-CN"/>
              </w:rPr>
              <w:t xml:space="preserve"> used for both </w:t>
            </w:r>
            <w:proofErr w:type="spellStart"/>
            <w:r>
              <w:rPr>
                <w:rFonts w:ascii="Arial" w:eastAsia="Arial Unicode MS" w:hAnsi="Arial" w:hint="eastAsia"/>
                <w:kern w:val="0"/>
                <w:sz w:val="20"/>
                <w:szCs w:val="20"/>
                <w:highlight w:val="yellow"/>
                <w:lang w:val="en-US" w:eastAsia="zh-CN"/>
              </w:rPr>
              <w:t>msgA-Transmax</w:t>
            </w:r>
            <w:proofErr w:type="spellEnd"/>
            <w:r>
              <w:rPr>
                <w:rFonts w:ascii="Arial" w:eastAsia="Arial Unicode MS" w:hAnsi="Arial" w:hint="eastAsia"/>
                <w:kern w:val="0"/>
                <w:sz w:val="20"/>
                <w:szCs w:val="20"/>
                <w:highlight w:val="yellow"/>
                <w:lang w:val="en-US" w:eastAsia="zh-CN"/>
              </w:rPr>
              <w:t xml:space="preserve"> for 2-step CFRA selection</w:t>
            </w:r>
            <w:r>
              <w:rPr>
                <w:rFonts w:ascii="Arial" w:eastAsia="Arial Unicode MS" w:hAnsi="Arial" w:hint="eastAsia"/>
                <w:kern w:val="0"/>
                <w:sz w:val="20"/>
                <w:szCs w:val="20"/>
                <w:lang w:val="en-US" w:eastAsia="zh-CN"/>
              </w:rPr>
              <w:t xml:space="preserve"> and </w:t>
            </w:r>
            <w:proofErr w:type="spellStart"/>
            <w:r>
              <w:rPr>
                <w:rFonts w:ascii="Arial" w:eastAsia="Arial Unicode MS" w:hAnsi="Arial" w:hint="eastAsia"/>
                <w:kern w:val="0"/>
                <w:sz w:val="20"/>
                <w:szCs w:val="20"/>
                <w:highlight w:val="green"/>
                <w:lang w:val="en-US" w:eastAsia="zh-CN"/>
              </w:rPr>
              <w:t>priotization</w:t>
            </w:r>
            <w:proofErr w:type="spellEnd"/>
            <w:r>
              <w:rPr>
                <w:rFonts w:ascii="Arial" w:eastAsia="Arial Unicode MS" w:hAnsi="Arial" w:hint="eastAsia"/>
                <w:kern w:val="0"/>
                <w:sz w:val="20"/>
                <w:szCs w:val="20"/>
                <w:highlight w:val="green"/>
                <w:lang w:val="en-US" w:eastAsia="zh-CN"/>
              </w:rPr>
              <w:t xml:space="preserve"> parameter selection</w:t>
            </w:r>
            <w:r>
              <w:rPr>
                <w:rFonts w:ascii="Arial" w:eastAsia="Arial Unicode MS" w:hAnsi="Arial" w:hint="eastAsia"/>
                <w:kern w:val="0"/>
                <w:sz w:val="20"/>
                <w:szCs w:val="20"/>
                <w:lang w:val="en-US" w:eastAsia="zh-CN"/>
              </w:rPr>
              <w:t xml:space="preserve"> in Rel-16. As shown below:</w:t>
            </w:r>
          </w:p>
          <w:p w14:paraId="4989CD4A"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469576FC" w14:textId="77777777" w:rsidR="00366718" w:rsidRDefault="00CA700C">
            <w:pPr>
              <w:pStyle w:val="B2"/>
              <w:ind w:left="0" w:firstLine="0"/>
              <w:rPr>
                <w:rFonts w:eastAsia="SimSun"/>
                <w:lang w:val="en-US" w:eastAsia="zh-CN"/>
              </w:rPr>
            </w:pPr>
            <w:r>
              <w:rPr>
                <w:rFonts w:eastAsia="SimSun" w:hint="eastAsia"/>
                <w:lang w:val="en-US" w:eastAsia="zh-CN"/>
              </w:rPr>
              <w:t>&lt;omit for short&gt;</w:t>
            </w:r>
          </w:p>
          <w:p w14:paraId="6F0278FC" w14:textId="77777777" w:rsidR="00366718" w:rsidRDefault="00CA700C">
            <w:pPr>
              <w:pStyle w:val="B2"/>
              <w:rPr>
                <w:lang w:eastAsia="ko-KR"/>
              </w:rPr>
            </w:pPr>
            <w:r>
              <w:rPr>
                <w:lang w:eastAsia="ko-KR"/>
              </w:rPr>
              <w:t>2&gt;</w:t>
            </w:r>
            <w:r>
              <w:rPr>
                <w:lang w:eastAsia="ko-KR"/>
              </w:rPr>
              <w:tab/>
              <w:t xml:space="preserve">if the Random Access procedure was initiated for </w:t>
            </w:r>
            <w:r>
              <w:rPr>
                <w:highlight w:val="yellow"/>
                <w:lang w:eastAsia="ko-KR"/>
              </w:rPr>
              <w:t>handover</w:t>
            </w:r>
            <w:r>
              <w:rPr>
                <w:lang w:eastAsia="ko-KR"/>
              </w:rPr>
              <w:t>; and</w:t>
            </w:r>
          </w:p>
          <w:p w14:paraId="4CE85AC6" w14:textId="77777777" w:rsidR="00366718" w:rsidRDefault="00CA700C">
            <w:pPr>
              <w:pStyle w:val="B2"/>
              <w:rPr>
                <w:lang w:eastAsia="ko-KR"/>
              </w:rPr>
            </w:pPr>
            <w:r>
              <w:rPr>
                <w:lang w:eastAsia="ko-KR"/>
              </w:rPr>
              <w:t>2&gt;</w:t>
            </w:r>
            <w:r>
              <w:rPr>
                <w:lang w:eastAsia="ko-KR"/>
              </w:rPr>
              <w:tab/>
              <w:t xml:space="preserve">if </w:t>
            </w:r>
            <w:proofErr w:type="spellStart"/>
            <w:r>
              <w:rPr>
                <w:i/>
                <w:iCs/>
                <w:lang w:eastAsia="ko-KR"/>
              </w:rPr>
              <w:t>rach-ConfigDedicated</w:t>
            </w:r>
            <w:proofErr w:type="spellEnd"/>
            <w:r>
              <w:rPr>
                <w:lang w:eastAsia="ko-KR"/>
              </w:rPr>
              <w:t xml:space="preserve"> is configured for the selected carrier:</w:t>
            </w:r>
          </w:p>
          <w:p w14:paraId="08EF4842" w14:textId="77777777" w:rsidR="00366718" w:rsidRDefault="00CA700C">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5EB3B5C9" w14:textId="77777777" w:rsidR="00366718" w:rsidRDefault="00CA700C">
            <w:pPr>
              <w:pStyle w:val="B4"/>
              <w:rPr>
                <w:lang w:eastAsia="ko-KR"/>
              </w:rPr>
            </w:pPr>
            <w:r>
              <w:rPr>
                <w:lang w:eastAsia="ko-KR"/>
              </w:rPr>
              <w:lastRenderedPageBreak/>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2F51C77F" w14:textId="77777777" w:rsidR="00366718" w:rsidRDefault="00CA700C">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6F5F270E" w14:textId="77777777" w:rsidR="00366718" w:rsidRDefault="00CA700C">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306A2EB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&lt;omit for short&gt;</w:t>
            </w:r>
          </w:p>
          <w:p w14:paraId="748EC1DF" w14:textId="77777777" w:rsidR="00366718" w:rsidRDefault="00CA700C">
            <w:pPr>
              <w:pStyle w:val="B2"/>
              <w:rPr>
                <w:lang w:eastAsia="ko-KR"/>
              </w:rPr>
            </w:pPr>
            <w:r>
              <w:rPr>
                <w:lang w:eastAsia="ko-KR"/>
              </w:rPr>
              <w:t>2&gt;</w:t>
            </w:r>
            <w:r>
              <w:rPr>
                <w:lang w:eastAsia="ko-KR"/>
              </w:rPr>
              <w:tab/>
              <w:t xml:space="preserve">else if the Random Access procedure was initiated for </w:t>
            </w:r>
            <w:r>
              <w:rPr>
                <w:highlight w:val="green"/>
                <w:lang w:eastAsia="ko-KR"/>
              </w:rPr>
              <w:t>handover</w:t>
            </w:r>
            <w:r>
              <w:rPr>
                <w:lang w:eastAsia="ko-KR"/>
              </w:rPr>
              <w:t>; and</w:t>
            </w:r>
          </w:p>
          <w:p w14:paraId="23B08C56"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rach-ConfigDedicated</w:t>
            </w:r>
            <w:proofErr w:type="spellEnd"/>
            <w:r>
              <w:rPr>
                <w:lang w:eastAsia="ko-KR"/>
              </w:rPr>
              <w:t xml:space="preserve"> is configured for the selected carrier; and</w:t>
            </w:r>
          </w:p>
          <w:p w14:paraId="470490B0" w14:textId="77777777" w:rsidR="00366718" w:rsidRDefault="00CA700C">
            <w:pPr>
              <w:pStyle w:val="B2"/>
              <w:rPr>
                <w:lang w:eastAsia="ko-KR"/>
              </w:rPr>
            </w:pPr>
            <w:r>
              <w:rPr>
                <w:lang w:eastAsia="ko-KR"/>
              </w:rPr>
              <w:t>2&gt;</w:t>
            </w:r>
            <w:r>
              <w:rPr>
                <w:lang w:eastAsia="ko-KR"/>
              </w:rPr>
              <w:tab/>
              <w:t xml:space="preserve">if </w:t>
            </w:r>
            <w:proofErr w:type="spellStart"/>
            <w:r>
              <w:rPr>
                <w:i/>
                <w:lang w:eastAsia="ko-KR"/>
              </w:rPr>
              <w:t>ra-PrioritizationTwoStep</w:t>
            </w:r>
            <w:proofErr w:type="spellEnd"/>
            <w:r>
              <w:rPr>
                <w:lang w:eastAsia="ko-KR"/>
              </w:rPr>
              <w:t xml:space="preserve"> is configured in the </w:t>
            </w:r>
            <w:proofErr w:type="spellStart"/>
            <w:r>
              <w:rPr>
                <w:i/>
                <w:lang w:eastAsia="ko-KR"/>
              </w:rPr>
              <w:t>rach-ConfigDedicated</w:t>
            </w:r>
            <w:proofErr w:type="spellEnd"/>
            <w:r>
              <w:rPr>
                <w:lang w:eastAsia="ko-KR"/>
              </w:rPr>
              <w:t>:</w:t>
            </w:r>
          </w:p>
          <w:p w14:paraId="152F9ACA" w14:textId="77777777" w:rsidR="00366718" w:rsidRDefault="00CA700C">
            <w:pPr>
              <w:pStyle w:val="B3"/>
              <w:rPr>
                <w:lang w:eastAsia="ko-KR"/>
              </w:rPr>
            </w:pPr>
            <w:r>
              <w:rPr>
                <w:lang w:eastAsia="ko-KR"/>
              </w:rPr>
              <w:t>3&gt;</w:t>
            </w:r>
            <w:r>
              <w:rPr>
                <w:lang w:eastAsia="ko-KR"/>
              </w:rPr>
              <w:tab/>
              <w:t xml:space="preserve">set </w:t>
            </w:r>
            <w:r>
              <w:rPr>
                <w:i/>
                <w:lang w:eastAsia="ko-KR"/>
              </w:rPr>
              <w:t>PREAMBLE_POWER_RAMPING_STEP</w:t>
            </w:r>
            <w:r>
              <w:rPr>
                <w:lang w:eastAsia="ko-KR"/>
              </w:rPr>
              <w:t xml:space="preserve"> to the </w:t>
            </w:r>
            <w:proofErr w:type="spellStart"/>
            <w:r>
              <w:rPr>
                <w:i/>
                <w:lang w:eastAsia="ko-KR"/>
              </w:rPr>
              <w:t>powerRampingStepHighPriority</w:t>
            </w:r>
            <w:proofErr w:type="spellEnd"/>
            <w:r>
              <w:rPr>
                <w:lang w:eastAsia="ko-KR"/>
              </w:rPr>
              <w:t xml:space="preserve"> included in the </w:t>
            </w:r>
            <w:proofErr w:type="spellStart"/>
            <w:r>
              <w:rPr>
                <w:i/>
              </w:rPr>
              <w:t>ra-PrioritizationTwoStep</w:t>
            </w:r>
            <w:proofErr w:type="spellEnd"/>
            <w:r>
              <w:t xml:space="preserve"> in </w:t>
            </w:r>
            <w:proofErr w:type="spellStart"/>
            <w:r>
              <w:rPr>
                <w:i/>
                <w:lang w:eastAsia="ko-KR"/>
              </w:rPr>
              <w:t>rach-ConfigDedicated</w:t>
            </w:r>
            <w:proofErr w:type="spellEnd"/>
            <w:r>
              <w:rPr>
                <w:lang w:eastAsia="ko-KR"/>
              </w:rPr>
              <w:t>;</w:t>
            </w:r>
          </w:p>
          <w:p w14:paraId="5E51EB9B" w14:textId="77777777" w:rsidR="00366718" w:rsidRDefault="00CA700C">
            <w:pPr>
              <w:pStyle w:val="B3"/>
              <w:rPr>
                <w:lang w:eastAsia="ko-KR"/>
              </w:rPr>
            </w:pPr>
            <w:r>
              <w:rPr>
                <w:lang w:eastAsia="ko-KR"/>
              </w:rPr>
              <w:t>3&gt;</w:t>
            </w:r>
            <w:r>
              <w:rPr>
                <w:lang w:eastAsia="ko-KR"/>
              </w:rPr>
              <w:tab/>
              <w:t xml:space="preserve">if </w:t>
            </w:r>
            <w:proofErr w:type="spellStart"/>
            <w:r>
              <w:rPr>
                <w:i/>
                <w:lang w:eastAsia="ko-KR"/>
              </w:rPr>
              <w:t>scalingFactorBI</w:t>
            </w:r>
            <w:proofErr w:type="spellEnd"/>
            <w:r>
              <w:rPr>
                <w:lang w:eastAsia="ko-KR"/>
              </w:rPr>
              <w:t xml:space="preserve"> is configured in </w:t>
            </w:r>
            <w:proofErr w:type="spellStart"/>
            <w:r>
              <w:rPr>
                <w:i/>
                <w:lang w:eastAsia="ko-KR"/>
              </w:rPr>
              <w:t>ra-PrioritizationTwoStep</w:t>
            </w:r>
            <w:proofErr w:type="spellEnd"/>
            <w:r>
              <w:rPr>
                <w:lang w:eastAsia="ko-KR"/>
              </w:rPr>
              <w:t xml:space="preserve"> in the </w:t>
            </w:r>
            <w:proofErr w:type="spellStart"/>
            <w:r>
              <w:rPr>
                <w:i/>
                <w:lang w:eastAsia="ko-KR"/>
              </w:rPr>
              <w:t>rach-ConfigDedicated</w:t>
            </w:r>
            <w:proofErr w:type="spellEnd"/>
            <w:r>
              <w:rPr>
                <w:lang w:eastAsia="ko-KR"/>
              </w:rPr>
              <w:t>:</w:t>
            </w:r>
          </w:p>
          <w:p w14:paraId="07C88A4E" w14:textId="77777777" w:rsidR="00366718" w:rsidRDefault="00CA700C">
            <w:pPr>
              <w:pStyle w:val="B4"/>
              <w:rPr>
                <w:lang w:eastAsia="ko-KR"/>
              </w:rPr>
            </w:pPr>
            <w:r>
              <w:rPr>
                <w:lang w:eastAsia="ko-KR"/>
              </w:rPr>
              <w:t>4&gt;</w:t>
            </w:r>
            <w:r>
              <w:rPr>
                <w:lang w:eastAsia="ko-KR"/>
              </w:rPr>
              <w:tab/>
              <w:t xml:space="preserve">set </w:t>
            </w:r>
            <w:r>
              <w:rPr>
                <w:i/>
                <w:lang w:eastAsia="ko-KR"/>
              </w:rPr>
              <w:t>SCALING_FACTOR_BI</w:t>
            </w:r>
            <w:r>
              <w:rPr>
                <w:lang w:eastAsia="ko-KR"/>
              </w:rPr>
              <w:t xml:space="preserve"> to the </w:t>
            </w:r>
            <w:proofErr w:type="spellStart"/>
            <w:r>
              <w:rPr>
                <w:i/>
                <w:lang w:eastAsia="ko-KR"/>
              </w:rPr>
              <w:t>scalingFactorBI</w:t>
            </w:r>
            <w:proofErr w:type="spellEnd"/>
            <w:r>
              <w:rPr>
                <w:lang w:eastAsia="ko-KR"/>
              </w:rPr>
              <w:t>.</w:t>
            </w:r>
          </w:p>
          <w:p w14:paraId="336E8284"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  From</w:t>
            </w:r>
            <w:proofErr w:type="gramEnd"/>
            <w:r>
              <w:rPr>
                <w:rFonts w:ascii="Arial" w:eastAsia="Arial Unicode MS" w:hAnsi="Arial" w:hint="eastAsia"/>
                <w:kern w:val="0"/>
                <w:sz w:val="20"/>
                <w:szCs w:val="20"/>
                <w:lang w:val="en-US" w:eastAsia="zh-CN"/>
              </w:rPr>
              <w:t xml:space="preserve"> 38.321 g40 -------------------------</w:t>
            </w:r>
          </w:p>
          <w:p w14:paraId="3191D3E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And we have achieved the agreements for both cases:</w:t>
            </w:r>
          </w:p>
          <w:p w14:paraId="427BF9F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prioritization parameter:</w:t>
            </w:r>
          </w:p>
          <w:p w14:paraId="29328FB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RAN2#101bis:</w:t>
            </w:r>
          </w:p>
          <w:p w14:paraId="13C13947"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=&gt;We need a specific </w:t>
            </w:r>
            <w:proofErr w:type="spellStart"/>
            <w:r>
              <w:rPr>
                <w:rFonts w:ascii="Arial" w:eastAsia="Arial Unicode MS" w:hAnsi="Arial" w:hint="eastAsia"/>
                <w:kern w:val="0"/>
                <w:sz w:val="20"/>
                <w:szCs w:val="20"/>
                <w:highlight w:val="green"/>
                <w:lang w:val="en-US" w:eastAsia="zh-CN"/>
              </w:rPr>
              <w:t>powerRampingStep</w:t>
            </w:r>
            <w:proofErr w:type="spellEnd"/>
            <w:r>
              <w:rPr>
                <w:rFonts w:ascii="Arial" w:eastAsia="Arial Unicode MS" w:hAnsi="Arial" w:hint="eastAsia"/>
                <w:kern w:val="0"/>
                <w:sz w:val="20"/>
                <w:szCs w:val="20"/>
                <w:highlight w:val="green"/>
                <w:lang w:val="en-US" w:eastAsia="zh-CN"/>
              </w:rPr>
              <w:t xml:space="preserve"> parameter for prioritized RACH at </w:t>
            </w:r>
            <w:r>
              <w:rPr>
                <w:rFonts w:ascii="Arial" w:eastAsia="Arial Unicode MS" w:hAnsi="Arial" w:hint="eastAsia"/>
                <w:b/>
                <w:bCs/>
                <w:kern w:val="0"/>
                <w:sz w:val="20"/>
                <w:szCs w:val="20"/>
                <w:highlight w:val="green"/>
                <w:lang w:val="en-US" w:eastAsia="zh-CN"/>
              </w:rPr>
              <w:t>HO</w:t>
            </w:r>
            <w:r>
              <w:rPr>
                <w:rFonts w:ascii="Arial" w:eastAsia="Arial Unicode MS" w:hAnsi="Arial" w:hint="eastAsia"/>
                <w:kern w:val="0"/>
                <w:sz w:val="20"/>
                <w:szCs w:val="20"/>
                <w:highlight w:val="green"/>
                <w:lang w:val="en-US" w:eastAsia="zh-CN"/>
              </w:rPr>
              <w:t>.</w:t>
            </w:r>
          </w:p>
          <w:p w14:paraId="76BF16AE" w14:textId="77777777" w:rsidR="00366718" w:rsidRDefault="00CA700C">
            <w:pPr>
              <w:widowControl/>
              <w:spacing w:before="120"/>
              <w:rPr>
                <w:rFonts w:ascii="Arial" w:eastAsia="Arial Unicode MS" w:hAnsi="Arial"/>
                <w:kern w:val="0"/>
                <w:sz w:val="20"/>
                <w:szCs w:val="20"/>
                <w:highlight w:val="green"/>
                <w:lang w:val="en-US" w:eastAsia="zh-CN"/>
              </w:rPr>
            </w:pPr>
            <w:r>
              <w:rPr>
                <w:rFonts w:ascii="Arial" w:eastAsia="Arial Unicode MS" w:hAnsi="Arial" w:hint="eastAsia"/>
                <w:kern w:val="0"/>
                <w:sz w:val="20"/>
                <w:szCs w:val="20"/>
                <w:highlight w:val="green"/>
                <w:lang w:val="en-US" w:eastAsia="zh-CN"/>
              </w:rPr>
              <w:t xml:space="preserve">=&gt; </w:t>
            </w:r>
            <w:r>
              <w:rPr>
                <w:rFonts w:ascii="Arial" w:eastAsia="Arial Unicode MS" w:hAnsi="Arial"/>
                <w:kern w:val="0"/>
                <w:sz w:val="20"/>
                <w:szCs w:val="20"/>
                <w:highlight w:val="green"/>
                <w:lang w:val="en-US" w:eastAsia="zh-CN"/>
              </w:rPr>
              <w:t xml:space="preserve">The scaling factor used for prioritized </w:t>
            </w:r>
            <w:proofErr w:type="gramStart"/>
            <w:r>
              <w:rPr>
                <w:rFonts w:ascii="Arial" w:eastAsia="Arial Unicode MS" w:hAnsi="Arial"/>
                <w:kern w:val="0"/>
                <w:sz w:val="20"/>
                <w:szCs w:val="20"/>
                <w:highlight w:val="green"/>
                <w:lang w:val="en-US" w:eastAsia="zh-CN"/>
              </w:rPr>
              <w:t>Random Access</w:t>
            </w:r>
            <w:proofErr w:type="gramEnd"/>
            <w:r>
              <w:rPr>
                <w:rFonts w:ascii="Arial" w:eastAsia="Arial Unicode MS" w:hAnsi="Arial"/>
                <w:kern w:val="0"/>
                <w:sz w:val="20"/>
                <w:szCs w:val="20"/>
                <w:highlight w:val="green"/>
                <w:lang w:val="en-US" w:eastAsia="zh-CN"/>
              </w:rPr>
              <w:t xml:space="preserve"> procedure for HO is configured in the</w:t>
            </w:r>
            <w:r>
              <w:rPr>
                <w:rFonts w:ascii="Arial" w:eastAsia="Arial Unicode MS" w:hAnsi="Arial"/>
                <w:b/>
                <w:bCs/>
                <w:kern w:val="0"/>
                <w:sz w:val="20"/>
                <w:szCs w:val="20"/>
                <w:highlight w:val="green"/>
                <w:lang w:val="en-US" w:eastAsia="zh-CN"/>
              </w:rPr>
              <w:t xml:space="preserve"> HO</w:t>
            </w:r>
            <w:r>
              <w:rPr>
                <w:rFonts w:ascii="Arial" w:eastAsia="Arial Unicode MS" w:hAnsi="Arial"/>
                <w:kern w:val="0"/>
                <w:sz w:val="20"/>
                <w:szCs w:val="20"/>
                <w:highlight w:val="green"/>
                <w:lang w:val="en-US" w:eastAsia="zh-CN"/>
              </w:rPr>
              <w:t xml:space="preserve"> command, and is used for common RACH resource (CBRA). </w:t>
            </w:r>
          </w:p>
          <w:p w14:paraId="1BD612C4"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For 2-step CFRA</w:t>
            </w:r>
          </w:p>
          <w:p w14:paraId="7E9A9EEC"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hint="eastAsia"/>
                <w:kern w:val="0"/>
                <w:sz w:val="20"/>
                <w:szCs w:val="20"/>
                <w:highlight w:val="yellow"/>
                <w:lang w:val="en-US" w:eastAsia="zh-CN"/>
              </w:rPr>
              <w:t>In RAN plenary#85:</w:t>
            </w:r>
          </w:p>
          <w:p w14:paraId="0CCFCD02" w14:textId="77777777" w:rsidR="00366718" w:rsidRDefault="00CA700C">
            <w:pPr>
              <w:widowControl/>
              <w:spacing w:before="120"/>
              <w:rPr>
                <w:rFonts w:ascii="Arial" w:eastAsia="Arial Unicode MS" w:hAnsi="Arial"/>
                <w:kern w:val="0"/>
                <w:sz w:val="20"/>
                <w:szCs w:val="20"/>
                <w:highlight w:val="yellow"/>
                <w:lang w:val="en-US" w:eastAsia="zh-CN"/>
              </w:rPr>
            </w:pPr>
            <w:r>
              <w:rPr>
                <w:rFonts w:ascii="Arial" w:eastAsia="Arial Unicode MS" w:hAnsi="Arial"/>
                <w:kern w:val="0"/>
                <w:sz w:val="20"/>
                <w:szCs w:val="20"/>
                <w:highlight w:val="yellow"/>
                <w:lang w:val="en-US" w:eastAsia="zh-CN"/>
              </w:rPr>
              <w:t>3.Contention-free 2 step RACH is only supported for the</w:t>
            </w:r>
            <w:r>
              <w:rPr>
                <w:rFonts w:ascii="Arial" w:eastAsia="Arial Unicode MS" w:hAnsi="Arial"/>
                <w:b/>
                <w:bCs/>
                <w:kern w:val="0"/>
                <w:sz w:val="20"/>
                <w:szCs w:val="20"/>
                <w:highlight w:val="yellow"/>
                <w:lang w:val="en-US" w:eastAsia="zh-CN"/>
              </w:rPr>
              <w:t xml:space="preserve"> handover</w:t>
            </w:r>
            <w:r>
              <w:rPr>
                <w:rFonts w:ascii="Arial" w:eastAsia="Arial Unicode MS" w:hAnsi="Arial"/>
                <w:kern w:val="0"/>
                <w:sz w:val="20"/>
                <w:szCs w:val="20"/>
                <w:highlight w:val="yellow"/>
                <w:lang w:val="en-US" w:eastAsia="zh-CN"/>
              </w:rPr>
              <w:t xml:space="preserve"> case.</w:t>
            </w:r>
          </w:p>
          <w:p w14:paraId="1AF87037" w14:textId="77777777" w:rsidR="00366718" w:rsidRDefault="00366718">
            <w:pPr>
              <w:widowControl/>
              <w:spacing w:before="120"/>
              <w:rPr>
                <w:rFonts w:ascii="Arial" w:eastAsia="Arial Unicode MS" w:hAnsi="Arial"/>
                <w:kern w:val="0"/>
                <w:sz w:val="20"/>
                <w:szCs w:val="20"/>
                <w:lang w:val="en-US" w:eastAsia="zh-CN"/>
              </w:rPr>
            </w:pPr>
          </w:p>
          <w:p w14:paraId="47F5A115" w14:textId="77777777" w:rsidR="00366718" w:rsidRDefault="00CA700C">
            <w:pPr>
              <w:widowControl/>
              <w:spacing w:before="120"/>
              <w:rPr>
                <w:rFonts w:ascii="Arial" w:eastAsia="Arial Unicode MS" w:hAnsi="Arial"/>
                <w:kern w:val="0"/>
                <w:sz w:val="20"/>
                <w:szCs w:val="20"/>
                <w:lang w:val="en-US" w:eastAsia="zh-CN"/>
              </w:rPr>
            </w:pPr>
            <w:proofErr w:type="gramStart"/>
            <w:r>
              <w:rPr>
                <w:rFonts w:ascii="Arial" w:eastAsia="Arial Unicode MS" w:hAnsi="Arial" w:hint="eastAsia"/>
                <w:kern w:val="0"/>
                <w:sz w:val="20"/>
                <w:szCs w:val="20"/>
                <w:lang w:val="en-US" w:eastAsia="zh-CN"/>
              </w:rPr>
              <w:t>it can be seen that the</w:t>
            </w:r>
            <w:proofErr w:type="gramEnd"/>
            <w:r>
              <w:rPr>
                <w:rFonts w:ascii="Arial" w:eastAsia="Arial Unicode MS" w:hAnsi="Arial" w:hint="eastAsia"/>
                <w:kern w:val="0"/>
                <w:sz w:val="20"/>
                <w:szCs w:val="20"/>
                <w:lang w:val="en-US" w:eastAsia="zh-CN"/>
              </w:rPr>
              <w:t xml:space="preserve"> prioritized parameter selection and </w:t>
            </w:r>
            <w:proofErr w:type="spellStart"/>
            <w:r>
              <w:rPr>
                <w:rFonts w:ascii="Arial" w:eastAsia="Arial Unicode MS" w:hAnsi="Arial" w:hint="eastAsia"/>
                <w:kern w:val="0"/>
                <w:sz w:val="20"/>
                <w:szCs w:val="20"/>
                <w:lang w:val="en-US" w:eastAsia="zh-CN"/>
              </w:rPr>
              <w:t>msgA-Transmax</w:t>
            </w:r>
            <w:proofErr w:type="spellEnd"/>
            <w:r>
              <w:rPr>
                <w:rFonts w:ascii="Arial" w:eastAsia="Arial Unicode MS" w:hAnsi="Arial" w:hint="eastAsia"/>
                <w:kern w:val="0"/>
                <w:sz w:val="20"/>
                <w:szCs w:val="20"/>
                <w:lang w:val="en-US" w:eastAsia="zh-CN"/>
              </w:rPr>
              <w:t xml:space="preserve"> are used for only handover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not </w:t>
            </w:r>
            <w:proofErr w:type="spellStart"/>
            <w:r>
              <w:rPr>
                <w:rFonts w:ascii="Arial" w:eastAsia="Arial Unicode MS" w:hAnsi="Arial" w:hint="eastAsia"/>
                <w:kern w:val="0"/>
                <w:sz w:val="20"/>
                <w:szCs w:val="20"/>
                <w:lang w:val="en-US" w:eastAsia="zh-CN"/>
              </w:rPr>
              <w:t>PSCell</w:t>
            </w:r>
            <w:proofErr w:type="spellEnd"/>
            <w:r>
              <w:rPr>
                <w:rFonts w:ascii="Arial" w:eastAsia="Arial Unicode MS" w:hAnsi="Arial" w:hint="eastAsia"/>
                <w:kern w:val="0"/>
                <w:sz w:val="20"/>
                <w:szCs w:val="20"/>
                <w:lang w:val="en-US" w:eastAsia="zh-CN"/>
              </w:rPr>
              <w:t xml:space="preserve"> change/addition), therefore, there is no need for us to correct the term of handover in RACH subclause.</w:t>
            </w:r>
          </w:p>
          <w:p w14:paraId="353177D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t>
            </w:r>
          </w:p>
          <w:p w14:paraId="45CEA14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For the term of the handover applied in MAC CE operation subclause, it is not correct to restrict UE behavior only on PCell change case (</w:t>
            </w:r>
            <w:proofErr w:type="spellStart"/>
            <w:r>
              <w:rPr>
                <w:rFonts w:ascii="Arial" w:eastAsia="Arial Unicode MS" w:hAnsi="Arial" w:hint="eastAsia"/>
                <w:kern w:val="0"/>
                <w:sz w:val="20"/>
                <w:szCs w:val="20"/>
                <w:lang w:val="en-US" w:eastAsia="zh-CN"/>
              </w:rPr>
              <w:t>i.e</w:t>
            </w:r>
            <w:proofErr w:type="spellEnd"/>
            <w:r>
              <w:rPr>
                <w:rFonts w:ascii="Arial" w:eastAsia="Arial Unicode MS" w:hAnsi="Arial" w:hint="eastAsia"/>
                <w:kern w:val="0"/>
                <w:sz w:val="20"/>
                <w:szCs w:val="20"/>
                <w:lang w:val="en-US" w:eastAsia="zh-CN"/>
              </w:rPr>
              <w:t xml:space="preserve"> handover), so that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s why we suggest </w:t>
            </w:r>
            <w:proofErr w:type="gramStart"/>
            <w:r>
              <w:rPr>
                <w:rFonts w:ascii="Arial" w:eastAsia="Arial Unicode MS" w:hAnsi="Arial" w:hint="eastAsia"/>
                <w:kern w:val="0"/>
                <w:sz w:val="20"/>
                <w:szCs w:val="20"/>
                <w:lang w:val="en-US" w:eastAsia="zh-CN"/>
              </w:rPr>
              <w:t>to correct</w:t>
            </w:r>
            <w:proofErr w:type="gramEnd"/>
            <w:r>
              <w:rPr>
                <w:rFonts w:ascii="Arial" w:eastAsia="Arial Unicode MS" w:hAnsi="Arial" w:hint="eastAsia"/>
                <w:kern w:val="0"/>
                <w:sz w:val="20"/>
                <w:szCs w:val="20"/>
                <w:lang w:val="en-US" w:eastAsia="zh-CN"/>
              </w:rPr>
              <w:t xml:space="preserve"> it.</w:t>
            </w:r>
          </w:p>
        </w:tc>
      </w:tr>
      <w:tr w:rsidR="00366718" w14:paraId="0E1E0643" w14:textId="77777777">
        <w:tc>
          <w:tcPr>
            <w:tcW w:w="1696" w:type="dxa"/>
          </w:tcPr>
          <w:p w14:paraId="73CEFD5F"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lastRenderedPageBreak/>
              <w:t>Xiaomi</w:t>
            </w:r>
          </w:p>
        </w:tc>
        <w:tc>
          <w:tcPr>
            <w:tcW w:w="1276" w:type="dxa"/>
          </w:tcPr>
          <w:p w14:paraId="66DB0BC9"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7C601BF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are ok with the change</w:t>
            </w:r>
          </w:p>
        </w:tc>
      </w:tr>
      <w:tr w:rsidR="00366718" w14:paraId="204BF495" w14:textId="77777777">
        <w:tc>
          <w:tcPr>
            <w:tcW w:w="1696" w:type="dxa"/>
          </w:tcPr>
          <w:p w14:paraId="30E2F3E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0DB3F4A2"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4BBCAD2A" w14:textId="77777777" w:rsidR="00366718" w:rsidRDefault="00366718">
            <w:pPr>
              <w:widowControl/>
              <w:spacing w:before="120"/>
              <w:rPr>
                <w:rFonts w:ascii="Arial" w:eastAsia="Arial Unicode MS" w:hAnsi="Arial"/>
                <w:kern w:val="0"/>
                <w:sz w:val="20"/>
                <w:szCs w:val="20"/>
                <w:lang w:eastAsia="zh-CN"/>
              </w:rPr>
            </w:pPr>
          </w:p>
        </w:tc>
      </w:tr>
      <w:tr w:rsidR="00675930" w14:paraId="09D37079" w14:textId="77777777">
        <w:tc>
          <w:tcPr>
            <w:tcW w:w="1696" w:type="dxa"/>
          </w:tcPr>
          <w:p w14:paraId="3E691DD6" w14:textId="40AFACF2"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61AA721B" w14:textId="183F0BA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62E86E11" w14:textId="26244ED6" w:rsidR="00675930"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The cover sheet should however say that it only impacts DC type of operation. A reference to RRC could also be useful.</w:t>
            </w:r>
          </w:p>
        </w:tc>
      </w:tr>
      <w:tr w:rsidR="009C1040" w14:paraId="16AFAE06" w14:textId="77777777">
        <w:tc>
          <w:tcPr>
            <w:tcW w:w="1696" w:type="dxa"/>
          </w:tcPr>
          <w:p w14:paraId="23EDB5C7" w14:textId="2600E12C"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71634E09" w14:textId="0ACB0B16" w:rsidR="009C1040" w:rsidRDefault="009C1040" w:rsidP="009C104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A750404" w14:textId="77777777" w:rsidR="009C1040" w:rsidRDefault="009C1040" w:rsidP="009C1040">
            <w:pPr>
              <w:widowControl/>
              <w:spacing w:before="120" w:after="120"/>
              <w:rPr>
                <w:rFonts w:ascii="Arial" w:eastAsia="Arial Unicode MS" w:hAnsi="Arial"/>
                <w:kern w:val="0"/>
                <w:sz w:val="20"/>
                <w:szCs w:val="20"/>
                <w:lang w:eastAsia="zh-CN"/>
              </w:rPr>
            </w:pPr>
            <w:r>
              <w:rPr>
                <w:rFonts w:ascii="Arial" w:eastAsia="Arial Unicode MS" w:hAnsi="Arial" w:hint="eastAsia"/>
                <w:kern w:val="0"/>
                <w:sz w:val="20"/>
                <w:szCs w:val="20"/>
                <w:lang w:eastAsia="zh-CN"/>
              </w:rPr>
              <w:t>A</w:t>
            </w:r>
            <w:r>
              <w:rPr>
                <w:rFonts w:ascii="Arial" w:eastAsia="Arial Unicode MS" w:hAnsi="Arial"/>
                <w:kern w:val="0"/>
                <w:sz w:val="20"/>
                <w:szCs w:val="20"/>
                <w:lang w:eastAsia="zh-CN"/>
              </w:rPr>
              <w:t>lthough this topic had been treated in RAN2#107bis with no achieved agreement, we are still supportive of this clarification since the change is truly intended meaning.</w:t>
            </w:r>
          </w:p>
          <w:p w14:paraId="6818EC33" w14:textId="77777777" w:rsidR="00684D61" w:rsidRPr="00C653AA" w:rsidRDefault="00684D61" w:rsidP="00684D61">
            <w:pPr>
              <w:pStyle w:val="Doc-title"/>
              <w:rPr>
                <w:b/>
                <w:sz w:val="18"/>
              </w:rPr>
            </w:pPr>
            <w:r w:rsidRPr="00C653AA">
              <w:rPr>
                <w:sz w:val="18"/>
              </w:rPr>
              <w:lastRenderedPageBreak/>
              <w:t>R2-1913311</w:t>
            </w:r>
            <w:r w:rsidRPr="00C653AA">
              <w:rPr>
                <w:sz w:val="18"/>
              </w:rPr>
              <w:tab/>
              <w:t>Correction on handover terminology</w:t>
            </w:r>
            <w:r w:rsidRPr="00C653AA">
              <w:rPr>
                <w:sz w:val="18"/>
              </w:rPr>
              <w:tab/>
              <w:t>Ericsson</w:t>
            </w:r>
            <w:r w:rsidRPr="00C653AA">
              <w:rPr>
                <w:sz w:val="18"/>
              </w:rPr>
              <w:tab/>
              <w:t>CR</w:t>
            </w:r>
            <w:r w:rsidRPr="00C653AA">
              <w:rPr>
                <w:sz w:val="18"/>
              </w:rPr>
              <w:tab/>
              <w:t>Rel-15</w:t>
            </w:r>
            <w:r w:rsidRPr="00C653AA">
              <w:rPr>
                <w:sz w:val="18"/>
              </w:rPr>
              <w:tab/>
              <w:t>38.321</w:t>
            </w:r>
            <w:r w:rsidRPr="00C653AA">
              <w:rPr>
                <w:sz w:val="18"/>
              </w:rPr>
              <w:tab/>
              <w:t>15.7.0</w:t>
            </w:r>
            <w:r w:rsidRPr="00C653AA">
              <w:rPr>
                <w:sz w:val="18"/>
              </w:rPr>
              <w:tab/>
              <w:t>0669</w:t>
            </w:r>
            <w:r w:rsidRPr="00C653AA">
              <w:rPr>
                <w:sz w:val="18"/>
              </w:rPr>
              <w:tab/>
              <w:t>-</w:t>
            </w:r>
            <w:r w:rsidRPr="00C653AA">
              <w:rPr>
                <w:sz w:val="18"/>
              </w:rPr>
              <w:tab/>
              <w:t>F</w:t>
            </w:r>
            <w:r w:rsidRPr="00C653AA">
              <w:rPr>
                <w:sz w:val="18"/>
              </w:rPr>
              <w:tab/>
              <w:t>NR_newRAT-Core</w:t>
            </w:r>
          </w:p>
          <w:p w14:paraId="1F2A5E56"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Samsung think we don’t need to change and think the current text is deliberate. LG think we don’t need this change. </w:t>
            </w:r>
          </w:p>
          <w:p w14:paraId="3771BBBF"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 xml:space="preserve">Ericsson would like to align, </w:t>
            </w:r>
          </w:p>
          <w:p w14:paraId="213C5233" w14:textId="77777777" w:rsidR="00684D61" w:rsidRPr="00C653AA" w:rsidRDefault="00684D61" w:rsidP="00684D61">
            <w:pPr>
              <w:pStyle w:val="Doc-text2"/>
              <w:adjustRightInd w:val="0"/>
              <w:snapToGrid w:val="0"/>
              <w:rPr>
                <w:b/>
                <w:sz w:val="18"/>
              </w:rPr>
            </w:pPr>
            <w:r w:rsidRPr="00C653AA">
              <w:rPr>
                <w:sz w:val="18"/>
              </w:rPr>
              <w:t xml:space="preserve">- </w:t>
            </w:r>
            <w:r w:rsidRPr="00C653AA">
              <w:rPr>
                <w:sz w:val="18"/>
              </w:rPr>
              <w:tab/>
              <w:t>Huawei think the change involves UE behaviour change</w:t>
            </w:r>
          </w:p>
          <w:p w14:paraId="09B598B3" w14:textId="33E73396" w:rsidR="00684D61" w:rsidRPr="00CA35F0" w:rsidRDefault="00684D61" w:rsidP="00A56CBE">
            <w:pPr>
              <w:pStyle w:val="Agreement"/>
              <w:tabs>
                <w:tab w:val="clear" w:pos="644"/>
                <w:tab w:val="num" w:pos="1980"/>
              </w:tabs>
              <w:adjustRightInd w:val="0"/>
              <w:snapToGrid w:val="0"/>
              <w:spacing w:before="0" w:after="120"/>
              <w:ind w:left="1979" w:hanging="357"/>
              <w:rPr>
                <w:b w:val="0"/>
                <w:sz w:val="18"/>
              </w:rPr>
            </w:pPr>
            <w:r w:rsidRPr="00C653AA">
              <w:rPr>
                <w:b w:val="0"/>
                <w:sz w:val="18"/>
              </w:rPr>
              <w:t>Not Pursued</w:t>
            </w:r>
          </w:p>
        </w:tc>
      </w:tr>
      <w:tr w:rsidR="009C1040" w14:paraId="60CCD946" w14:textId="77777777">
        <w:tc>
          <w:tcPr>
            <w:tcW w:w="1696" w:type="dxa"/>
          </w:tcPr>
          <w:p w14:paraId="51DE87B5" w14:textId="51141E8F"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O</w:t>
            </w:r>
            <w:r>
              <w:rPr>
                <w:rFonts w:ascii="Arial" w:eastAsia="Arial Unicode MS" w:hAnsi="Arial"/>
                <w:kern w:val="0"/>
                <w:sz w:val="20"/>
                <w:szCs w:val="20"/>
                <w:lang w:eastAsia="zh-CN"/>
              </w:rPr>
              <w:t>PPO</w:t>
            </w:r>
          </w:p>
        </w:tc>
        <w:tc>
          <w:tcPr>
            <w:tcW w:w="1276" w:type="dxa"/>
          </w:tcPr>
          <w:p w14:paraId="6108F8E7" w14:textId="59DC776D"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041A111" w14:textId="14C05340" w:rsidR="009C1040" w:rsidRDefault="00EA5DC1" w:rsidP="009C104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on the change</w:t>
            </w:r>
          </w:p>
        </w:tc>
      </w:tr>
      <w:tr w:rsidR="009C1040" w14:paraId="7B208290" w14:textId="77777777">
        <w:tc>
          <w:tcPr>
            <w:tcW w:w="1696" w:type="dxa"/>
          </w:tcPr>
          <w:p w14:paraId="7BC2E2FE" w14:textId="2C88AA8E"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7E8B15F1" w14:textId="78976800" w:rsidR="009C1040" w:rsidRDefault="00AF1CFD" w:rsidP="009C104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8D5BF81" w14:textId="77777777" w:rsidR="009C1040" w:rsidRDefault="009C1040" w:rsidP="009C1040">
            <w:pPr>
              <w:widowControl/>
              <w:spacing w:before="120"/>
              <w:rPr>
                <w:rFonts w:ascii="Arial" w:eastAsia="Arial Unicode MS" w:hAnsi="Arial"/>
                <w:kern w:val="0"/>
                <w:sz w:val="20"/>
                <w:szCs w:val="20"/>
                <w:lang w:eastAsia="zh-CN"/>
              </w:rPr>
            </w:pPr>
          </w:p>
        </w:tc>
      </w:tr>
      <w:tr w:rsidR="00CE36D9" w14:paraId="74343AB4" w14:textId="77777777">
        <w:tc>
          <w:tcPr>
            <w:tcW w:w="1696" w:type="dxa"/>
          </w:tcPr>
          <w:p w14:paraId="7620BE1C" w14:textId="6DF45653"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612A3D8B" w14:textId="51A0AE6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2C87E3A0" w14:textId="77777777" w:rsidR="00CE36D9" w:rsidRDefault="00CE36D9" w:rsidP="00CE36D9">
            <w:pPr>
              <w:widowControl/>
              <w:spacing w:before="120"/>
              <w:rPr>
                <w:rFonts w:ascii="Arial" w:eastAsia="Arial Unicode MS" w:hAnsi="Arial"/>
                <w:kern w:val="0"/>
                <w:sz w:val="20"/>
                <w:szCs w:val="20"/>
                <w:lang w:eastAsia="zh-CN"/>
              </w:rPr>
            </w:pPr>
          </w:p>
        </w:tc>
      </w:tr>
      <w:tr w:rsidR="007A36AF" w14:paraId="75867260" w14:textId="77777777" w:rsidTr="006B1B55">
        <w:tc>
          <w:tcPr>
            <w:tcW w:w="1696" w:type="dxa"/>
          </w:tcPr>
          <w:p w14:paraId="6066186C"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7C3CB30"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w:t>
            </w:r>
          </w:p>
        </w:tc>
        <w:tc>
          <w:tcPr>
            <w:tcW w:w="6657" w:type="dxa"/>
          </w:tcPr>
          <w:p w14:paraId="3D56D61E"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not sure it is as simple to make the replacement as the proponent claims. These MAC CEs and their general function were in principle developed in RAN1. </w:t>
            </w:r>
            <w:proofErr w:type="gramStart"/>
            <w:r>
              <w:rPr>
                <w:rFonts w:ascii="Arial" w:eastAsia="Arial Unicode MS" w:hAnsi="Arial"/>
                <w:kern w:val="0"/>
                <w:sz w:val="20"/>
                <w:szCs w:val="20"/>
                <w:lang w:eastAsia="zh-CN"/>
              </w:rPr>
              <w:t>Thus</w:t>
            </w:r>
            <w:proofErr w:type="gramEnd"/>
            <w:r>
              <w:rPr>
                <w:rFonts w:ascii="Arial" w:eastAsia="Arial Unicode MS" w:hAnsi="Arial"/>
                <w:kern w:val="0"/>
                <w:sz w:val="20"/>
                <w:szCs w:val="20"/>
                <w:lang w:eastAsia="zh-CN"/>
              </w:rPr>
              <w:t xml:space="preserve"> we should ask them what is meant with "handover" and whether it applies to all cases of "reconfiguration with sync" or not.</w:t>
            </w:r>
          </w:p>
          <w:p w14:paraId="4761030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Should the outcome be to agree to the CR we have the following comments on the cover sheet</w:t>
            </w:r>
          </w:p>
          <w:p w14:paraId="6FBE2458"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Update the title, it should not include the name of the specification.</w:t>
            </w:r>
          </w:p>
          <w:p w14:paraId="6C85270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Improve the inter-op analysis, obviously the NW and the UE will have different information and make different assumptions, but what are the consequences of this?</w:t>
            </w:r>
          </w:p>
          <w:p w14:paraId="4B36F01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Clauses affected shall reflect the clauses affected.</w:t>
            </w:r>
          </w:p>
          <w:p w14:paraId="15A667C6"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And on the content</w:t>
            </w:r>
          </w:p>
          <w:p w14:paraId="2BE7C53D" w14:textId="77777777" w:rsidR="007A36AF" w:rsidRDefault="007A36AF" w:rsidP="006B1B55">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Only include clauses where changes are made</w:t>
            </w:r>
          </w:p>
        </w:tc>
      </w:tr>
      <w:tr w:rsidR="00261744" w14:paraId="37F93B43" w14:textId="77777777">
        <w:tc>
          <w:tcPr>
            <w:tcW w:w="1696" w:type="dxa"/>
          </w:tcPr>
          <w:p w14:paraId="5B7EBE2B" w14:textId="75B9A1D6"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2852592E" w14:textId="6D828F3E" w:rsidR="00261744" w:rsidRDefault="00261744" w:rsidP="0026174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comments</w:t>
            </w:r>
          </w:p>
        </w:tc>
        <w:tc>
          <w:tcPr>
            <w:tcW w:w="6657" w:type="dxa"/>
          </w:tcPr>
          <w:p w14:paraId="7A340037" w14:textId="44BE2B25" w:rsidR="00261744" w:rsidRDefault="00261744" w:rsidP="0026174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issue was discussed for several times. For RACH part, we agree with ZTE. For MAC CE part, as it involves quite a few WIs </w:t>
            </w:r>
            <w:proofErr w:type="gramStart"/>
            <w:r>
              <w:rPr>
                <w:rFonts w:ascii="Arial" w:eastAsia="Arial Unicode MS" w:hAnsi="Arial"/>
                <w:kern w:val="0"/>
                <w:sz w:val="20"/>
                <w:szCs w:val="20"/>
                <w:lang w:eastAsia="zh-CN"/>
              </w:rPr>
              <w:t>and also</w:t>
            </w:r>
            <w:proofErr w:type="gramEnd"/>
            <w:r>
              <w:rPr>
                <w:rFonts w:ascii="Arial" w:eastAsia="Arial Unicode MS" w:hAnsi="Arial"/>
                <w:kern w:val="0"/>
                <w:sz w:val="20"/>
                <w:szCs w:val="20"/>
                <w:lang w:eastAsia="zh-CN"/>
              </w:rPr>
              <w:t xml:space="preserve"> RAN1, not sure if we need to do some check one by one.</w:t>
            </w:r>
          </w:p>
        </w:tc>
      </w:tr>
      <w:tr w:rsidR="008F65E6" w14:paraId="6FAFDA02" w14:textId="77777777">
        <w:tc>
          <w:tcPr>
            <w:tcW w:w="1696" w:type="dxa"/>
          </w:tcPr>
          <w:p w14:paraId="54B91B1A" w14:textId="160494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6" w:type="dxa"/>
          </w:tcPr>
          <w:p w14:paraId="5C519E2B" w14:textId="48B5056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39DC4DE" w14:textId="77777777"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also agree with the reasons for </w:t>
            </w:r>
            <w:proofErr w:type="gramStart"/>
            <w:r>
              <w:rPr>
                <w:rFonts w:ascii="Arial" w:eastAsia="Arial Unicode MS" w:hAnsi="Arial"/>
                <w:kern w:val="0"/>
                <w:sz w:val="20"/>
                <w:szCs w:val="20"/>
                <w:lang w:eastAsia="zh-CN"/>
              </w:rPr>
              <w:t>change, and</w:t>
            </w:r>
            <w:proofErr w:type="gramEnd"/>
            <w:r>
              <w:rPr>
                <w:rFonts w:ascii="Arial" w:eastAsia="Arial Unicode MS" w:hAnsi="Arial"/>
                <w:kern w:val="0"/>
                <w:sz w:val="20"/>
                <w:szCs w:val="20"/>
                <w:lang w:eastAsia="zh-CN"/>
              </w:rPr>
              <w:t xml:space="preserve"> are fine with the proposed changes.</w:t>
            </w:r>
          </w:p>
          <w:p w14:paraId="422DBCC6" w14:textId="3696612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Regarding comments from Qualcomm, the term in RACH section is indeed only for the handover case (i.e. PCell change) according to the agreements in the past, so no need to update it.</w:t>
            </w:r>
          </w:p>
        </w:tc>
      </w:tr>
      <w:tr w:rsidR="005F7451" w14:paraId="39C0BD27" w14:textId="77777777">
        <w:tc>
          <w:tcPr>
            <w:tcW w:w="1696" w:type="dxa"/>
          </w:tcPr>
          <w:p w14:paraId="08B4D5AF" w14:textId="27309A0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6" w:type="dxa"/>
          </w:tcPr>
          <w:p w14:paraId="1C765F23" w14:textId="0E915C61"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042C7CEA" w14:textId="77777777" w:rsidR="005F7451" w:rsidRDefault="005F7451" w:rsidP="005F7451">
            <w:pPr>
              <w:widowControl/>
              <w:spacing w:before="120"/>
              <w:rPr>
                <w:rFonts w:ascii="Arial" w:eastAsia="Arial Unicode MS" w:hAnsi="Arial"/>
                <w:kern w:val="0"/>
                <w:sz w:val="20"/>
                <w:szCs w:val="20"/>
                <w:lang w:eastAsia="zh-CN"/>
              </w:rPr>
            </w:pPr>
          </w:p>
        </w:tc>
      </w:tr>
      <w:tr w:rsidR="003340D5" w14:paraId="54B8F280" w14:textId="77777777">
        <w:tc>
          <w:tcPr>
            <w:tcW w:w="1696" w:type="dxa"/>
          </w:tcPr>
          <w:p w14:paraId="6CAA93B1" w14:textId="4AD6BF3F"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66F0DCA4" w14:textId="3E237222"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14D7CC9" w14:textId="77777777" w:rsidR="003340D5" w:rsidRDefault="003340D5" w:rsidP="005F7451">
            <w:pPr>
              <w:widowControl/>
              <w:spacing w:before="120"/>
              <w:rPr>
                <w:rFonts w:ascii="Arial" w:eastAsia="Arial Unicode MS" w:hAnsi="Arial"/>
                <w:kern w:val="0"/>
                <w:sz w:val="20"/>
                <w:szCs w:val="20"/>
                <w:lang w:eastAsia="zh-CN"/>
              </w:rPr>
            </w:pPr>
          </w:p>
        </w:tc>
      </w:tr>
      <w:tr w:rsidR="003340D5" w14:paraId="399CF94B" w14:textId="77777777">
        <w:tc>
          <w:tcPr>
            <w:tcW w:w="1696" w:type="dxa"/>
          </w:tcPr>
          <w:p w14:paraId="0DE7ACE8" w14:textId="77777777" w:rsidR="003340D5" w:rsidRDefault="003340D5" w:rsidP="005F7451">
            <w:pPr>
              <w:widowControl/>
              <w:spacing w:before="120"/>
              <w:rPr>
                <w:rFonts w:ascii="Arial" w:eastAsia="Arial Unicode MS" w:hAnsi="Arial"/>
                <w:kern w:val="0"/>
                <w:sz w:val="20"/>
                <w:szCs w:val="20"/>
                <w:lang w:eastAsia="zh-CN"/>
              </w:rPr>
            </w:pPr>
          </w:p>
        </w:tc>
        <w:tc>
          <w:tcPr>
            <w:tcW w:w="1276" w:type="dxa"/>
          </w:tcPr>
          <w:p w14:paraId="0BE0FC9A" w14:textId="77777777" w:rsidR="003340D5" w:rsidRDefault="003340D5" w:rsidP="005F7451">
            <w:pPr>
              <w:widowControl/>
              <w:spacing w:before="120"/>
              <w:rPr>
                <w:rFonts w:ascii="Arial" w:eastAsia="Arial Unicode MS" w:hAnsi="Arial"/>
                <w:kern w:val="0"/>
                <w:sz w:val="20"/>
                <w:szCs w:val="20"/>
                <w:lang w:eastAsia="zh-CN"/>
              </w:rPr>
            </w:pPr>
          </w:p>
        </w:tc>
        <w:tc>
          <w:tcPr>
            <w:tcW w:w="6657" w:type="dxa"/>
          </w:tcPr>
          <w:p w14:paraId="51475BE3" w14:textId="77777777" w:rsidR="003340D5" w:rsidRDefault="003340D5" w:rsidP="005F7451">
            <w:pPr>
              <w:widowControl/>
              <w:spacing w:before="120"/>
              <w:rPr>
                <w:rFonts w:ascii="Arial" w:eastAsia="Arial Unicode MS" w:hAnsi="Arial"/>
                <w:kern w:val="0"/>
                <w:sz w:val="20"/>
                <w:szCs w:val="20"/>
                <w:lang w:eastAsia="zh-CN"/>
              </w:rPr>
            </w:pPr>
          </w:p>
        </w:tc>
      </w:tr>
    </w:tbl>
    <w:p w14:paraId="1CF2C72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8CFFB64" w14:textId="77777777" w:rsidR="00366718" w:rsidRDefault="00366718">
      <w:pPr>
        <w:widowControl/>
        <w:spacing w:before="120"/>
        <w:rPr>
          <w:rFonts w:ascii="Arial" w:hAnsi="Arial" w:cs="Arial"/>
          <w:b/>
          <w:sz w:val="28"/>
        </w:rPr>
      </w:pPr>
    </w:p>
    <w:p w14:paraId="4DEBF056"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3.3 PDCCH monitoring for deactivated SCell</w:t>
      </w:r>
    </w:p>
    <w:p w14:paraId="6F6FF83E" w14:textId="77777777" w:rsidR="00366718" w:rsidRDefault="00CA700C">
      <w:pPr>
        <w:pStyle w:val="Doc-title"/>
      </w:pPr>
      <w:r>
        <w:t xml:space="preserve">[7] </w:t>
      </w:r>
      <w:hyperlink r:id="rId20" w:history="1">
        <w:r>
          <w:rPr>
            <w:rStyle w:val="Hyperlink"/>
          </w:rPr>
          <w:t>R2-2106286</w:t>
        </w:r>
      </w:hyperlink>
      <w:r>
        <w:tab/>
        <w:t>Clarification on not monitoring PDCCH for SCell when the SCell is deactivated</w:t>
      </w:r>
      <w:r>
        <w:tab/>
        <w:t xml:space="preserve">ZTE Corporation, </w:t>
      </w:r>
      <w:proofErr w:type="spellStart"/>
      <w:r>
        <w:t>Sanechips</w:t>
      </w:r>
      <w:proofErr w:type="spellEnd"/>
      <w:r>
        <w:tab/>
        <w:t>discussion</w:t>
      </w:r>
      <w:r>
        <w:tab/>
        <w:t>Rel-15</w:t>
      </w:r>
      <w:r>
        <w:tab/>
      </w:r>
      <w:proofErr w:type="spellStart"/>
      <w:r>
        <w:t>NR_newRAT</w:t>
      </w:r>
      <w:proofErr w:type="spellEnd"/>
      <w:r>
        <w:t>-Core</w:t>
      </w:r>
    </w:p>
    <w:p w14:paraId="35935D08"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 xml:space="preserve">In [7], clarification about PDCCH monitoring for deactivate SCell has been discussed, and point out there are </w:t>
      </w:r>
      <w:r>
        <w:rPr>
          <w:rFonts w:ascii="Arial" w:eastAsia="MS Mincho" w:hAnsi="Arial" w:cs="Arial" w:hint="eastAsia"/>
          <w:kern w:val="0"/>
          <w:sz w:val="20"/>
          <w:szCs w:val="24"/>
          <w:lang w:val="en-US" w:eastAsia="zh-CN"/>
        </w:rPr>
        <w:t>two different understanding as below:</w:t>
      </w:r>
    </w:p>
    <w:p w14:paraId="7164D525"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4451D318" w14:textId="77777777" w:rsidR="00366718" w:rsidRDefault="00CA700C">
      <w:pPr>
        <w:pStyle w:val="ListParagraph"/>
        <w:widowControl/>
        <w:numPr>
          <w:ilvl w:val="0"/>
          <w:numId w:val="3"/>
        </w:numPr>
        <w:spacing w:before="120"/>
        <w:ind w:firstLineChars="0"/>
        <w:rPr>
          <w:rFonts w:ascii="Arial" w:eastAsia="MS Mincho" w:hAnsi="Arial" w:cs="Arial"/>
          <w:kern w:val="0"/>
          <w:sz w:val="20"/>
          <w:szCs w:val="24"/>
          <w:lang w:val="en-US" w:eastAsia="zh-CN"/>
        </w:rPr>
      </w:pPr>
      <w:r>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121C13DE" w14:textId="77777777" w:rsidR="00366718" w:rsidRDefault="00CA700C">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lastRenderedPageBreak/>
        <w:t>[7] thinks u</w:t>
      </w:r>
      <w:r>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A32DE73" w14:textId="77777777" w:rsidR="00366718" w:rsidRDefault="00CA700C">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6C8CC175" w14:textId="77777777" w:rsidR="00366718" w:rsidRDefault="00CA700C">
      <w:pPr>
        <w:rPr>
          <w:rFonts w:eastAsia="DengXian"/>
          <w:b/>
          <w:bCs/>
          <w:lang w:val="en-US" w:eastAsia="zh-CN"/>
        </w:rPr>
      </w:pPr>
      <w:r>
        <w:rPr>
          <w:rFonts w:ascii="Times New Roman" w:eastAsia="Times New Roman" w:hAnsi="Times New Roman" w:cs="Times New Roman"/>
          <w:b/>
          <w:bCs/>
          <w:kern w:val="0"/>
          <w:lang w:val="en-US" w:eastAsia="zh-CN"/>
        </w:rPr>
        <w:t xml:space="preserve">Proposal 2: From RAN2 perspective, the information carried in DCI for </w:t>
      </w:r>
      <w:proofErr w:type="gramStart"/>
      <w:r>
        <w:rPr>
          <w:rFonts w:ascii="Times New Roman" w:eastAsia="Times New Roman" w:hAnsi="Times New Roman" w:cs="Times New Roman"/>
          <w:b/>
          <w:bCs/>
          <w:kern w:val="0"/>
          <w:lang w:val="en-US" w:eastAsia="zh-CN"/>
        </w:rPr>
        <w:t>an</w:t>
      </w:r>
      <w:proofErr w:type="gramEnd"/>
      <w:r>
        <w:rPr>
          <w:rFonts w:ascii="Times New Roman" w:eastAsia="Times New Roman" w:hAnsi="Times New Roman" w:cs="Times New Roman"/>
          <w:b/>
          <w:bCs/>
          <w:kern w:val="0"/>
          <w:lang w:val="en-US" w:eastAsia="zh-CN"/>
        </w:rPr>
        <w:t xml:space="preserve"> deactivated serving cell should be ignored by UE.</w:t>
      </w:r>
    </w:p>
    <w:p w14:paraId="6EE6A3FB" w14:textId="77777777" w:rsidR="00366718" w:rsidRDefault="00366718">
      <w:pPr>
        <w:widowControl/>
        <w:spacing w:before="120"/>
        <w:rPr>
          <w:rFonts w:ascii="Arial" w:eastAsia="SimSun" w:hAnsi="Arial"/>
          <w:lang w:val="en-US" w:eastAsia="zh-CN"/>
        </w:rPr>
      </w:pPr>
    </w:p>
    <w:p w14:paraId="212DC567" w14:textId="77777777" w:rsidR="00366718" w:rsidRDefault="00CA700C">
      <w:pPr>
        <w:widowControl/>
        <w:spacing w:before="120"/>
        <w:rPr>
          <w:rFonts w:ascii="Arial" w:eastAsia="SimSun" w:hAnsi="Arial"/>
          <w:lang w:val="en-US" w:eastAsia="zh-CN"/>
        </w:rPr>
      </w:pPr>
      <w:r>
        <w:rPr>
          <w:rFonts w:ascii="Arial" w:eastAsia="SimSun" w:hAnsi="Arial" w:hint="eastAsia"/>
          <w:lang w:val="en-US" w:eastAsia="zh-CN"/>
        </w:rPr>
        <w:t>Q</w:t>
      </w:r>
      <w:r>
        <w:rPr>
          <w:rFonts w:ascii="Arial" w:eastAsia="SimSun" w:hAnsi="Arial"/>
          <w:lang w:val="en-US" w:eastAsia="zh-CN"/>
        </w:rPr>
        <w:t>4: Do you agree with the understanding 2 and the two proposals above?</w:t>
      </w:r>
    </w:p>
    <w:tbl>
      <w:tblPr>
        <w:tblStyle w:val="TableGrid"/>
        <w:tblW w:w="0" w:type="auto"/>
        <w:tblLook w:val="04A0" w:firstRow="1" w:lastRow="0" w:firstColumn="1" w:lastColumn="0" w:noHBand="0" w:noVBand="1"/>
      </w:tblPr>
      <w:tblGrid>
        <w:gridCol w:w="1750"/>
        <w:gridCol w:w="1274"/>
        <w:gridCol w:w="6605"/>
      </w:tblGrid>
      <w:tr w:rsidR="00366718" w14:paraId="02BC56BF" w14:textId="77777777">
        <w:tc>
          <w:tcPr>
            <w:tcW w:w="1750" w:type="dxa"/>
          </w:tcPr>
          <w:p w14:paraId="73FAC593"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4" w:type="dxa"/>
          </w:tcPr>
          <w:p w14:paraId="767A8B5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05" w:type="dxa"/>
          </w:tcPr>
          <w:p w14:paraId="56407B0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EC39741" w14:textId="77777777">
        <w:tc>
          <w:tcPr>
            <w:tcW w:w="1750" w:type="dxa"/>
          </w:tcPr>
          <w:p w14:paraId="0E588E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4" w:type="dxa"/>
          </w:tcPr>
          <w:p w14:paraId="765B643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B20E40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not sure what exactly Proposal 1 specifies, as it is not worded clearly to us. We are fine with Proposal 2. We don’t think any change to the current RAN2 specs are needed.</w:t>
            </w:r>
          </w:p>
          <w:p w14:paraId="27D7D99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Our understanding of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rsidR="00366718" w14:paraId="0C1C6A7D" w14:textId="77777777">
        <w:tc>
          <w:tcPr>
            <w:tcW w:w="1750" w:type="dxa"/>
          </w:tcPr>
          <w:p w14:paraId="508E55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4" w:type="dxa"/>
          </w:tcPr>
          <w:p w14:paraId="7F7F8F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5BA60BB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366718" w14:paraId="0C4DFB84" w14:textId="77777777">
        <w:tc>
          <w:tcPr>
            <w:tcW w:w="1750" w:type="dxa"/>
          </w:tcPr>
          <w:p w14:paraId="392DEC5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ZTE(Proponents)</w:t>
            </w:r>
          </w:p>
        </w:tc>
        <w:tc>
          <w:tcPr>
            <w:tcW w:w="1274" w:type="dxa"/>
          </w:tcPr>
          <w:p w14:paraId="31CFAE0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07540AC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14:paraId="3E2E2BA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also think the understanding 2 is the correct understanding.</w:t>
            </w:r>
          </w:p>
        </w:tc>
      </w:tr>
      <w:tr w:rsidR="00366718" w14:paraId="14F70985" w14:textId="77777777">
        <w:tc>
          <w:tcPr>
            <w:tcW w:w="1750" w:type="dxa"/>
          </w:tcPr>
          <w:p w14:paraId="26B6B9D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4" w:type="dxa"/>
          </w:tcPr>
          <w:p w14:paraId="4B0534FE"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05" w:type="dxa"/>
          </w:tcPr>
          <w:p w14:paraId="21CEC8B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we share the same view as QC that no DCI for the deactivated SCell is expected. If it occurs, UE will ignore.</w:t>
            </w:r>
          </w:p>
        </w:tc>
      </w:tr>
      <w:tr w:rsidR="00366718" w14:paraId="21214097" w14:textId="77777777">
        <w:tc>
          <w:tcPr>
            <w:tcW w:w="1750" w:type="dxa"/>
          </w:tcPr>
          <w:p w14:paraId="6435028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4" w:type="dxa"/>
          </w:tcPr>
          <w:p w14:paraId="60AE5B9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05" w:type="dxa"/>
          </w:tcPr>
          <w:p w14:paraId="1BFBACCF"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We also think the understanding 2 is correct, and </w:t>
            </w:r>
            <w:r>
              <w:rPr>
                <w:rFonts w:ascii="Arial" w:eastAsia="Arial Unicode MS" w:hAnsi="Arial"/>
                <w:kern w:val="0"/>
                <w:sz w:val="20"/>
                <w:szCs w:val="20"/>
                <w:lang w:eastAsia="ko-KR"/>
              </w:rPr>
              <w:t>ok with proposal 1 and 2.</w:t>
            </w:r>
          </w:p>
        </w:tc>
      </w:tr>
      <w:tr w:rsidR="00675930" w14:paraId="5A774EFD" w14:textId="77777777">
        <w:tc>
          <w:tcPr>
            <w:tcW w:w="1750" w:type="dxa"/>
          </w:tcPr>
          <w:p w14:paraId="0ABBEB71" w14:textId="6D67DA1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4" w:type="dxa"/>
          </w:tcPr>
          <w:p w14:paraId="6643F3BD" w14:textId="44279920"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7EA8182" w14:textId="1531AA8E"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Should be discussed in RAN1</w:t>
            </w:r>
          </w:p>
        </w:tc>
      </w:tr>
      <w:tr w:rsidR="00872C34" w14:paraId="78D664A6" w14:textId="77777777">
        <w:tc>
          <w:tcPr>
            <w:tcW w:w="1750" w:type="dxa"/>
          </w:tcPr>
          <w:p w14:paraId="49262E97" w14:textId="2AE11F4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4" w:type="dxa"/>
          </w:tcPr>
          <w:p w14:paraId="58D6362A" w14:textId="1978979E" w:rsidR="00872C34" w:rsidRDefault="00872C34" w:rsidP="00872C34">
            <w:pPr>
              <w:widowControl/>
              <w:spacing w:before="120"/>
              <w:rPr>
                <w:rFonts w:ascii="Arial" w:eastAsia="Arial Unicode MS" w:hAnsi="Arial"/>
                <w:kern w:val="0"/>
                <w:sz w:val="20"/>
                <w:szCs w:val="20"/>
                <w:lang w:eastAsia="ko-KR"/>
              </w:rPr>
            </w:pPr>
            <w:proofErr w:type="gramStart"/>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roofErr w:type="gramEnd"/>
            <w:r>
              <w:rPr>
                <w:rFonts w:ascii="Arial" w:eastAsia="Arial Unicode MS" w:hAnsi="Arial"/>
                <w:kern w:val="0"/>
                <w:sz w:val="20"/>
                <w:szCs w:val="20"/>
                <w:lang w:eastAsia="zh-CN"/>
              </w:rPr>
              <w:t xml:space="preserve"> with comments</w:t>
            </w:r>
          </w:p>
        </w:tc>
        <w:tc>
          <w:tcPr>
            <w:tcW w:w="6605" w:type="dxa"/>
          </w:tcPr>
          <w:p w14:paraId="425D592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o agree with understanding 2. </w:t>
            </w:r>
          </w:p>
          <w:p w14:paraId="1232BF7C" w14:textId="77777777" w:rsidR="00872C34" w:rsidRDefault="00872C34"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 xml:space="preserve">or P1, we agree with the intention. But we don’t think RAN2 needs to confirm it. Generally, we think the NW should not transmit any schedule info regarding the deactivated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In this sense, the wording “such PDCCH is required” is a bit strange in our understanding. At the very least, no restrictions on PDCCH monitoring (on other activated cells) are set in the current specs. Thus, the UE </w:t>
            </w:r>
            <w:proofErr w:type="spellStart"/>
            <w:r>
              <w:rPr>
                <w:rFonts w:ascii="Arial" w:eastAsia="Arial Unicode MS" w:hAnsi="Arial"/>
                <w:kern w:val="0"/>
                <w:sz w:val="20"/>
                <w:szCs w:val="20"/>
                <w:lang w:eastAsia="zh-CN"/>
              </w:rPr>
              <w:t>behavior</w:t>
            </w:r>
            <w:proofErr w:type="spellEnd"/>
            <w:r>
              <w:rPr>
                <w:rFonts w:ascii="Arial" w:eastAsia="Arial Unicode MS" w:hAnsi="Arial"/>
                <w:kern w:val="0"/>
                <w:sz w:val="20"/>
                <w:szCs w:val="20"/>
                <w:lang w:eastAsia="zh-CN"/>
              </w:rPr>
              <w:t xml:space="preserve"> is quite clear even without confirming P1.</w:t>
            </w:r>
          </w:p>
          <w:p w14:paraId="2CE8C4E6" w14:textId="3FE8AB00" w:rsidR="00872C34" w:rsidRDefault="00872C34" w:rsidP="00872C34">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For</w:t>
            </w:r>
            <w:r>
              <w:rPr>
                <w:rFonts w:ascii="Arial" w:eastAsia="Arial Unicode MS" w:hAnsi="Arial"/>
                <w:kern w:val="0"/>
                <w:sz w:val="20"/>
                <w:szCs w:val="20"/>
                <w:lang w:eastAsia="zh-CN"/>
              </w:rPr>
              <w:t xml:space="preserve"> </w:t>
            </w:r>
            <w:r>
              <w:rPr>
                <w:rFonts w:ascii="Arial" w:eastAsia="Arial Unicode MS" w:hAnsi="Arial" w:hint="eastAsia"/>
                <w:kern w:val="0"/>
                <w:sz w:val="20"/>
                <w:szCs w:val="20"/>
                <w:lang w:eastAsia="zh-CN"/>
              </w:rPr>
              <w:t>P</w:t>
            </w:r>
            <w:r>
              <w:rPr>
                <w:rFonts w:ascii="Arial" w:eastAsia="Arial Unicode MS" w:hAnsi="Arial"/>
                <w:kern w:val="0"/>
                <w:sz w:val="20"/>
                <w:szCs w:val="20"/>
                <w:lang w:eastAsia="zh-CN"/>
              </w:rPr>
              <w:t>2</w:t>
            </w:r>
            <w:r>
              <w:rPr>
                <w:rFonts w:ascii="Arial" w:eastAsia="Arial Unicode MS" w:hAnsi="Arial" w:hint="eastAsia"/>
                <w:kern w:val="0"/>
                <w:sz w:val="20"/>
                <w:szCs w:val="20"/>
                <w:lang w:eastAsia="zh-CN"/>
              </w:rPr>
              <w:t>,</w:t>
            </w:r>
            <w:r>
              <w:rPr>
                <w:rFonts w:ascii="Arial" w:eastAsia="Arial Unicode MS" w:hAnsi="Arial"/>
                <w:kern w:val="0"/>
                <w:sz w:val="20"/>
                <w:szCs w:val="20"/>
                <w:lang w:eastAsia="zh-CN"/>
              </w:rPr>
              <w:t xml:space="preserve"> we are okay with it. And no spec change is required since it might be a common understanding and is quite straightforward. If necessary, we are okay to capture it in the Chairman's notes.</w:t>
            </w:r>
          </w:p>
        </w:tc>
      </w:tr>
      <w:tr w:rsidR="00872C34" w14:paraId="7CD75D33" w14:textId="77777777">
        <w:tc>
          <w:tcPr>
            <w:tcW w:w="1750" w:type="dxa"/>
          </w:tcPr>
          <w:p w14:paraId="0BF99ECC" w14:textId="540EB429" w:rsidR="00872C34" w:rsidRDefault="00EA5DC1"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4" w:type="dxa"/>
          </w:tcPr>
          <w:p w14:paraId="024DB99A" w14:textId="4C011FE0" w:rsidR="00872C34" w:rsidRDefault="00872C34" w:rsidP="00872C34">
            <w:pPr>
              <w:widowControl/>
              <w:spacing w:before="120"/>
              <w:rPr>
                <w:rFonts w:ascii="Arial" w:eastAsia="Arial Unicode MS" w:hAnsi="Arial"/>
                <w:kern w:val="0"/>
                <w:sz w:val="20"/>
                <w:szCs w:val="20"/>
                <w:lang w:eastAsia="zh-CN"/>
              </w:rPr>
            </w:pPr>
          </w:p>
        </w:tc>
        <w:tc>
          <w:tcPr>
            <w:tcW w:w="6605" w:type="dxa"/>
          </w:tcPr>
          <w:p w14:paraId="7AD5F2FA" w14:textId="65F0736E" w:rsidR="00872C34" w:rsidRDefault="007E35D9" w:rsidP="00872C3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 xml:space="preserve">e also think if the </w:t>
            </w:r>
            <w:proofErr w:type="spellStart"/>
            <w:r>
              <w:rPr>
                <w:rFonts w:ascii="Arial" w:eastAsia="Arial Unicode MS" w:hAnsi="Arial"/>
                <w:kern w:val="0"/>
                <w:sz w:val="20"/>
                <w:szCs w:val="20"/>
                <w:lang w:eastAsia="zh-CN"/>
              </w:rPr>
              <w:t>scell</w:t>
            </w:r>
            <w:proofErr w:type="spellEnd"/>
            <w:r>
              <w:rPr>
                <w:rFonts w:ascii="Arial" w:eastAsia="Arial Unicode MS" w:hAnsi="Arial"/>
                <w:kern w:val="0"/>
                <w:sz w:val="20"/>
                <w:szCs w:val="20"/>
                <w:lang w:eastAsia="zh-CN"/>
              </w:rPr>
              <w:t xml:space="preserve"> is </w:t>
            </w:r>
            <w:proofErr w:type="spellStart"/>
            <w:r>
              <w:rPr>
                <w:rFonts w:ascii="Arial" w:eastAsia="Arial Unicode MS" w:hAnsi="Arial"/>
                <w:kern w:val="0"/>
                <w:sz w:val="20"/>
                <w:szCs w:val="20"/>
                <w:lang w:eastAsia="zh-CN"/>
              </w:rPr>
              <w:t>deactivared</w:t>
            </w:r>
            <w:proofErr w:type="spellEnd"/>
            <w:r>
              <w:rPr>
                <w:rFonts w:ascii="Arial" w:eastAsia="Arial Unicode MS" w:hAnsi="Arial"/>
                <w:kern w:val="0"/>
                <w:sz w:val="20"/>
                <w:szCs w:val="20"/>
                <w:lang w:eastAsia="zh-CN"/>
              </w:rPr>
              <w:t xml:space="preserve">, </w:t>
            </w:r>
            <w:proofErr w:type="spellStart"/>
            <w:r>
              <w:rPr>
                <w:rFonts w:ascii="Arial" w:eastAsia="Arial Unicode MS" w:hAnsi="Arial"/>
                <w:kern w:val="0"/>
                <w:sz w:val="20"/>
                <w:szCs w:val="20"/>
                <w:lang w:eastAsia="zh-CN"/>
              </w:rPr>
              <w:t>ue</w:t>
            </w:r>
            <w:proofErr w:type="spellEnd"/>
            <w:r>
              <w:rPr>
                <w:rFonts w:ascii="Arial" w:eastAsia="Arial Unicode MS" w:hAnsi="Arial"/>
                <w:kern w:val="0"/>
                <w:sz w:val="20"/>
                <w:szCs w:val="20"/>
                <w:lang w:eastAsia="zh-CN"/>
              </w:rPr>
              <w:t xml:space="preserve"> should not expect any PDCCH for this SCell.</w:t>
            </w:r>
          </w:p>
        </w:tc>
      </w:tr>
      <w:tr w:rsidR="00872C34" w14:paraId="776DB389" w14:textId="77777777">
        <w:tc>
          <w:tcPr>
            <w:tcW w:w="1750" w:type="dxa"/>
          </w:tcPr>
          <w:p w14:paraId="7C02CEFD" w14:textId="1D79841B"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4" w:type="dxa"/>
          </w:tcPr>
          <w:p w14:paraId="12CBB314" w14:textId="77777777" w:rsidR="00872C34" w:rsidRDefault="00872C34" w:rsidP="00872C34">
            <w:pPr>
              <w:widowControl/>
              <w:spacing w:before="120"/>
              <w:rPr>
                <w:rFonts w:ascii="Arial" w:eastAsia="Arial Unicode MS" w:hAnsi="Arial"/>
                <w:kern w:val="0"/>
                <w:sz w:val="20"/>
                <w:szCs w:val="20"/>
                <w:lang w:eastAsia="ko-KR"/>
              </w:rPr>
            </w:pPr>
          </w:p>
        </w:tc>
        <w:tc>
          <w:tcPr>
            <w:tcW w:w="6605" w:type="dxa"/>
          </w:tcPr>
          <w:p w14:paraId="2BA1C0C9" w14:textId="7D324919" w:rsidR="00872C34" w:rsidRDefault="00AF1CFD" w:rsidP="00872C34">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 xml:space="preserve">Proposal 2 is the correct understanding. Proposal 1 is not clear to us. Not sure whether we need a CR though. </w:t>
            </w:r>
          </w:p>
        </w:tc>
      </w:tr>
      <w:tr w:rsidR="00CE36D9" w14:paraId="230988E5" w14:textId="77777777">
        <w:tc>
          <w:tcPr>
            <w:tcW w:w="1750" w:type="dxa"/>
          </w:tcPr>
          <w:p w14:paraId="07736D01" w14:textId="5048F73A"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4" w:type="dxa"/>
          </w:tcPr>
          <w:p w14:paraId="72296A85" w14:textId="1A41563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See comment</w:t>
            </w:r>
          </w:p>
        </w:tc>
        <w:tc>
          <w:tcPr>
            <w:tcW w:w="6605" w:type="dxa"/>
          </w:tcPr>
          <w:p w14:paraId="57950139" w14:textId="7777777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OK with the understanding 2 and P2. But for P1, we think it is not necessary, as </w:t>
            </w:r>
            <w:r>
              <w:rPr>
                <w:rFonts w:ascii="Arial" w:eastAsia="Arial Unicode MS" w:hAnsi="Arial" w:hint="eastAsia"/>
                <w:kern w:val="0"/>
                <w:sz w:val="20"/>
                <w:szCs w:val="20"/>
                <w:lang w:val="en-US" w:eastAsia="zh-CN"/>
              </w:rPr>
              <w:t>UE</w:t>
            </w:r>
            <w:r>
              <w:rPr>
                <w:rFonts w:ascii="Arial" w:eastAsia="Arial Unicode MS" w:hAnsi="Arial"/>
                <w:kern w:val="0"/>
                <w:sz w:val="20"/>
                <w:szCs w:val="20"/>
                <w:lang w:val="en-US" w:eastAsia="zh-CN"/>
              </w:rPr>
              <w:t xml:space="preserve"> needs</w:t>
            </w:r>
            <w:r>
              <w:rPr>
                <w:rFonts w:ascii="Arial" w:eastAsia="Arial Unicode MS" w:hAnsi="Arial" w:hint="eastAsia"/>
                <w:kern w:val="0"/>
                <w:sz w:val="20"/>
                <w:szCs w:val="20"/>
                <w:lang w:val="en-US" w:eastAsia="zh-CN"/>
              </w:rPr>
              <w:t xml:space="preserve"> to monitor the DCI which is sent on the PDCCH from other activated serving cel</w:t>
            </w:r>
            <w:r>
              <w:rPr>
                <w:rFonts w:ascii="Arial" w:eastAsia="Arial Unicode MS" w:hAnsi="Arial"/>
                <w:kern w:val="0"/>
                <w:sz w:val="20"/>
                <w:szCs w:val="20"/>
                <w:lang w:val="en-US" w:eastAsia="zh-CN"/>
              </w:rPr>
              <w:t xml:space="preserve">l which may include the information for the deactivated cell, but the intention is actually for PDCCH monitoring for other cells within the same group of the deactivated </w:t>
            </w:r>
            <w:proofErr w:type="spellStart"/>
            <w:r>
              <w:rPr>
                <w:rFonts w:ascii="Arial" w:eastAsia="Arial Unicode MS" w:hAnsi="Arial"/>
                <w:kern w:val="0"/>
                <w:sz w:val="20"/>
                <w:szCs w:val="20"/>
                <w:lang w:val="en-US" w:eastAsia="zh-CN"/>
              </w:rPr>
              <w:t>Scell</w:t>
            </w:r>
            <w:proofErr w:type="spellEnd"/>
            <w:r>
              <w:rPr>
                <w:rFonts w:ascii="Arial" w:eastAsia="Arial Unicode MS" w:hAnsi="Arial"/>
                <w:kern w:val="0"/>
                <w:sz w:val="20"/>
                <w:szCs w:val="20"/>
                <w:lang w:val="en-US" w:eastAsia="zh-CN"/>
              </w:rPr>
              <w:t>.</w:t>
            </w:r>
          </w:p>
          <w:p w14:paraId="39E86222" w14:textId="3FAC43C7"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Additionally, we think no RAN2 spec change is needed for understanding 2 and P2.</w:t>
            </w:r>
          </w:p>
        </w:tc>
      </w:tr>
      <w:tr w:rsidR="007A36AF" w14:paraId="33F2387F" w14:textId="77777777" w:rsidTr="006B1B55">
        <w:tc>
          <w:tcPr>
            <w:tcW w:w="1750" w:type="dxa"/>
          </w:tcPr>
          <w:p w14:paraId="02B6DFC9"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lastRenderedPageBreak/>
              <w:t>Ericsson</w:t>
            </w:r>
          </w:p>
        </w:tc>
        <w:tc>
          <w:tcPr>
            <w:tcW w:w="1274" w:type="dxa"/>
          </w:tcPr>
          <w:p w14:paraId="3CB3CCA7"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t>
            </w:r>
          </w:p>
        </w:tc>
        <w:tc>
          <w:tcPr>
            <w:tcW w:w="6605" w:type="dxa"/>
          </w:tcPr>
          <w:p w14:paraId="58BF0A12" w14:textId="77777777" w:rsidR="007A36AF" w:rsidRDefault="007A36AF" w:rsidP="006B1B55">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We understand RAN1 is discussing this. No need to do the same work in RAN2. If RAN1 has any questions for RAN2 they can send an LS.</w:t>
            </w:r>
          </w:p>
        </w:tc>
      </w:tr>
      <w:tr w:rsidR="00747780" w14:paraId="36CA13CF" w14:textId="77777777">
        <w:tc>
          <w:tcPr>
            <w:tcW w:w="1750" w:type="dxa"/>
          </w:tcPr>
          <w:p w14:paraId="25827578" w14:textId="1C840CF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4" w:type="dxa"/>
          </w:tcPr>
          <w:p w14:paraId="18E13A7D" w14:textId="10F1F649"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S</w:t>
            </w:r>
            <w:r>
              <w:rPr>
                <w:rFonts w:ascii="Arial" w:eastAsia="Arial Unicode MS" w:hAnsi="Arial"/>
                <w:kern w:val="0"/>
                <w:sz w:val="20"/>
                <w:szCs w:val="20"/>
                <w:lang w:eastAsia="zh-CN"/>
              </w:rPr>
              <w:t>ee comment</w:t>
            </w:r>
          </w:p>
        </w:tc>
        <w:tc>
          <w:tcPr>
            <w:tcW w:w="6605" w:type="dxa"/>
          </w:tcPr>
          <w:p w14:paraId="138D823D" w14:textId="00DE1096"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F</w:t>
            </w:r>
            <w:r>
              <w:rPr>
                <w:rFonts w:ascii="Arial" w:eastAsia="Arial Unicode MS" w:hAnsi="Arial"/>
                <w:kern w:val="0"/>
                <w:sz w:val="20"/>
                <w:szCs w:val="20"/>
                <w:lang w:eastAsia="zh-CN"/>
              </w:rPr>
              <w:t>or cross-carrier ap-CSI-RS report, it is transparent to RAN2. If RAN1 thinks it is not clear, then it should be triggered and discussed in RAN1, not RAN2.</w:t>
            </w:r>
          </w:p>
        </w:tc>
      </w:tr>
      <w:tr w:rsidR="008F65E6" w14:paraId="31A0D730" w14:textId="77777777">
        <w:tc>
          <w:tcPr>
            <w:tcW w:w="1750" w:type="dxa"/>
          </w:tcPr>
          <w:p w14:paraId="48E660F7" w14:textId="6DAC9CB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Samsung</w:t>
            </w:r>
          </w:p>
        </w:tc>
        <w:tc>
          <w:tcPr>
            <w:tcW w:w="1274" w:type="dxa"/>
          </w:tcPr>
          <w:p w14:paraId="4922CC2E" w14:textId="1204C30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t>
            </w:r>
          </w:p>
        </w:tc>
        <w:tc>
          <w:tcPr>
            <w:tcW w:w="6605" w:type="dxa"/>
          </w:tcPr>
          <w:p w14:paraId="56FFE27E" w14:textId="5BB9C72B"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have similar view to Qualcomm that no RAN2 specification changes would be needed. We also share the view that UE </w:t>
            </w:r>
            <w:r w:rsidRPr="00A730D3">
              <w:rPr>
                <w:rFonts w:ascii="Arial" w:eastAsia="Arial Unicode MS" w:hAnsi="Arial"/>
                <w:kern w:val="0"/>
                <w:sz w:val="20"/>
                <w:szCs w:val="20"/>
                <w:lang w:eastAsia="zh-CN"/>
              </w:rPr>
              <w:t>does not expect any PDCCH message for the deactivated SCell</w:t>
            </w:r>
            <w:r>
              <w:rPr>
                <w:rFonts w:ascii="Arial" w:eastAsia="Arial Unicode MS" w:hAnsi="Arial"/>
                <w:kern w:val="0"/>
                <w:sz w:val="20"/>
                <w:szCs w:val="20"/>
                <w:lang w:eastAsia="zh-CN"/>
              </w:rPr>
              <w:t>.</w:t>
            </w:r>
          </w:p>
        </w:tc>
      </w:tr>
      <w:tr w:rsidR="005F7451" w14:paraId="1BEE28FD" w14:textId="77777777">
        <w:tc>
          <w:tcPr>
            <w:tcW w:w="1750" w:type="dxa"/>
          </w:tcPr>
          <w:p w14:paraId="667B6B9A" w14:textId="54571FAC"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Intel</w:t>
            </w:r>
          </w:p>
        </w:tc>
        <w:tc>
          <w:tcPr>
            <w:tcW w:w="1274" w:type="dxa"/>
          </w:tcPr>
          <w:p w14:paraId="27DBE750" w14:textId="2D66EB44"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605C6B1D" w14:textId="77777777"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proposal 1, our understanding is that UE just follows the RRC configuration regarding PDCH monitoring, and it is not clear to us </w:t>
            </w:r>
            <w:r w:rsidRPr="000A759B">
              <w:rPr>
                <w:rFonts w:ascii="Arial" w:eastAsia="Arial Unicode MS" w:hAnsi="Arial"/>
                <w:kern w:val="0"/>
                <w:sz w:val="20"/>
                <w:szCs w:val="20"/>
                <w:lang w:eastAsia="zh-CN"/>
              </w:rPr>
              <w:t xml:space="preserve">whether Proposal 1 needs </w:t>
            </w:r>
            <w:r>
              <w:rPr>
                <w:rFonts w:ascii="Arial" w:eastAsia="Arial Unicode MS" w:hAnsi="Arial"/>
                <w:kern w:val="0"/>
                <w:sz w:val="20"/>
                <w:szCs w:val="20"/>
                <w:lang w:eastAsia="zh-CN"/>
              </w:rPr>
              <w:t>any specification change.</w:t>
            </w:r>
          </w:p>
          <w:p w14:paraId="3A459EE9" w14:textId="54862873" w:rsidR="005F7451" w:rsidRDefault="005F7451"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proposal 2, our understanding is that it is mainly a RAN1 issue.</w:t>
            </w:r>
          </w:p>
        </w:tc>
      </w:tr>
      <w:tr w:rsidR="003340D5" w14:paraId="4882FEF9" w14:textId="77777777">
        <w:tc>
          <w:tcPr>
            <w:tcW w:w="1750" w:type="dxa"/>
          </w:tcPr>
          <w:p w14:paraId="53DD54F0" w14:textId="1858BFAE"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4" w:type="dxa"/>
          </w:tcPr>
          <w:p w14:paraId="6D10650F" w14:textId="1CA435E7"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05" w:type="dxa"/>
          </w:tcPr>
          <w:p w14:paraId="2901E38A" w14:textId="2BD0B8C0" w:rsidR="003340D5" w:rsidRDefault="003340D5" w:rsidP="005F745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It is not clear why the network would send information about deactivated </w:t>
            </w:r>
            <w:proofErr w:type="spellStart"/>
            <w:r>
              <w:rPr>
                <w:rFonts w:ascii="Arial" w:eastAsia="Arial Unicode MS" w:hAnsi="Arial"/>
                <w:kern w:val="0"/>
                <w:sz w:val="20"/>
                <w:szCs w:val="20"/>
                <w:lang w:eastAsia="zh-CN"/>
              </w:rPr>
              <w:t>SCells</w:t>
            </w:r>
            <w:proofErr w:type="spellEnd"/>
            <w:r>
              <w:rPr>
                <w:rFonts w:ascii="Arial" w:eastAsia="Arial Unicode MS" w:hAnsi="Arial"/>
                <w:kern w:val="0"/>
                <w:sz w:val="20"/>
                <w:szCs w:val="20"/>
                <w:lang w:eastAsia="zh-CN"/>
              </w:rPr>
              <w:t xml:space="preserve"> in the first place, and what is the benefit, if any, accrued from “Understanding 2”</w:t>
            </w:r>
          </w:p>
        </w:tc>
      </w:tr>
      <w:tr w:rsidR="003340D5" w14:paraId="052458BA" w14:textId="77777777">
        <w:tc>
          <w:tcPr>
            <w:tcW w:w="1750" w:type="dxa"/>
          </w:tcPr>
          <w:p w14:paraId="3B7CA6FC" w14:textId="77777777" w:rsidR="003340D5" w:rsidRDefault="003340D5" w:rsidP="005F7451">
            <w:pPr>
              <w:widowControl/>
              <w:spacing w:before="120"/>
              <w:rPr>
                <w:rFonts w:ascii="Arial" w:eastAsia="Arial Unicode MS" w:hAnsi="Arial"/>
                <w:kern w:val="0"/>
                <w:sz w:val="20"/>
                <w:szCs w:val="20"/>
                <w:lang w:eastAsia="zh-CN"/>
              </w:rPr>
            </w:pPr>
          </w:p>
        </w:tc>
        <w:tc>
          <w:tcPr>
            <w:tcW w:w="1274" w:type="dxa"/>
          </w:tcPr>
          <w:p w14:paraId="381EDD9A" w14:textId="77777777" w:rsidR="003340D5" w:rsidRDefault="003340D5" w:rsidP="005F7451">
            <w:pPr>
              <w:widowControl/>
              <w:spacing w:before="120"/>
              <w:rPr>
                <w:rFonts w:ascii="Arial" w:eastAsia="Arial Unicode MS" w:hAnsi="Arial"/>
                <w:kern w:val="0"/>
                <w:sz w:val="20"/>
                <w:szCs w:val="20"/>
                <w:lang w:eastAsia="zh-CN"/>
              </w:rPr>
            </w:pPr>
          </w:p>
        </w:tc>
        <w:tc>
          <w:tcPr>
            <w:tcW w:w="6605" w:type="dxa"/>
          </w:tcPr>
          <w:p w14:paraId="13281E70" w14:textId="77777777" w:rsidR="003340D5" w:rsidRDefault="003340D5" w:rsidP="005F7451">
            <w:pPr>
              <w:widowControl/>
              <w:spacing w:before="120"/>
              <w:rPr>
                <w:rFonts w:ascii="Arial" w:eastAsia="Arial Unicode MS" w:hAnsi="Arial"/>
                <w:kern w:val="0"/>
                <w:sz w:val="20"/>
                <w:szCs w:val="20"/>
                <w:lang w:eastAsia="zh-CN"/>
              </w:rPr>
            </w:pPr>
          </w:p>
        </w:tc>
      </w:tr>
    </w:tbl>
    <w:p w14:paraId="13B7ADF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8996653" w14:textId="77777777" w:rsidR="00366718" w:rsidRDefault="00366718">
      <w:pPr>
        <w:widowControl/>
        <w:spacing w:before="120"/>
        <w:rPr>
          <w:rFonts w:ascii="Arial" w:hAnsi="Arial" w:cs="Arial"/>
          <w:b/>
          <w:sz w:val="28"/>
        </w:rPr>
      </w:pPr>
    </w:p>
    <w:p w14:paraId="7FF73B37"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3.4 Suspended AM DRB in PDCP re-establishment</w:t>
      </w:r>
    </w:p>
    <w:p w14:paraId="4AA7AE9B" w14:textId="77777777" w:rsidR="00366718" w:rsidRDefault="00CA700C">
      <w:pPr>
        <w:pStyle w:val="Doc-title"/>
      </w:pPr>
      <w:r>
        <w:t xml:space="preserve">[8] </w:t>
      </w:r>
      <w:hyperlink r:id="rId21" w:history="1">
        <w:r>
          <w:rPr>
            <w:rStyle w:val="Hyperlink"/>
          </w:rPr>
          <w:t>R2-2105746</w:t>
        </w:r>
      </w:hyperlink>
      <w:r>
        <w:tab/>
        <w:t>Clarification on PDCP suspend and suspended DRB</w:t>
      </w:r>
      <w:r>
        <w:tab/>
        <w:t>Huawei, HiSilicon</w:t>
      </w:r>
      <w:r>
        <w:tab/>
        <w:t>discussion</w:t>
      </w:r>
      <w:r>
        <w:tab/>
        <w:t>Rel-15</w:t>
      </w:r>
      <w:r>
        <w:tab/>
        <w:t xml:space="preserve">NR_newRAT-Core </w:t>
      </w:r>
    </w:p>
    <w:p w14:paraId="1DE25371" w14:textId="77777777" w:rsidR="00366718" w:rsidRDefault="00CA700C">
      <w:pPr>
        <w:pStyle w:val="Doc-title"/>
      </w:pPr>
      <w:r>
        <w:t xml:space="preserve">[9] </w:t>
      </w:r>
      <w:hyperlink r:id="rId22" w:history="1">
        <w:r>
          <w:rPr>
            <w:rStyle w:val="Hyperlink"/>
          </w:rPr>
          <w:t>R2-2105315</w:t>
        </w:r>
      </w:hyperlink>
      <w:r>
        <w:tab/>
        <w:t>Correction on suspended AM DRB in PDCP re-establishment</w:t>
      </w:r>
      <w:r>
        <w:tab/>
        <w:t>NEC, LG Electronics</w:t>
      </w:r>
      <w:r>
        <w:tab/>
        <w:t>CR</w:t>
      </w:r>
      <w:r>
        <w:tab/>
        <w:t>Rel-15</w:t>
      </w:r>
      <w:r>
        <w:tab/>
        <w:t>38.323</w:t>
      </w:r>
      <w:r>
        <w:tab/>
        <w:t>15.7.0</w:t>
      </w:r>
      <w:r>
        <w:tab/>
        <w:t>0073</w:t>
      </w:r>
      <w:r>
        <w:tab/>
        <w:t>-</w:t>
      </w:r>
      <w:r>
        <w:tab/>
        <w:t>F</w:t>
      </w:r>
      <w:r>
        <w:tab/>
        <w:t>NR_newRAT-Core</w:t>
      </w:r>
    </w:p>
    <w:p w14:paraId="0EA7D572" w14:textId="77777777" w:rsidR="00366718" w:rsidRDefault="00CA700C">
      <w:pPr>
        <w:pStyle w:val="Doc-title"/>
      </w:pPr>
      <w:r>
        <w:t xml:space="preserve">[10] </w:t>
      </w:r>
      <w:hyperlink r:id="rId23" w:history="1">
        <w:r>
          <w:rPr>
            <w:rStyle w:val="Hyperlink"/>
          </w:rPr>
          <w:t>R2-2105316</w:t>
        </w:r>
      </w:hyperlink>
      <w:r>
        <w:tab/>
        <w:t>Correction on suspended AM DRB in PDCP re-establishment</w:t>
      </w:r>
      <w:r>
        <w:tab/>
        <w:t>NEC, LG Electronics</w:t>
      </w:r>
      <w:r>
        <w:tab/>
        <w:t>CR</w:t>
      </w:r>
      <w:r>
        <w:tab/>
        <w:t>Rel-16</w:t>
      </w:r>
      <w:r>
        <w:tab/>
        <w:t>38.323</w:t>
      </w:r>
      <w:r>
        <w:tab/>
        <w:t>16.3.0</w:t>
      </w:r>
      <w:r>
        <w:tab/>
        <w:t>0074</w:t>
      </w:r>
      <w:r>
        <w:tab/>
        <w:t>-</w:t>
      </w:r>
      <w:r>
        <w:tab/>
        <w:t>A</w:t>
      </w:r>
      <w:r>
        <w:tab/>
        <w:t>NR_newRAT-Core</w:t>
      </w:r>
    </w:p>
    <w:p w14:paraId="57B41D27" w14:textId="77777777" w:rsidR="00366718" w:rsidRDefault="00CA700C">
      <w:pPr>
        <w:pStyle w:val="Doc-title"/>
      </w:pPr>
      <w:r>
        <w:t xml:space="preserve">[11] </w:t>
      </w:r>
      <w:hyperlink r:id="rId24" w:history="1">
        <w:r>
          <w:rPr>
            <w:rStyle w:val="Hyperlink"/>
          </w:rPr>
          <w:t>R2-2105555</w:t>
        </w:r>
      </w:hyperlink>
      <w:r>
        <w:tab/>
        <w:t>RRC connection re-establishment</w:t>
      </w:r>
      <w:r>
        <w:tab/>
        <w:t>Nokia, Ericsson, Nokia Shanghai Bell, Sequans Communications</w:t>
      </w:r>
      <w:r>
        <w:tab/>
        <w:t>CR</w:t>
      </w:r>
      <w:r>
        <w:tab/>
        <w:t>Rel-15</w:t>
      </w:r>
      <w:r>
        <w:tab/>
        <w:t>38.323</w:t>
      </w:r>
      <w:r>
        <w:tab/>
        <w:t>15.7.0</w:t>
      </w:r>
      <w:r>
        <w:tab/>
        <w:t>0075</w:t>
      </w:r>
      <w:r>
        <w:tab/>
        <w:t>-</w:t>
      </w:r>
      <w:r>
        <w:tab/>
        <w:t>F</w:t>
      </w:r>
      <w:r>
        <w:tab/>
        <w:t>NR_newRAT-Core</w:t>
      </w:r>
    </w:p>
    <w:p w14:paraId="33CF377D" w14:textId="77777777" w:rsidR="00366718" w:rsidRDefault="00CA700C">
      <w:pPr>
        <w:pStyle w:val="Doc-title"/>
      </w:pPr>
      <w:r>
        <w:t xml:space="preserve">[12] </w:t>
      </w:r>
      <w:hyperlink r:id="rId25" w:history="1">
        <w:r>
          <w:rPr>
            <w:rStyle w:val="Hyperlink"/>
          </w:rPr>
          <w:t>R2-2105556</w:t>
        </w:r>
      </w:hyperlink>
      <w:r>
        <w:tab/>
        <w:t>RRC connection re-establishment</w:t>
      </w:r>
      <w:r>
        <w:tab/>
        <w:t>Nokia, Ericsson, Nokia Shanghai Bell, Sequans Communications</w:t>
      </w:r>
      <w:r>
        <w:tab/>
        <w:t>CR</w:t>
      </w:r>
      <w:r>
        <w:tab/>
        <w:t>Rel-16</w:t>
      </w:r>
      <w:r>
        <w:tab/>
        <w:t>38.323</w:t>
      </w:r>
      <w:r>
        <w:tab/>
        <w:t>16.3.0</w:t>
      </w:r>
      <w:r>
        <w:tab/>
        <w:t>0076</w:t>
      </w:r>
      <w:r>
        <w:tab/>
        <w:t>-</w:t>
      </w:r>
      <w:r>
        <w:tab/>
        <w:t>A</w:t>
      </w:r>
      <w:r>
        <w:tab/>
        <w:t>NR_newRAT-Core</w:t>
      </w:r>
    </w:p>
    <w:p w14:paraId="2F90737A" w14:textId="77777777" w:rsidR="00366718" w:rsidRDefault="00CA700C">
      <w:pPr>
        <w:pStyle w:val="Doc-title"/>
      </w:pPr>
      <w:r>
        <w:t xml:space="preserve">[13] </w:t>
      </w:r>
      <w:hyperlink r:id="rId26" w:history="1">
        <w:r>
          <w:rPr>
            <w:rStyle w:val="Hyperlink"/>
          </w:rPr>
          <w:t>R2-2106302</w:t>
        </w:r>
      </w:hyperlink>
      <w:r>
        <w:tab/>
        <w:t>Clarification on suspended AM DRB</w:t>
      </w:r>
      <w:r>
        <w:tab/>
        <w:t xml:space="preserve">Samsung Electronics </w:t>
      </w:r>
      <w:proofErr w:type="spellStart"/>
      <w:r>
        <w:t>Polska</w:t>
      </w:r>
      <w:proofErr w:type="spellEnd"/>
      <w:r>
        <w:tab/>
        <w:t>CR</w:t>
      </w:r>
      <w:r>
        <w:tab/>
        <w:t>Rel-15</w:t>
      </w:r>
      <w:r>
        <w:tab/>
        <w:t>38.323</w:t>
      </w:r>
      <w:r>
        <w:tab/>
        <w:t>15.7.0</w:t>
      </w:r>
      <w:r>
        <w:tab/>
        <w:t>0077</w:t>
      </w:r>
      <w:r>
        <w:tab/>
        <w:t>-</w:t>
      </w:r>
      <w:r>
        <w:tab/>
        <w:t>F</w:t>
      </w:r>
      <w:r>
        <w:tab/>
        <w:t>NR_newRAT-Core</w:t>
      </w:r>
    </w:p>
    <w:p w14:paraId="53AAEA95" w14:textId="77777777" w:rsidR="00366718" w:rsidRDefault="00CA700C">
      <w:pPr>
        <w:pStyle w:val="Doc-title"/>
      </w:pPr>
      <w:r>
        <w:t xml:space="preserve">[14] </w:t>
      </w:r>
      <w:hyperlink r:id="rId27" w:history="1">
        <w:r>
          <w:rPr>
            <w:rStyle w:val="Hyperlink"/>
          </w:rPr>
          <w:t>R2-2106319</w:t>
        </w:r>
      </w:hyperlink>
      <w:r>
        <w:tab/>
        <w:t xml:space="preserve">Clarification on suspended AM DRB </w:t>
      </w:r>
      <w:r>
        <w:tab/>
        <w:t xml:space="preserve">Samsung Electronics </w:t>
      </w:r>
      <w:proofErr w:type="spellStart"/>
      <w:r>
        <w:t>Polska</w:t>
      </w:r>
      <w:proofErr w:type="spellEnd"/>
      <w:r>
        <w:tab/>
        <w:t>CR</w:t>
      </w:r>
      <w:r>
        <w:tab/>
        <w:t>Rel-16</w:t>
      </w:r>
      <w:r>
        <w:tab/>
        <w:t>38.323</w:t>
      </w:r>
      <w:r>
        <w:tab/>
        <w:t>16.3.0</w:t>
      </w:r>
      <w:r>
        <w:tab/>
        <w:t>0079</w:t>
      </w:r>
      <w:r>
        <w:tab/>
        <w:t>-</w:t>
      </w:r>
      <w:r>
        <w:tab/>
        <w:t>A</w:t>
      </w:r>
      <w:r>
        <w:tab/>
        <w:t>NR_newRAT-Core</w:t>
      </w:r>
    </w:p>
    <w:p w14:paraId="5EF6391C" w14:textId="77777777" w:rsidR="00366718" w:rsidRDefault="00366718">
      <w:pPr>
        <w:pStyle w:val="Doc-title"/>
      </w:pPr>
    </w:p>
    <w:p w14:paraId="26F9BEF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14:paraId="5620C54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In this meeting, companies’ view can be divided into two groups:</w:t>
      </w:r>
    </w:p>
    <w:p w14:paraId="423C242E"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1. Correction on the “suspended AM DRB” in PDCP spec is needed to avoid the confusion [9][10][11][12][13][14].</w:t>
      </w:r>
    </w:p>
    <w:p w14:paraId="1844E330" w14:textId="77777777" w:rsidR="00366718" w:rsidRDefault="00CA700C">
      <w:pPr>
        <w:pStyle w:val="ListParagraph"/>
        <w:widowControl/>
        <w:numPr>
          <w:ilvl w:val="0"/>
          <w:numId w:val="4"/>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2. Capture in the chairman notes that “for suspended AM DRBs” in PDCP spec is referring to the case when PDCP suspend was performed before” [8].</w:t>
      </w:r>
    </w:p>
    <w:p w14:paraId="25CC6030" w14:textId="77777777" w:rsidR="00366718" w:rsidRDefault="00366718">
      <w:pPr>
        <w:pStyle w:val="ListParagraph"/>
        <w:widowControl/>
        <w:spacing w:before="120"/>
        <w:ind w:left="780" w:firstLineChars="0" w:firstLine="0"/>
        <w:rPr>
          <w:rFonts w:ascii="Arial" w:eastAsia="Arial Unicode MS" w:hAnsi="Arial"/>
          <w:kern w:val="0"/>
          <w:sz w:val="20"/>
          <w:szCs w:val="20"/>
          <w:lang w:eastAsia="zh-CN"/>
        </w:rPr>
      </w:pPr>
    </w:p>
    <w:p w14:paraId="2C92CA4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5. Do you agree that correction is needed for “suspended AM DRBs” in NR PDCP spec?</w:t>
      </w:r>
    </w:p>
    <w:tbl>
      <w:tblPr>
        <w:tblStyle w:val="TableGrid"/>
        <w:tblW w:w="0" w:type="auto"/>
        <w:tblLook w:val="04A0" w:firstRow="1" w:lastRow="0" w:firstColumn="1" w:lastColumn="0" w:noHBand="0" w:noVBand="1"/>
      </w:tblPr>
      <w:tblGrid>
        <w:gridCol w:w="1696"/>
        <w:gridCol w:w="1276"/>
        <w:gridCol w:w="6657"/>
      </w:tblGrid>
      <w:tr w:rsidR="00366718" w14:paraId="70DDCA4D" w14:textId="77777777">
        <w:tc>
          <w:tcPr>
            <w:tcW w:w="1696" w:type="dxa"/>
          </w:tcPr>
          <w:p w14:paraId="16680D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30D5B2B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13672C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4E8580D0" w14:textId="77777777">
        <w:tc>
          <w:tcPr>
            <w:tcW w:w="1696" w:type="dxa"/>
          </w:tcPr>
          <w:p w14:paraId="07A6EAE8"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98E6E5F"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2CECCE" w14:textId="77777777" w:rsidR="00366718" w:rsidRDefault="00366718">
            <w:pPr>
              <w:widowControl/>
              <w:spacing w:before="120"/>
              <w:rPr>
                <w:rFonts w:ascii="Arial" w:eastAsia="Arial Unicode MS" w:hAnsi="Arial"/>
                <w:kern w:val="0"/>
                <w:sz w:val="20"/>
                <w:szCs w:val="20"/>
                <w:lang w:eastAsia="zh-CN"/>
              </w:rPr>
            </w:pPr>
          </w:p>
        </w:tc>
      </w:tr>
      <w:tr w:rsidR="00366718" w14:paraId="43255496" w14:textId="77777777">
        <w:tc>
          <w:tcPr>
            <w:tcW w:w="1696" w:type="dxa"/>
          </w:tcPr>
          <w:p w14:paraId="72AB8D9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MediaTek</w:t>
            </w:r>
          </w:p>
        </w:tc>
        <w:tc>
          <w:tcPr>
            <w:tcW w:w="1276" w:type="dxa"/>
          </w:tcPr>
          <w:p w14:paraId="3A62E3F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ED16BE6" w14:textId="77777777" w:rsidR="00366718" w:rsidRDefault="00366718">
            <w:pPr>
              <w:widowControl/>
              <w:spacing w:before="120"/>
              <w:rPr>
                <w:rFonts w:ascii="Arial" w:eastAsia="Arial Unicode MS" w:hAnsi="Arial"/>
                <w:kern w:val="0"/>
                <w:sz w:val="20"/>
                <w:szCs w:val="20"/>
                <w:lang w:eastAsia="zh-CN"/>
              </w:rPr>
            </w:pPr>
          </w:p>
        </w:tc>
      </w:tr>
      <w:tr w:rsidR="00366718" w14:paraId="27586BCA" w14:textId="77777777">
        <w:tc>
          <w:tcPr>
            <w:tcW w:w="1696" w:type="dxa"/>
          </w:tcPr>
          <w:p w14:paraId="0A2AC60D"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25FCA61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687D3B4A" w14:textId="77777777" w:rsidR="00366718" w:rsidRDefault="00366718">
            <w:pPr>
              <w:widowControl/>
              <w:spacing w:before="120"/>
              <w:rPr>
                <w:rFonts w:ascii="Arial" w:eastAsia="Arial Unicode MS" w:hAnsi="Arial"/>
                <w:kern w:val="0"/>
                <w:sz w:val="20"/>
                <w:szCs w:val="20"/>
                <w:lang w:eastAsia="zh-CN"/>
              </w:rPr>
            </w:pPr>
          </w:p>
        </w:tc>
      </w:tr>
      <w:tr w:rsidR="00366718" w14:paraId="24C55625" w14:textId="77777777">
        <w:tc>
          <w:tcPr>
            <w:tcW w:w="1696" w:type="dxa"/>
          </w:tcPr>
          <w:p w14:paraId="062BD91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5B32E286"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Maybe not</w:t>
            </w:r>
          </w:p>
        </w:tc>
        <w:tc>
          <w:tcPr>
            <w:tcW w:w="6657" w:type="dxa"/>
          </w:tcPr>
          <w:p w14:paraId="4A2912DC" w14:textId="77777777" w:rsidR="00366718" w:rsidRDefault="00CA700C">
            <w:pPr>
              <w:widowControl/>
              <w:spacing w:before="120"/>
              <w:ind w:left="200" w:hangingChars="100" w:hanging="20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 xml:space="preserve">We notice that PDCP re-establishment is performed per PDCP entity, i.e. a DRB entity or a SRB entity.  </w:t>
            </w:r>
            <w:r>
              <w:rPr>
                <w:rFonts w:ascii="Arial" w:eastAsia="Arial Unicode MS" w:hAnsi="Arial"/>
                <w:kern w:val="0"/>
                <w:sz w:val="20"/>
                <w:szCs w:val="20"/>
                <w:lang w:val="en-US" w:eastAsia="zh-CN"/>
              </w:rPr>
              <w:t xml:space="preserve">During RRC re-establishment, </w:t>
            </w:r>
            <w:r>
              <w:rPr>
                <w:rFonts w:ascii="Arial" w:eastAsia="Arial Unicode MS" w:hAnsi="Arial" w:hint="eastAsia"/>
                <w:kern w:val="0"/>
                <w:sz w:val="20"/>
                <w:szCs w:val="20"/>
                <w:lang w:val="en-US" w:eastAsia="zh-CN"/>
              </w:rPr>
              <w:t xml:space="preserve">it clearly states that SRB1 PDCP entity is established. Then, when PDCP performs SRB1 reestablishment, UE will ignore the procedure for other </w:t>
            </w:r>
            <w:proofErr w:type="gramStart"/>
            <w:r>
              <w:rPr>
                <w:rFonts w:ascii="Arial" w:eastAsia="Arial Unicode MS" w:hAnsi="Arial" w:hint="eastAsia"/>
                <w:kern w:val="0"/>
                <w:sz w:val="20"/>
                <w:szCs w:val="20"/>
                <w:lang w:val="en-US" w:eastAsia="zh-CN"/>
              </w:rPr>
              <w:t>RBs(</w:t>
            </w:r>
            <w:proofErr w:type="gramEnd"/>
            <w:r>
              <w:rPr>
                <w:rFonts w:ascii="Arial" w:eastAsia="Arial Unicode MS" w:hAnsi="Arial" w:hint="eastAsia"/>
                <w:kern w:val="0"/>
                <w:sz w:val="20"/>
                <w:szCs w:val="20"/>
                <w:lang w:val="en-US" w:eastAsia="zh-CN"/>
              </w:rPr>
              <w:t xml:space="preserve">e.g. SRB0/2, DRBs) in the PDCP </w:t>
            </w:r>
            <w:proofErr w:type="spellStart"/>
            <w:r>
              <w:rPr>
                <w:rFonts w:ascii="Arial" w:eastAsia="Arial Unicode MS" w:hAnsi="Arial" w:hint="eastAsia"/>
                <w:kern w:val="0"/>
                <w:sz w:val="20"/>
                <w:szCs w:val="20"/>
                <w:lang w:val="en-US" w:eastAsia="zh-CN"/>
              </w:rPr>
              <w:t>reestablishement</w:t>
            </w:r>
            <w:proofErr w:type="spellEnd"/>
            <w:r>
              <w:rPr>
                <w:rFonts w:ascii="Arial" w:eastAsia="Arial Unicode MS" w:hAnsi="Arial" w:hint="eastAsia"/>
                <w:kern w:val="0"/>
                <w:sz w:val="20"/>
                <w:szCs w:val="20"/>
                <w:lang w:val="en-US" w:eastAsia="zh-CN"/>
              </w:rPr>
              <w:t xml:space="preserve"> procedure. It means that UE will ignore the sentence </w:t>
            </w:r>
            <w:r>
              <w:rPr>
                <w:rFonts w:ascii="Arial" w:eastAsia="Arial Unicode MS" w:hAnsi="Arial"/>
                <w:kern w:val="0"/>
                <w:sz w:val="20"/>
                <w:szCs w:val="20"/>
                <w:lang w:val="en-US" w:eastAsia="zh-CN"/>
              </w:rPr>
              <w:t>“for suspended AM DRBs</w:t>
            </w:r>
            <w:r>
              <w:rPr>
                <w:rFonts w:ascii="Arial" w:eastAsia="Arial Unicode MS" w:hAnsi="Arial" w:hint="eastAsia"/>
                <w:kern w:val="0"/>
                <w:sz w:val="20"/>
                <w:szCs w:val="20"/>
                <w:lang w:val="en-US" w:eastAsia="zh-CN"/>
              </w:rPr>
              <w:t>...</w:t>
            </w:r>
            <w:r>
              <w:rPr>
                <w:rFonts w:ascii="Arial" w:eastAsia="Arial Unicode MS" w:hAnsi="Arial"/>
                <w:kern w:val="0"/>
                <w:sz w:val="20"/>
                <w:szCs w:val="20"/>
                <w:lang w:val="en-US" w:eastAsia="zh-CN"/>
              </w:rPr>
              <w:t>”</w:t>
            </w:r>
            <w:r>
              <w:rPr>
                <w:rFonts w:ascii="Arial" w:eastAsia="Arial Unicode MS" w:hAnsi="Arial" w:hint="eastAsia"/>
                <w:kern w:val="0"/>
                <w:sz w:val="20"/>
                <w:szCs w:val="20"/>
                <w:lang w:val="en-US" w:eastAsia="zh-CN"/>
              </w:rPr>
              <w:t xml:space="preserve"> since it is for DRB, not for SRB1. </w:t>
            </w:r>
            <w:r>
              <w:rPr>
                <w:rFonts w:ascii="Arial" w:eastAsia="Arial Unicode MS" w:hAnsi="Arial"/>
                <w:kern w:val="0"/>
                <w:sz w:val="20"/>
                <w:szCs w:val="20"/>
                <w:lang w:val="en-US" w:eastAsia="zh-CN"/>
              </w:rPr>
              <w:t>Thus, there is no ambiguity.</w:t>
            </w:r>
          </w:p>
        </w:tc>
      </w:tr>
      <w:tr w:rsidR="00366718" w14:paraId="3E209539" w14:textId="77777777">
        <w:tc>
          <w:tcPr>
            <w:tcW w:w="1696" w:type="dxa"/>
          </w:tcPr>
          <w:p w14:paraId="41868336"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60648A2E"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0C15DF34" w14:textId="77777777" w:rsidR="00366718" w:rsidRDefault="00366718">
            <w:pPr>
              <w:widowControl/>
              <w:spacing w:before="120"/>
              <w:rPr>
                <w:rFonts w:ascii="Arial" w:eastAsia="Arial Unicode MS" w:hAnsi="Arial"/>
                <w:kern w:val="0"/>
                <w:sz w:val="20"/>
                <w:szCs w:val="20"/>
                <w:lang w:eastAsia="zh-CN"/>
              </w:rPr>
            </w:pPr>
          </w:p>
        </w:tc>
      </w:tr>
      <w:tr w:rsidR="00675930" w14:paraId="19D77293" w14:textId="77777777">
        <w:tc>
          <w:tcPr>
            <w:tcW w:w="1696" w:type="dxa"/>
          </w:tcPr>
          <w:p w14:paraId="367DBAF0" w14:textId="6295AD6B"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0795D69" w14:textId="213DBFEC"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1B013EEB" w14:textId="77777777" w:rsidR="00675930" w:rsidRDefault="00675930">
            <w:pPr>
              <w:widowControl/>
              <w:spacing w:before="120"/>
              <w:rPr>
                <w:rFonts w:ascii="Arial" w:eastAsia="Arial Unicode MS" w:hAnsi="Arial"/>
                <w:kern w:val="0"/>
                <w:sz w:val="20"/>
                <w:szCs w:val="20"/>
                <w:lang w:eastAsia="zh-CN"/>
              </w:rPr>
            </w:pPr>
          </w:p>
        </w:tc>
      </w:tr>
      <w:tr w:rsidR="00444152" w14:paraId="6057EF70" w14:textId="77777777">
        <w:tc>
          <w:tcPr>
            <w:tcW w:w="1696" w:type="dxa"/>
          </w:tcPr>
          <w:p w14:paraId="5FB21858" w14:textId="79705F2C"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4E5CCCBF" w14:textId="6700133E" w:rsidR="00444152" w:rsidRDefault="00444152" w:rsidP="00444152">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 strong view</w:t>
            </w:r>
          </w:p>
        </w:tc>
        <w:tc>
          <w:tcPr>
            <w:tcW w:w="6657" w:type="dxa"/>
          </w:tcPr>
          <w:p w14:paraId="5927A0FD" w14:textId="08EF1FE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W</w:t>
            </w:r>
            <w:r>
              <w:rPr>
                <w:rFonts w:ascii="Arial" w:eastAsia="Arial Unicode MS" w:hAnsi="Arial"/>
                <w:kern w:val="0"/>
                <w:sz w:val="20"/>
                <w:szCs w:val="20"/>
                <w:lang w:eastAsia="zh-CN"/>
              </w:rPr>
              <w:t>e can follow the majority view.</w:t>
            </w:r>
          </w:p>
        </w:tc>
      </w:tr>
      <w:tr w:rsidR="00444152" w14:paraId="3DFB7C29" w14:textId="77777777">
        <w:tc>
          <w:tcPr>
            <w:tcW w:w="1696" w:type="dxa"/>
          </w:tcPr>
          <w:p w14:paraId="06BABC04" w14:textId="298BF618"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44CB9329" w14:textId="5E4D4ECC"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50D95E17" w14:textId="77777777" w:rsidR="00444152" w:rsidRDefault="00444152" w:rsidP="00444152">
            <w:pPr>
              <w:widowControl/>
              <w:spacing w:before="120"/>
              <w:rPr>
                <w:rFonts w:ascii="Arial" w:eastAsia="Arial Unicode MS" w:hAnsi="Arial"/>
                <w:kern w:val="0"/>
                <w:sz w:val="20"/>
                <w:szCs w:val="20"/>
                <w:lang w:eastAsia="zh-CN"/>
              </w:rPr>
            </w:pPr>
          </w:p>
        </w:tc>
      </w:tr>
      <w:tr w:rsidR="00444152" w14:paraId="2F347F05" w14:textId="77777777">
        <w:tc>
          <w:tcPr>
            <w:tcW w:w="1696" w:type="dxa"/>
          </w:tcPr>
          <w:p w14:paraId="66644B55" w14:textId="64730326"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30AAFBA2" w14:textId="5D93E8D9" w:rsidR="00444152" w:rsidRDefault="00AF1CFD" w:rsidP="00444152">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A844414" w14:textId="77777777" w:rsidR="00444152" w:rsidRDefault="00444152" w:rsidP="00444152">
            <w:pPr>
              <w:widowControl/>
              <w:spacing w:before="120"/>
              <w:rPr>
                <w:rFonts w:ascii="Arial" w:eastAsia="Arial Unicode MS" w:hAnsi="Arial"/>
                <w:kern w:val="0"/>
                <w:sz w:val="20"/>
                <w:szCs w:val="20"/>
                <w:lang w:eastAsia="zh-CN"/>
              </w:rPr>
            </w:pPr>
          </w:p>
        </w:tc>
      </w:tr>
      <w:tr w:rsidR="00CE36D9" w14:paraId="200E81F8" w14:textId="77777777">
        <w:tc>
          <w:tcPr>
            <w:tcW w:w="1696" w:type="dxa"/>
          </w:tcPr>
          <w:p w14:paraId="29C3355F" w14:textId="354532B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40E348AA" w14:textId="3AB7125C"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6A6782B6" w14:textId="77777777" w:rsidR="00CE36D9" w:rsidRDefault="00CE36D9" w:rsidP="00CE36D9">
            <w:pPr>
              <w:widowControl/>
              <w:spacing w:before="120"/>
              <w:rPr>
                <w:rFonts w:ascii="Arial" w:eastAsia="Arial Unicode MS" w:hAnsi="Arial"/>
                <w:kern w:val="0"/>
                <w:sz w:val="20"/>
                <w:szCs w:val="20"/>
                <w:lang w:eastAsia="zh-CN"/>
              </w:rPr>
            </w:pPr>
          </w:p>
        </w:tc>
      </w:tr>
      <w:tr w:rsidR="00CE36D9" w14:paraId="3312DE84" w14:textId="77777777">
        <w:tc>
          <w:tcPr>
            <w:tcW w:w="1696" w:type="dxa"/>
          </w:tcPr>
          <w:p w14:paraId="16DE91C4" w14:textId="19AA5374"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738AB8DC" w14:textId="20ACD430"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BE2B3A7" w14:textId="77777777" w:rsidR="00CE36D9" w:rsidRDefault="00CE36D9" w:rsidP="00CE36D9">
            <w:pPr>
              <w:widowControl/>
              <w:spacing w:before="120"/>
              <w:rPr>
                <w:rFonts w:ascii="Arial" w:eastAsia="Arial Unicode MS" w:hAnsi="Arial"/>
                <w:kern w:val="0"/>
                <w:sz w:val="20"/>
                <w:szCs w:val="20"/>
                <w:lang w:eastAsia="zh-CN"/>
              </w:rPr>
            </w:pPr>
          </w:p>
        </w:tc>
      </w:tr>
      <w:tr w:rsidR="00747780" w14:paraId="7DC2D0C7" w14:textId="77777777">
        <w:tc>
          <w:tcPr>
            <w:tcW w:w="1696" w:type="dxa"/>
          </w:tcPr>
          <w:p w14:paraId="3F1592BA" w14:textId="070D5A11"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39AABFAA" w14:textId="2644E1AF" w:rsidR="00747780" w:rsidRDefault="00747780" w:rsidP="0074778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Neutral</w:t>
            </w:r>
          </w:p>
        </w:tc>
        <w:tc>
          <w:tcPr>
            <w:tcW w:w="6657" w:type="dxa"/>
          </w:tcPr>
          <w:p w14:paraId="6687AB48" w14:textId="3B92C4E7"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It was discussed for several times, so it should be clear to all what is the correct interpretation of this term in PDCP spec, we are okay to capture it into Chairman notes. But we don't have strong view and can follow majority view.</w:t>
            </w:r>
          </w:p>
        </w:tc>
      </w:tr>
      <w:tr w:rsidR="008F65E6" w14:paraId="02DE4FC5" w14:textId="77777777">
        <w:tc>
          <w:tcPr>
            <w:tcW w:w="1696" w:type="dxa"/>
          </w:tcPr>
          <w:p w14:paraId="6465EA13" w14:textId="369369DD"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276" w:type="dxa"/>
          </w:tcPr>
          <w:p w14:paraId="34D1C97F" w14:textId="505119F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r>
              <w:rPr>
                <w:rFonts w:ascii="Arial" w:eastAsia="Arial Unicode MS" w:hAnsi="Arial"/>
                <w:kern w:val="0"/>
                <w:sz w:val="20"/>
                <w:szCs w:val="20"/>
                <w:lang w:eastAsia="ko-KR"/>
              </w:rPr>
              <w:t>, but</w:t>
            </w:r>
          </w:p>
        </w:tc>
        <w:tc>
          <w:tcPr>
            <w:tcW w:w="6657" w:type="dxa"/>
          </w:tcPr>
          <w:p w14:paraId="6F2BEADF" w14:textId="525E6BBA"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We are also fine with 2.</w:t>
            </w:r>
          </w:p>
        </w:tc>
      </w:tr>
      <w:tr w:rsidR="00A93DB8" w14:paraId="43AF9B59" w14:textId="77777777">
        <w:tc>
          <w:tcPr>
            <w:tcW w:w="1696" w:type="dxa"/>
          </w:tcPr>
          <w:p w14:paraId="1D4D1615" w14:textId="58FBF703"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3154EC29" w14:textId="55401198"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21F4B424" w14:textId="77777777" w:rsidR="00A93DB8" w:rsidRDefault="00A93DB8" w:rsidP="00A93DB8">
            <w:pPr>
              <w:widowControl/>
              <w:spacing w:before="120"/>
              <w:rPr>
                <w:rFonts w:ascii="Arial" w:eastAsia="Arial Unicode MS" w:hAnsi="Arial"/>
                <w:kern w:val="0"/>
                <w:sz w:val="20"/>
                <w:szCs w:val="20"/>
                <w:lang w:eastAsia="ko-KR"/>
              </w:rPr>
            </w:pPr>
          </w:p>
        </w:tc>
      </w:tr>
      <w:tr w:rsidR="002B73EA" w14:paraId="280DFB20" w14:textId="77777777">
        <w:tc>
          <w:tcPr>
            <w:tcW w:w="1696" w:type="dxa"/>
          </w:tcPr>
          <w:p w14:paraId="3A522FD8" w14:textId="1A072DB9" w:rsidR="002B73EA" w:rsidRDefault="002B73EA" w:rsidP="002B73E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7E02562B" w14:textId="2071D5CB" w:rsidR="002B73EA" w:rsidRDefault="002B73EA" w:rsidP="002B73E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AB0B49F" w14:textId="4A23A071" w:rsidR="002B73EA" w:rsidRDefault="002B73EA" w:rsidP="002B73EA">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think that the spec. should be corrected and have a small preference for the wording in the NEC/LGE CRs (5315, 5316)</w:t>
            </w:r>
          </w:p>
        </w:tc>
      </w:tr>
      <w:tr w:rsidR="002B73EA" w14:paraId="696DE9FF" w14:textId="77777777">
        <w:tc>
          <w:tcPr>
            <w:tcW w:w="1696" w:type="dxa"/>
          </w:tcPr>
          <w:p w14:paraId="28A940BA" w14:textId="77777777" w:rsidR="002B73EA" w:rsidRDefault="002B73EA" w:rsidP="00A93DB8">
            <w:pPr>
              <w:widowControl/>
              <w:spacing w:before="120"/>
              <w:rPr>
                <w:rFonts w:ascii="Arial" w:eastAsia="Arial Unicode MS" w:hAnsi="Arial"/>
                <w:kern w:val="0"/>
                <w:sz w:val="20"/>
                <w:szCs w:val="20"/>
                <w:lang w:eastAsia="zh-CN"/>
              </w:rPr>
            </w:pPr>
          </w:p>
        </w:tc>
        <w:tc>
          <w:tcPr>
            <w:tcW w:w="1276" w:type="dxa"/>
          </w:tcPr>
          <w:p w14:paraId="0024F0B9" w14:textId="77777777" w:rsidR="002B73EA" w:rsidRDefault="002B73EA" w:rsidP="00A93DB8">
            <w:pPr>
              <w:widowControl/>
              <w:spacing w:before="120"/>
              <w:rPr>
                <w:rFonts w:ascii="Arial" w:eastAsia="Arial Unicode MS" w:hAnsi="Arial"/>
                <w:kern w:val="0"/>
                <w:sz w:val="20"/>
                <w:szCs w:val="20"/>
                <w:lang w:eastAsia="zh-CN"/>
              </w:rPr>
            </w:pPr>
          </w:p>
        </w:tc>
        <w:tc>
          <w:tcPr>
            <w:tcW w:w="6657" w:type="dxa"/>
          </w:tcPr>
          <w:p w14:paraId="243391D2" w14:textId="77777777" w:rsidR="002B73EA" w:rsidRDefault="002B73EA" w:rsidP="00A93DB8">
            <w:pPr>
              <w:widowControl/>
              <w:spacing w:before="120"/>
              <w:rPr>
                <w:rFonts w:ascii="Arial" w:eastAsia="Arial Unicode MS" w:hAnsi="Arial"/>
                <w:kern w:val="0"/>
                <w:sz w:val="20"/>
                <w:szCs w:val="20"/>
                <w:lang w:eastAsia="ko-KR"/>
              </w:rPr>
            </w:pPr>
          </w:p>
        </w:tc>
      </w:tr>
    </w:tbl>
    <w:p w14:paraId="0309828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1EE222B5" w14:textId="77777777" w:rsidR="00366718" w:rsidRDefault="00366718">
      <w:pPr>
        <w:widowControl/>
        <w:spacing w:before="120"/>
        <w:rPr>
          <w:rFonts w:ascii="Arial" w:eastAsia="Arial Unicode MS" w:hAnsi="Arial"/>
          <w:kern w:val="0"/>
          <w:sz w:val="20"/>
          <w:szCs w:val="20"/>
          <w:lang w:eastAsia="zh-CN"/>
        </w:rPr>
      </w:pPr>
    </w:p>
    <w:p w14:paraId="645A38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correction in PDCP spec is needed, the following three options are proposed based on companies’ input:</w:t>
      </w:r>
    </w:p>
    <w:p w14:paraId="7429C639"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1: Avoid using “suspended AM DRBs”, and instead use below to describe the case of “PDCP suspend”[9][10]</w:t>
      </w:r>
    </w:p>
    <w:p w14:paraId="01A67B89" w14:textId="77777777" w:rsidR="00366718" w:rsidRDefault="00CA700C">
      <w:pPr>
        <w:pStyle w:val="ListParagraph"/>
        <w:widowControl/>
        <w:numPr>
          <w:ilvl w:val="0"/>
          <w:numId w:val="6"/>
        </w:numPr>
        <w:spacing w:before="120"/>
        <w:ind w:firstLineChars="0"/>
        <w:rPr>
          <w:rFonts w:ascii="Times New Roman" w:eastAsia="SimSun" w:hAnsi="Times New Roman" w:cs="Times New Roman"/>
          <w:lang w:eastAsia="ko-KR"/>
        </w:rPr>
      </w:pPr>
      <w:r>
        <w:rPr>
          <w:rFonts w:ascii="Times New Roman" w:hAnsi="Times New Roman" w:cs="Times New Roman"/>
          <w:lang w:eastAsia="ko-KR"/>
        </w:rPr>
        <w:t>for</w:t>
      </w:r>
      <w:r>
        <w:rPr>
          <w:rFonts w:ascii="Times New Roman" w:eastAsia="SimSun" w:hAnsi="Times New Roman" w:cs="Times New Roman"/>
          <w:lang w:eastAsia="ko-KR"/>
        </w:rPr>
        <w:t xml:space="preserve"> </w:t>
      </w:r>
      <w:del w:id="1" w:author="NEC (Wangda)" w:date="2021-04-21T13:02:00Z">
        <w:r>
          <w:rPr>
            <w:rFonts w:ascii="Times New Roman" w:eastAsia="SimSun" w:hAnsi="Times New Roman" w:cs="Times New Roman"/>
            <w:lang w:eastAsia="ko-KR"/>
          </w:rPr>
          <w:delText xml:space="preserve">suspended </w:delText>
        </w:r>
      </w:del>
      <w:r>
        <w:rPr>
          <w:rFonts w:ascii="Times New Roman" w:eastAsia="SimSun" w:hAnsi="Times New Roman" w:cs="Times New Roman"/>
          <w:lang w:eastAsia="ko-KR"/>
        </w:rPr>
        <w:t xml:space="preserve">AM DRBs </w:t>
      </w:r>
      <w:ins w:id="2" w:author="NEC (Wangda)" w:date="2021-04-21T13:03:00Z">
        <w:r>
          <w:rPr>
            <w:rFonts w:ascii="Times New Roman" w:eastAsia="SimSun" w:hAnsi="Times New Roman" w:cs="Times New Roman"/>
            <w:lang w:eastAsia="zh-CN"/>
          </w:rPr>
          <w:t>whose</w:t>
        </w:r>
      </w:ins>
      <w:ins w:id="3" w:author="NEC (Wangda)" w:date="2021-03-18T09:29:00Z">
        <w:r>
          <w:rPr>
            <w:rFonts w:ascii="Times New Roman" w:eastAsia="SimSun" w:hAnsi="Times New Roman" w:cs="Times New Roman"/>
            <w:lang w:eastAsia="zh-CN"/>
          </w:rPr>
          <w:t xml:space="preserve"> PDCP enti</w:t>
        </w:r>
      </w:ins>
      <w:ins w:id="4" w:author="NEC (Wangda)" w:date="2021-04-21T13:04:00Z">
        <w:r>
          <w:rPr>
            <w:rFonts w:ascii="Times New Roman" w:eastAsia="SimSun" w:hAnsi="Times New Roman" w:cs="Times New Roman"/>
            <w:lang w:eastAsia="zh-CN"/>
          </w:rPr>
          <w:t>t</w:t>
        </w:r>
      </w:ins>
      <w:ins w:id="5" w:author="NEC (Wangda)" w:date="2021-04-21T13:05:00Z">
        <w:r>
          <w:rPr>
            <w:rFonts w:ascii="Times New Roman" w:eastAsia="SimSun" w:hAnsi="Times New Roman" w:cs="Times New Roman"/>
            <w:lang w:eastAsia="zh-CN"/>
          </w:rPr>
          <w:t>ies</w:t>
        </w:r>
      </w:ins>
      <w:ins w:id="6" w:author="NEC (Wangda)" w:date="2021-03-18T09:29:00Z">
        <w:r>
          <w:rPr>
            <w:rFonts w:ascii="Times New Roman" w:eastAsia="SimSun" w:hAnsi="Times New Roman" w:cs="Times New Roman"/>
            <w:lang w:eastAsia="zh-CN"/>
          </w:rPr>
          <w:t xml:space="preserve"> </w:t>
        </w:r>
      </w:ins>
      <w:ins w:id="7" w:author="NEC (Wangda)" w:date="2021-04-21T13:04:00Z">
        <w:r>
          <w:rPr>
            <w:rFonts w:ascii="Times New Roman" w:eastAsia="SimSun" w:hAnsi="Times New Roman" w:cs="Times New Roman"/>
            <w:lang w:eastAsia="zh-CN"/>
          </w:rPr>
          <w:t>w</w:t>
        </w:r>
      </w:ins>
      <w:ins w:id="8" w:author="NEC (Wangda)" w:date="2021-04-21T13:05:00Z">
        <w:r>
          <w:rPr>
            <w:rFonts w:ascii="Times New Roman" w:eastAsia="SimSun" w:hAnsi="Times New Roman" w:cs="Times New Roman"/>
            <w:lang w:eastAsia="zh-CN"/>
          </w:rPr>
          <w:t>ere</w:t>
        </w:r>
      </w:ins>
      <w:ins w:id="9" w:author="NEC (Wangda)" w:date="2021-04-21T13:04:00Z">
        <w:r>
          <w:rPr>
            <w:rFonts w:ascii="Times New Roman" w:eastAsia="SimSun" w:hAnsi="Times New Roman" w:cs="Times New Roman"/>
            <w:lang w:eastAsia="zh-CN"/>
          </w:rPr>
          <w:t xml:space="preserve"> suspended</w:t>
        </w:r>
      </w:ins>
      <w:r>
        <w:rPr>
          <w:rFonts w:ascii="Times New Roman" w:eastAsia="SimSun" w:hAnsi="Times New Roman" w:cs="Times New Roman"/>
          <w:lang w:eastAsia="ko-KR"/>
        </w:rPr>
        <w:t>,</w:t>
      </w:r>
    </w:p>
    <w:p w14:paraId="6ADDEFF0" w14:textId="77777777" w:rsidR="00366718" w:rsidRDefault="00CA700C">
      <w:pPr>
        <w:pStyle w:val="ListParagraph"/>
        <w:widowControl/>
        <w:numPr>
          <w:ilvl w:val="0"/>
          <w:numId w:val="6"/>
        </w:numPr>
        <w:spacing w:before="120"/>
        <w:ind w:firstLineChars="0"/>
        <w:rPr>
          <w:rFonts w:ascii="Arial" w:eastAsia="Arial Unicode MS" w:hAnsi="Arial"/>
          <w:kern w:val="0"/>
          <w:sz w:val="20"/>
          <w:szCs w:val="20"/>
          <w:lang w:eastAsia="zh-CN"/>
        </w:rPr>
      </w:pPr>
      <w:r>
        <w:rPr>
          <w:rFonts w:ascii="Times New Roman" w:eastAsia="SimSun" w:hAnsi="Times New Roman" w:cs="Times New Roman"/>
          <w:lang w:eastAsia="ko-KR"/>
        </w:rPr>
        <w:t xml:space="preserve">for </w:t>
      </w:r>
      <w:r>
        <w:rPr>
          <w:rFonts w:ascii="Times New Roman" w:hAnsi="Times New Roman" w:cs="Times New Roman"/>
          <w:lang w:eastAsia="ko-KR"/>
        </w:rPr>
        <w:t>AM</w:t>
      </w:r>
      <w:r>
        <w:rPr>
          <w:rFonts w:ascii="Times New Roman" w:eastAsia="SimSun" w:hAnsi="Times New Roman" w:cs="Times New Roman"/>
          <w:lang w:eastAsia="ko-KR"/>
        </w:rPr>
        <w:t xml:space="preserve"> DRBs </w:t>
      </w:r>
      <w:del w:id="10" w:author="NEC (Wangda)" w:date="2021-04-21T13:04:00Z">
        <w:r>
          <w:rPr>
            <w:rFonts w:ascii="Times New Roman" w:eastAsia="SimSun" w:hAnsi="Times New Roman" w:cs="Times New Roman"/>
            <w:lang w:eastAsia="ko-KR"/>
          </w:rPr>
          <w:delText xml:space="preserve">which </w:delText>
        </w:r>
      </w:del>
      <w:ins w:id="11" w:author="NEC (Wangda)" w:date="2021-04-21T13:04:00Z">
        <w:r>
          <w:rPr>
            <w:rFonts w:ascii="Times New Roman" w:eastAsia="SimSun" w:hAnsi="Times New Roman" w:cs="Times New Roman"/>
            <w:lang w:eastAsia="ko-KR"/>
          </w:rPr>
          <w:t>whose PDCP entit</w:t>
        </w:r>
      </w:ins>
      <w:ins w:id="12" w:author="NEC (Wangda)" w:date="2021-04-21T13:05:00Z">
        <w:r>
          <w:rPr>
            <w:rFonts w:ascii="Times New Roman" w:eastAsia="SimSun" w:hAnsi="Times New Roman" w:cs="Times New Roman"/>
            <w:lang w:eastAsia="ko-KR"/>
          </w:rPr>
          <w:t>ies</w:t>
        </w:r>
      </w:ins>
      <w:ins w:id="13" w:author="NEC (Wangda)" w:date="2021-04-21T13:04:00Z">
        <w:r>
          <w:rPr>
            <w:rFonts w:ascii="Times New Roman" w:eastAsia="SimSun" w:hAnsi="Times New Roman" w:cs="Times New Roman"/>
            <w:lang w:eastAsia="ko-KR"/>
          </w:rPr>
          <w:t xml:space="preserve"> </w:t>
        </w:r>
      </w:ins>
      <w:r>
        <w:rPr>
          <w:rFonts w:ascii="Times New Roman" w:eastAsia="SimSun" w:hAnsi="Times New Roman" w:cs="Times New Roman"/>
          <w:lang w:eastAsia="ko-KR"/>
        </w:rPr>
        <w:t>were not suspended,</w:t>
      </w:r>
    </w:p>
    <w:p w14:paraId="5F4ABABB" w14:textId="77777777" w:rsidR="00366718" w:rsidRDefault="00366718">
      <w:pPr>
        <w:widowControl/>
        <w:spacing w:before="120"/>
        <w:ind w:left="420"/>
        <w:rPr>
          <w:rFonts w:ascii="Arial" w:eastAsia="Arial Unicode MS" w:hAnsi="Arial"/>
          <w:kern w:val="0"/>
          <w:sz w:val="20"/>
          <w:szCs w:val="20"/>
          <w:lang w:eastAsia="zh-CN"/>
        </w:rPr>
      </w:pPr>
    </w:p>
    <w:p w14:paraId="50EA7691" w14:textId="77777777" w:rsidR="00366718" w:rsidRDefault="00CA700C">
      <w:pPr>
        <w:pStyle w:val="ListParagraph"/>
        <w:widowControl/>
        <w:numPr>
          <w:ilvl w:val="0"/>
          <w:numId w:val="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Option 2:  Avoid using “suspended AM DRBs”, and instead use below to describe the case of “PDCP suspend” [11][12]</w:t>
      </w:r>
    </w:p>
    <w:p w14:paraId="4DD38253"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w:t>
      </w:r>
      <w:del w:id="14"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5" w:author="Sebire, Benoist (Nokia - JP/Tokyo)" w:date="2021-05-02T20:20:00Z">
        <w:r>
          <w:rPr>
            <w:rFonts w:ascii="Times New Roman" w:hAnsi="Times New Roman" w:cs="Times New Roman"/>
            <w:lang w:eastAsia="ko-KR"/>
          </w:rPr>
          <w:t xml:space="preserve"> belonging to a PDCP entity which </w:t>
        </w:r>
      </w:ins>
      <w:ins w:id="16" w:author="Sebire, Benoist (Nokia - JP/Tokyo)" w:date="2021-05-02T20:21:00Z">
        <w:r>
          <w:rPr>
            <w:rFonts w:ascii="Times New Roman" w:hAnsi="Times New Roman" w:cs="Times New Roman"/>
            <w:lang w:eastAsia="ko-KR"/>
          </w:rPr>
          <w:t>is</w:t>
        </w:r>
      </w:ins>
      <w:ins w:id="17" w:author="Sebire, Benoist (Nokia - JP/Tokyo)" w:date="2021-05-02T20:20:00Z">
        <w:r>
          <w:rPr>
            <w:rFonts w:ascii="Times New Roman" w:hAnsi="Times New Roman" w:cs="Times New Roman"/>
            <w:lang w:eastAsia="ko-KR"/>
          </w:rPr>
          <w:t xml:space="preserve"> suspended (</w:t>
        </w:r>
      </w:ins>
      <w:ins w:id="18" w:author="Sebire, Benoist (Nokia - JP/Tokyo)" w:date="2021-05-02T20:21:00Z">
        <w:r>
          <w:rPr>
            <w:rFonts w:ascii="Times New Roman" w:hAnsi="Times New Roman" w:cs="Times New Roman"/>
          </w:rPr>
          <w:t>see clause 5.1.4</w:t>
        </w:r>
      </w:ins>
      <w:ins w:id="19"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14:paraId="463B8856" w14:textId="77777777" w:rsidR="00366718" w:rsidRDefault="00CA700C">
      <w:pPr>
        <w:pStyle w:val="ListParagraph"/>
        <w:widowControl/>
        <w:numPr>
          <w:ilvl w:val="0"/>
          <w:numId w:val="6"/>
        </w:numPr>
        <w:spacing w:before="120"/>
        <w:ind w:firstLineChars="0"/>
        <w:rPr>
          <w:rFonts w:ascii="Times New Roman" w:eastAsia="Arial Unicode MS" w:hAnsi="Times New Roman" w:cs="Times New Roman"/>
          <w:kern w:val="0"/>
          <w:sz w:val="20"/>
          <w:szCs w:val="20"/>
          <w:lang w:eastAsia="zh-CN"/>
        </w:rPr>
      </w:pPr>
      <w:r>
        <w:rPr>
          <w:rFonts w:ascii="Times New Roman" w:hAnsi="Times New Roman" w:cs="Times New Roman"/>
          <w:lang w:eastAsia="ko-KR"/>
        </w:rPr>
        <w:t xml:space="preserve">for AM DRBs </w:t>
      </w:r>
      <w:ins w:id="20" w:author="Sebire, Benoist (Nokia - JP/Tokyo)" w:date="2021-05-02T20:21:00Z">
        <w:r>
          <w:rPr>
            <w:rFonts w:ascii="Times New Roman" w:hAnsi="Times New Roman" w:cs="Times New Roman"/>
            <w:lang w:eastAsia="ko-KR"/>
          </w:rPr>
          <w:t xml:space="preserve">belonging to a PDCP entity which is </w:t>
        </w:r>
      </w:ins>
      <w:del w:id="21"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2" w:author="Sebire, Benoist (Nokia - JP/Tokyo)" w:date="2021-05-02T20:21:00Z">
        <w:r>
          <w:rPr>
            <w:rFonts w:ascii="Times New Roman" w:hAnsi="Times New Roman" w:cs="Times New Roman"/>
            <w:lang w:eastAsia="ko-KR"/>
          </w:rPr>
          <w:t xml:space="preserve"> (</w:t>
        </w:r>
        <w:r>
          <w:rPr>
            <w:rFonts w:ascii="Times New Roman" w:hAnsi="Times New Roman" w:cs="Times New Roman"/>
          </w:rPr>
          <w:t>see clause 5.1.4</w:t>
        </w:r>
        <w:r>
          <w:rPr>
            <w:rFonts w:ascii="Times New Roman" w:hAnsi="Times New Roman" w:cs="Times New Roman"/>
            <w:lang w:eastAsia="ko-KR"/>
          </w:rPr>
          <w:t>)</w:t>
        </w:r>
      </w:ins>
      <w:r>
        <w:rPr>
          <w:rFonts w:ascii="Times New Roman" w:hAnsi="Times New Roman" w:cs="Times New Roman"/>
          <w:lang w:eastAsia="ko-KR"/>
        </w:rPr>
        <w:t>…</w:t>
      </w:r>
    </w:p>
    <w:p w14:paraId="74EA3171" w14:textId="77777777" w:rsidR="00366718" w:rsidRDefault="00366718">
      <w:pPr>
        <w:pStyle w:val="ListParagraph"/>
        <w:widowControl/>
        <w:spacing w:before="120"/>
        <w:ind w:left="780" w:firstLineChars="0" w:firstLine="0"/>
        <w:rPr>
          <w:rFonts w:ascii="Times New Roman" w:eastAsia="Arial Unicode MS" w:hAnsi="Times New Roman" w:cs="Times New Roman"/>
          <w:kern w:val="0"/>
          <w:sz w:val="20"/>
          <w:szCs w:val="20"/>
          <w:lang w:eastAsia="zh-CN"/>
        </w:rPr>
      </w:pPr>
    </w:p>
    <w:p w14:paraId="5777B2F6" w14:textId="77777777" w:rsidR="00366718" w:rsidRDefault="00CA700C">
      <w:pPr>
        <w:pStyle w:val="ListParagraph"/>
        <w:widowControl/>
        <w:numPr>
          <w:ilvl w:val="0"/>
          <w:numId w:val="7"/>
        </w:numPr>
        <w:spacing w:before="120"/>
        <w:ind w:firstLineChars="0"/>
        <w:rPr>
          <w:rFonts w:ascii="Arial" w:eastAsia="Arial Unicode MS" w:hAnsi="Arial"/>
          <w:kern w:val="0"/>
          <w:sz w:val="20"/>
          <w:szCs w:val="20"/>
          <w:lang w:eastAsia="zh-CN"/>
        </w:rPr>
      </w:pPr>
      <w:r>
        <w:rPr>
          <w:rFonts w:ascii="Arial" w:eastAsia="SimSun" w:hAnsi="Arial"/>
          <w:lang w:eastAsia="zh-CN"/>
        </w:rPr>
        <w:t>Option 3: To add a reference</w:t>
      </w:r>
      <w:r>
        <w:rPr>
          <w:rFonts w:ascii="Arial" w:eastAsia="Arial Unicode MS" w:hAnsi="Arial"/>
          <w:kern w:val="0"/>
          <w:sz w:val="20"/>
          <w:szCs w:val="20"/>
          <w:lang w:eastAsia="zh-CN"/>
        </w:rPr>
        <w:t xml:space="preserve"> without modifying existing text [13][14]:</w:t>
      </w:r>
    </w:p>
    <w:p w14:paraId="26196B66"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3"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3839EE57" w14:textId="77777777" w:rsidR="00366718" w:rsidRDefault="00CA700C">
      <w:pPr>
        <w:pStyle w:val="ListParagraph"/>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4" w:author="김동건/5G/6G표준Lab(SR)/Staff Engineer/삼성전자" w:date="2021-04-27T15:58:00Z">
        <w:r>
          <w:rPr>
            <w:rFonts w:ascii="Times New Roman" w:hAnsi="Times New Roman" w:cs="Times New Roman"/>
            <w:lang w:eastAsia="ko-KR"/>
          </w:rPr>
          <w:t xml:space="preserve"> </w:t>
        </w:r>
        <w:r>
          <w:rPr>
            <w:rFonts w:ascii="Times New Roman" w:hAnsi="Times New Roman" w:cs="Times New Roman"/>
          </w:rPr>
          <w:t>according to clause 5.1.4</w:t>
        </w:r>
      </w:ins>
      <w:r>
        <w:rPr>
          <w:rFonts w:ascii="Times New Roman" w:hAnsi="Times New Roman" w:cs="Times New Roman"/>
        </w:rPr>
        <w:t>….</w:t>
      </w:r>
    </w:p>
    <w:p w14:paraId="2179419F" w14:textId="77777777" w:rsidR="00366718" w:rsidRDefault="00366718">
      <w:pPr>
        <w:pStyle w:val="ListParagraph"/>
        <w:widowControl/>
        <w:spacing w:before="120"/>
        <w:ind w:left="420" w:firstLineChars="0" w:firstLine="0"/>
        <w:rPr>
          <w:rFonts w:ascii="Arial" w:eastAsia="Arial Unicode MS" w:hAnsi="Arial"/>
          <w:kern w:val="0"/>
          <w:sz w:val="20"/>
          <w:szCs w:val="20"/>
          <w:lang w:eastAsia="zh-CN"/>
        </w:rPr>
      </w:pPr>
    </w:p>
    <w:p w14:paraId="43D725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O</w:t>
      </w:r>
      <w:r>
        <w:rPr>
          <w:rFonts w:ascii="Arial" w:eastAsia="Arial Unicode MS" w:hAnsi="Arial"/>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14:paraId="2FBB682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For Option 3, the rapporteur </w:t>
      </w:r>
      <w:proofErr w:type="gramStart"/>
      <w:r>
        <w:rPr>
          <w:rFonts w:ascii="Arial" w:eastAsia="Arial Unicode MS" w:hAnsi="Arial"/>
          <w:kern w:val="0"/>
          <w:sz w:val="20"/>
          <w:szCs w:val="20"/>
          <w:lang w:eastAsia="zh-CN"/>
        </w:rPr>
        <w:t>think</w:t>
      </w:r>
      <w:proofErr w:type="gramEnd"/>
      <w:r>
        <w:rPr>
          <w:rFonts w:ascii="Arial" w:eastAsia="Arial Unicode MS" w:hAnsi="Arial"/>
          <w:kern w:val="0"/>
          <w:sz w:val="20"/>
          <w:szCs w:val="20"/>
          <w:lang w:eastAsia="zh-CN"/>
        </w:rPr>
        <w:t xml:space="preserve"> if we are OK to correct the spec, it is better to avoid keeping the confusing wording “suspended DRB”. </w:t>
      </w:r>
    </w:p>
    <w:p w14:paraId="43976A59" w14:textId="77777777" w:rsidR="00366718" w:rsidRDefault="00366718">
      <w:pPr>
        <w:widowControl/>
        <w:spacing w:before="120"/>
        <w:rPr>
          <w:rFonts w:ascii="Arial" w:eastAsia="Arial Unicode MS" w:hAnsi="Arial"/>
          <w:kern w:val="0"/>
          <w:sz w:val="20"/>
          <w:szCs w:val="20"/>
          <w:lang w:eastAsia="zh-CN"/>
        </w:rPr>
      </w:pPr>
    </w:p>
    <w:p w14:paraId="22D7AB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Pr>
          <w:rFonts w:ascii="Arial" w:eastAsia="Arial Unicode MS" w:hAnsi="Arial"/>
          <w:kern w:val="0"/>
          <w:sz w:val="20"/>
          <w:szCs w:val="20"/>
          <w:lang w:eastAsia="zh-CN"/>
        </w:rPr>
        <w:t>6. If the answer to Q5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which option do you support?</w:t>
      </w:r>
    </w:p>
    <w:tbl>
      <w:tblPr>
        <w:tblStyle w:val="TableGrid"/>
        <w:tblW w:w="0" w:type="auto"/>
        <w:tblLook w:val="04A0" w:firstRow="1" w:lastRow="0" w:firstColumn="1" w:lastColumn="0" w:noHBand="0" w:noVBand="1"/>
      </w:tblPr>
      <w:tblGrid>
        <w:gridCol w:w="1413"/>
        <w:gridCol w:w="1559"/>
        <w:gridCol w:w="6657"/>
      </w:tblGrid>
      <w:tr w:rsidR="00366718" w14:paraId="0210C190" w14:textId="77777777">
        <w:tc>
          <w:tcPr>
            <w:tcW w:w="1413" w:type="dxa"/>
          </w:tcPr>
          <w:p w14:paraId="46D85F4C"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75CCB3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4905E43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1B5E4F54" w14:textId="77777777">
        <w:tc>
          <w:tcPr>
            <w:tcW w:w="1413" w:type="dxa"/>
          </w:tcPr>
          <w:p w14:paraId="57DE71E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559" w:type="dxa"/>
          </w:tcPr>
          <w:p w14:paraId="0BC4746E"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0AB34B59" w14:textId="77777777" w:rsidR="00366718" w:rsidRDefault="00366718">
            <w:pPr>
              <w:widowControl/>
              <w:spacing w:before="120"/>
              <w:rPr>
                <w:rFonts w:ascii="Arial" w:eastAsia="Arial Unicode MS" w:hAnsi="Arial"/>
                <w:kern w:val="0"/>
                <w:sz w:val="20"/>
                <w:szCs w:val="20"/>
                <w:lang w:eastAsia="zh-CN"/>
              </w:rPr>
            </w:pPr>
          </w:p>
        </w:tc>
      </w:tr>
      <w:tr w:rsidR="00366718" w14:paraId="11A239CD" w14:textId="77777777">
        <w:tc>
          <w:tcPr>
            <w:tcW w:w="1413" w:type="dxa"/>
          </w:tcPr>
          <w:p w14:paraId="0C1613A0"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45FB86E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D72A148" w14:textId="77777777" w:rsidR="00366718" w:rsidRDefault="00366718">
            <w:pPr>
              <w:widowControl/>
              <w:spacing w:before="120"/>
              <w:rPr>
                <w:rFonts w:ascii="Arial" w:eastAsia="Arial Unicode MS" w:hAnsi="Arial"/>
                <w:kern w:val="0"/>
                <w:sz w:val="20"/>
                <w:szCs w:val="20"/>
                <w:lang w:eastAsia="zh-CN"/>
              </w:rPr>
            </w:pPr>
          </w:p>
        </w:tc>
      </w:tr>
      <w:tr w:rsidR="00366718" w14:paraId="5A4E4F05" w14:textId="77777777">
        <w:tc>
          <w:tcPr>
            <w:tcW w:w="1413" w:type="dxa"/>
          </w:tcPr>
          <w:p w14:paraId="17901D81"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559" w:type="dxa"/>
          </w:tcPr>
          <w:p w14:paraId="0EC8A1E7"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Option 1</w:t>
            </w:r>
          </w:p>
        </w:tc>
        <w:tc>
          <w:tcPr>
            <w:tcW w:w="6657" w:type="dxa"/>
          </w:tcPr>
          <w:p w14:paraId="41F7CBB2" w14:textId="77777777" w:rsidR="00366718" w:rsidRDefault="00366718">
            <w:pPr>
              <w:widowControl/>
              <w:spacing w:before="120"/>
              <w:rPr>
                <w:rFonts w:ascii="Arial" w:eastAsia="Arial Unicode MS" w:hAnsi="Arial"/>
                <w:kern w:val="0"/>
                <w:sz w:val="20"/>
                <w:szCs w:val="20"/>
                <w:lang w:eastAsia="zh-CN"/>
              </w:rPr>
            </w:pPr>
          </w:p>
        </w:tc>
      </w:tr>
      <w:tr w:rsidR="00366718" w14:paraId="2A9CCBE1" w14:textId="77777777">
        <w:tc>
          <w:tcPr>
            <w:tcW w:w="1413" w:type="dxa"/>
          </w:tcPr>
          <w:p w14:paraId="093A471D"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559" w:type="dxa"/>
          </w:tcPr>
          <w:p w14:paraId="1BC6E447"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Optio</w:t>
            </w:r>
            <w:r>
              <w:rPr>
                <w:rFonts w:ascii="Arial" w:eastAsia="Arial Unicode MS" w:hAnsi="Arial"/>
                <w:kern w:val="0"/>
                <w:sz w:val="20"/>
                <w:szCs w:val="20"/>
                <w:lang w:eastAsia="ko-KR"/>
              </w:rPr>
              <w:t>n 1</w:t>
            </w:r>
          </w:p>
        </w:tc>
        <w:tc>
          <w:tcPr>
            <w:tcW w:w="6657" w:type="dxa"/>
          </w:tcPr>
          <w:p w14:paraId="383028DF" w14:textId="77777777" w:rsidR="00366718" w:rsidRDefault="00366718">
            <w:pPr>
              <w:widowControl/>
              <w:spacing w:before="120"/>
              <w:rPr>
                <w:rFonts w:ascii="Arial" w:eastAsia="Arial Unicode MS" w:hAnsi="Arial"/>
                <w:kern w:val="0"/>
                <w:sz w:val="20"/>
                <w:szCs w:val="20"/>
                <w:lang w:eastAsia="zh-CN"/>
              </w:rPr>
            </w:pPr>
          </w:p>
        </w:tc>
      </w:tr>
      <w:tr w:rsidR="00366718" w14:paraId="22D852E1" w14:textId="77777777">
        <w:tc>
          <w:tcPr>
            <w:tcW w:w="1413" w:type="dxa"/>
          </w:tcPr>
          <w:p w14:paraId="5C463A8C" w14:textId="217A55D1"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Nokia</w:t>
            </w:r>
          </w:p>
        </w:tc>
        <w:tc>
          <w:tcPr>
            <w:tcW w:w="1559" w:type="dxa"/>
          </w:tcPr>
          <w:p w14:paraId="0D40F576" w14:textId="53574990"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1015793A" w14:textId="4D4255F9" w:rsidR="00366718" w:rsidRDefault="0067593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Regardless of the option</w:t>
            </w:r>
            <w:r w:rsidR="00487E54">
              <w:rPr>
                <w:rFonts w:ascii="Arial" w:eastAsia="Arial Unicode MS" w:hAnsi="Arial"/>
                <w:kern w:val="0"/>
                <w:sz w:val="20"/>
                <w:szCs w:val="20"/>
                <w:lang w:eastAsia="zh-CN"/>
              </w:rPr>
              <w:t xml:space="preserve"> taken</w:t>
            </w:r>
            <w:r>
              <w:rPr>
                <w:rFonts w:ascii="Arial" w:eastAsia="Arial Unicode MS" w:hAnsi="Arial"/>
                <w:kern w:val="0"/>
                <w:sz w:val="20"/>
                <w:szCs w:val="20"/>
                <w:lang w:eastAsia="zh-CN"/>
              </w:rPr>
              <w:t>, we strongly prefer the cover sheet from R2-2105555 &amp; R2-2105556</w:t>
            </w:r>
            <w:r w:rsidR="00487E54">
              <w:rPr>
                <w:rFonts w:ascii="Arial" w:eastAsia="Arial Unicode MS" w:hAnsi="Arial"/>
                <w:kern w:val="0"/>
                <w:sz w:val="20"/>
                <w:szCs w:val="20"/>
                <w:lang w:eastAsia="zh-CN"/>
              </w:rPr>
              <w:t xml:space="preserve"> to explain clearly what the issue is.</w:t>
            </w:r>
          </w:p>
        </w:tc>
      </w:tr>
      <w:tr w:rsidR="00444152" w14:paraId="5F33FBE7" w14:textId="77777777">
        <w:tc>
          <w:tcPr>
            <w:tcW w:w="1413" w:type="dxa"/>
          </w:tcPr>
          <w:p w14:paraId="5D021D4D" w14:textId="4E4C99E9"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559" w:type="dxa"/>
          </w:tcPr>
          <w:p w14:paraId="352AEA44" w14:textId="6BB9543C"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4A69FDA2" w14:textId="3FE184C6" w:rsidR="00444152" w:rsidRDefault="00444152"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f a correction is needed, we prefer Option 1.</w:t>
            </w:r>
          </w:p>
        </w:tc>
      </w:tr>
      <w:tr w:rsidR="00444152" w14:paraId="766E4E12" w14:textId="77777777">
        <w:tc>
          <w:tcPr>
            <w:tcW w:w="1413" w:type="dxa"/>
          </w:tcPr>
          <w:p w14:paraId="2CBBA34F" w14:textId="7B811BD0"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559" w:type="dxa"/>
          </w:tcPr>
          <w:p w14:paraId="3574D315" w14:textId="2120E195" w:rsidR="00444152" w:rsidRDefault="007E35D9" w:rsidP="00444152">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5DD2AE1C" w14:textId="77777777" w:rsidR="00444152" w:rsidRDefault="00444152" w:rsidP="00444152">
            <w:pPr>
              <w:widowControl/>
              <w:spacing w:before="120"/>
              <w:rPr>
                <w:rFonts w:ascii="Arial" w:eastAsia="Arial Unicode MS" w:hAnsi="Arial"/>
                <w:kern w:val="0"/>
                <w:sz w:val="20"/>
                <w:szCs w:val="20"/>
                <w:lang w:eastAsia="zh-CN"/>
              </w:rPr>
            </w:pPr>
          </w:p>
        </w:tc>
      </w:tr>
      <w:tr w:rsidR="00444152" w14:paraId="09B87734" w14:textId="77777777">
        <w:tc>
          <w:tcPr>
            <w:tcW w:w="1413" w:type="dxa"/>
          </w:tcPr>
          <w:p w14:paraId="50354FE9" w14:textId="7BE4E456"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559" w:type="dxa"/>
          </w:tcPr>
          <w:p w14:paraId="28477623" w14:textId="694498D4" w:rsidR="00444152" w:rsidRDefault="0036738E" w:rsidP="0044415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88BE40C" w14:textId="77777777" w:rsidR="00444152" w:rsidRDefault="00444152" w:rsidP="00444152">
            <w:pPr>
              <w:widowControl/>
              <w:spacing w:before="120"/>
              <w:rPr>
                <w:rFonts w:ascii="Arial" w:eastAsia="Arial Unicode MS" w:hAnsi="Arial"/>
                <w:kern w:val="0"/>
                <w:sz w:val="20"/>
                <w:szCs w:val="20"/>
                <w:lang w:eastAsia="zh-CN"/>
              </w:rPr>
            </w:pPr>
          </w:p>
        </w:tc>
      </w:tr>
      <w:tr w:rsidR="00CE36D9" w14:paraId="1DD4EBAB" w14:textId="77777777">
        <w:tc>
          <w:tcPr>
            <w:tcW w:w="1413" w:type="dxa"/>
          </w:tcPr>
          <w:p w14:paraId="67D8F093" w14:textId="5DF484F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559" w:type="dxa"/>
          </w:tcPr>
          <w:p w14:paraId="089215F7" w14:textId="089E08B8"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ption 1</w:t>
            </w:r>
          </w:p>
        </w:tc>
        <w:tc>
          <w:tcPr>
            <w:tcW w:w="6657" w:type="dxa"/>
          </w:tcPr>
          <w:p w14:paraId="6761610C" w14:textId="31C14087"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About the cover page, </w:t>
            </w:r>
            <w:r w:rsidRPr="00E16598">
              <w:rPr>
                <w:rFonts w:ascii="Arial" w:eastAsia="Arial Unicode MS" w:hAnsi="Arial"/>
                <w:kern w:val="0"/>
                <w:sz w:val="20"/>
                <w:szCs w:val="20"/>
                <w:lang w:eastAsia="zh-CN"/>
              </w:rPr>
              <w:t>once the changes to be done are confirmed, the descriptions of cover sheet can be discussed in phase 2.</w:t>
            </w:r>
          </w:p>
        </w:tc>
      </w:tr>
      <w:tr w:rsidR="00CE36D9" w14:paraId="64EEE1E6" w14:textId="77777777">
        <w:tc>
          <w:tcPr>
            <w:tcW w:w="1413" w:type="dxa"/>
          </w:tcPr>
          <w:p w14:paraId="576A6108" w14:textId="169E72EC"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559" w:type="dxa"/>
          </w:tcPr>
          <w:p w14:paraId="271947A6" w14:textId="7BB8C4AE"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2</w:t>
            </w:r>
          </w:p>
        </w:tc>
        <w:tc>
          <w:tcPr>
            <w:tcW w:w="6657" w:type="dxa"/>
          </w:tcPr>
          <w:p w14:paraId="0FDE79AF" w14:textId="1EAB5F1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Agree with comment from Nokia</w:t>
            </w:r>
          </w:p>
        </w:tc>
      </w:tr>
      <w:tr w:rsidR="00747780" w14:paraId="65440208" w14:textId="77777777">
        <w:tc>
          <w:tcPr>
            <w:tcW w:w="1413" w:type="dxa"/>
          </w:tcPr>
          <w:p w14:paraId="172C67BA" w14:textId="402C60D4"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559" w:type="dxa"/>
          </w:tcPr>
          <w:p w14:paraId="1D9400F8" w14:textId="018B6BAD" w:rsidR="00747780" w:rsidRDefault="00747780" w:rsidP="00747780">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51F5FEFD" w14:textId="77777777" w:rsidR="00747780" w:rsidRDefault="00747780" w:rsidP="00747780">
            <w:pPr>
              <w:widowControl/>
              <w:spacing w:before="120"/>
              <w:rPr>
                <w:rFonts w:ascii="Arial" w:eastAsia="Arial Unicode MS" w:hAnsi="Arial"/>
                <w:kern w:val="0"/>
                <w:sz w:val="20"/>
                <w:szCs w:val="20"/>
                <w:lang w:eastAsia="zh-CN"/>
              </w:rPr>
            </w:pPr>
          </w:p>
        </w:tc>
      </w:tr>
      <w:tr w:rsidR="008F65E6" w14:paraId="6283620A" w14:textId="77777777">
        <w:tc>
          <w:tcPr>
            <w:tcW w:w="1413" w:type="dxa"/>
          </w:tcPr>
          <w:p w14:paraId="54D0718F" w14:textId="3D190C32"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Samsung</w:t>
            </w:r>
          </w:p>
        </w:tc>
        <w:tc>
          <w:tcPr>
            <w:tcW w:w="1559" w:type="dxa"/>
          </w:tcPr>
          <w:p w14:paraId="5BA159E2" w14:textId="04F5B295"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Option 3</w:t>
            </w:r>
          </w:p>
        </w:tc>
        <w:tc>
          <w:tcPr>
            <w:tcW w:w="6657" w:type="dxa"/>
          </w:tcPr>
          <w:p w14:paraId="58021242" w14:textId="0F61977D" w:rsidR="008F65E6" w:rsidRDefault="008F65E6" w:rsidP="008F65E6">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We are fine to go for the majority view.</w:t>
            </w:r>
          </w:p>
        </w:tc>
      </w:tr>
      <w:tr w:rsidR="00A93DB8" w14:paraId="02896904" w14:textId="77777777">
        <w:tc>
          <w:tcPr>
            <w:tcW w:w="1413" w:type="dxa"/>
          </w:tcPr>
          <w:p w14:paraId="1898109B" w14:textId="084BCCA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559" w:type="dxa"/>
          </w:tcPr>
          <w:p w14:paraId="1CC1CB46" w14:textId="5EF682AC"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Option 1</w:t>
            </w:r>
          </w:p>
        </w:tc>
        <w:tc>
          <w:tcPr>
            <w:tcW w:w="6657" w:type="dxa"/>
          </w:tcPr>
          <w:p w14:paraId="51A00269" w14:textId="31FFEB2F"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It is better to correct the terminology from “suspended DRB” to “suspended PDCP entity”.</w:t>
            </w:r>
          </w:p>
        </w:tc>
      </w:tr>
      <w:tr w:rsidR="002B73EA" w14:paraId="5C0AEFDA" w14:textId="77777777">
        <w:tc>
          <w:tcPr>
            <w:tcW w:w="1413" w:type="dxa"/>
          </w:tcPr>
          <w:p w14:paraId="0EFA3CF0" w14:textId="2E380EEE"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559" w:type="dxa"/>
          </w:tcPr>
          <w:p w14:paraId="31007DDC" w14:textId="7DD53B51"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 or 2</w:t>
            </w:r>
          </w:p>
        </w:tc>
        <w:tc>
          <w:tcPr>
            <w:tcW w:w="6657" w:type="dxa"/>
          </w:tcPr>
          <w:p w14:paraId="7AE91D03" w14:textId="6696ED28"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Slightly prefer 1</w:t>
            </w:r>
          </w:p>
        </w:tc>
      </w:tr>
      <w:tr w:rsidR="002B73EA" w14:paraId="1EA97743" w14:textId="77777777">
        <w:tc>
          <w:tcPr>
            <w:tcW w:w="1413" w:type="dxa"/>
          </w:tcPr>
          <w:p w14:paraId="1EAF1DE1" w14:textId="77777777" w:rsidR="002B73EA" w:rsidRDefault="002B73EA" w:rsidP="00A93DB8">
            <w:pPr>
              <w:widowControl/>
              <w:spacing w:before="120"/>
              <w:rPr>
                <w:rFonts w:ascii="Arial" w:eastAsia="Arial Unicode MS" w:hAnsi="Arial"/>
                <w:kern w:val="0"/>
                <w:sz w:val="20"/>
                <w:szCs w:val="20"/>
                <w:lang w:eastAsia="zh-CN"/>
              </w:rPr>
            </w:pPr>
          </w:p>
        </w:tc>
        <w:tc>
          <w:tcPr>
            <w:tcW w:w="1559" w:type="dxa"/>
          </w:tcPr>
          <w:p w14:paraId="3F1A0F7D" w14:textId="77777777" w:rsidR="002B73EA" w:rsidRDefault="002B73EA" w:rsidP="00A93DB8">
            <w:pPr>
              <w:widowControl/>
              <w:spacing w:before="120"/>
              <w:rPr>
                <w:rFonts w:ascii="Arial" w:eastAsia="Arial Unicode MS" w:hAnsi="Arial"/>
                <w:kern w:val="0"/>
                <w:sz w:val="20"/>
                <w:szCs w:val="20"/>
                <w:lang w:eastAsia="zh-CN"/>
              </w:rPr>
            </w:pPr>
          </w:p>
        </w:tc>
        <w:tc>
          <w:tcPr>
            <w:tcW w:w="6657" w:type="dxa"/>
          </w:tcPr>
          <w:p w14:paraId="65D10493" w14:textId="77777777" w:rsidR="002B73EA" w:rsidRDefault="002B73EA" w:rsidP="00A93DB8">
            <w:pPr>
              <w:widowControl/>
              <w:spacing w:before="120"/>
              <w:rPr>
                <w:rFonts w:ascii="Arial" w:eastAsia="Arial Unicode MS" w:hAnsi="Arial"/>
                <w:kern w:val="0"/>
                <w:sz w:val="20"/>
                <w:szCs w:val="20"/>
                <w:lang w:eastAsia="zh-CN"/>
              </w:rPr>
            </w:pPr>
          </w:p>
        </w:tc>
      </w:tr>
    </w:tbl>
    <w:p w14:paraId="5FF04D0A" w14:textId="77777777" w:rsidR="00366718" w:rsidRDefault="00366718">
      <w:pPr>
        <w:widowControl/>
        <w:spacing w:before="120"/>
        <w:rPr>
          <w:rFonts w:ascii="Arial" w:eastAsia="Arial Unicode MS" w:hAnsi="Arial"/>
          <w:kern w:val="0"/>
          <w:sz w:val="20"/>
          <w:szCs w:val="20"/>
          <w:lang w:eastAsia="zh-CN"/>
        </w:rPr>
      </w:pPr>
    </w:p>
    <w:p w14:paraId="20C86787" w14:textId="77777777" w:rsidR="00366718" w:rsidRDefault="00366718">
      <w:pPr>
        <w:widowControl/>
        <w:spacing w:before="120"/>
        <w:rPr>
          <w:rFonts w:ascii="Arial" w:eastAsia="Arial Unicode MS" w:hAnsi="Arial"/>
          <w:kern w:val="0"/>
          <w:sz w:val="20"/>
          <w:szCs w:val="20"/>
          <w:lang w:eastAsia="zh-CN"/>
        </w:rPr>
      </w:pPr>
    </w:p>
    <w:p w14:paraId="4338794A" w14:textId="77777777" w:rsidR="00366718" w:rsidRDefault="00CA700C">
      <w:pPr>
        <w:pStyle w:val="Heading2"/>
        <w:spacing w:before="120" w:after="120" w:line="240" w:lineRule="auto"/>
        <w:rPr>
          <w:rFonts w:ascii="Arial" w:hAnsi="Arial" w:cs="Arial"/>
          <w:b w:val="0"/>
          <w:sz w:val="28"/>
        </w:rPr>
      </w:pPr>
      <w:r>
        <w:rPr>
          <w:rFonts w:ascii="Arial" w:hAnsi="Arial" w:cs="Arial"/>
          <w:b w:val="0"/>
          <w:sz w:val="28"/>
        </w:rPr>
        <w:t>3.5 PDU session ID change</w:t>
      </w:r>
    </w:p>
    <w:p w14:paraId="6891DE27" w14:textId="77777777" w:rsidR="00366718" w:rsidRDefault="00CA700C">
      <w:pPr>
        <w:pStyle w:val="Doc-title"/>
      </w:pPr>
      <w:r>
        <w:t xml:space="preserve">[15] </w:t>
      </w:r>
      <w:hyperlink r:id="rId28" w:history="1">
        <w:r>
          <w:rPr>
            <w:rStyle w:val="Hyperlink"/>
          </w:rPr>
          <w:t>R2-2105469</w:t>
        </w:r>
      </w:hyperlink>
      <w:r>
        <w:tab/>
        <w:t>Clarification on the change of PDU session ID</w:t>
      </w:r>
      <w:r>
        <w:tab/>
        <w:t>Samsung</w:t>
      </w:r>
      <w:r>
        <w:tab/>
        <w:t>CR</w:t>
      </w:r>
      <w:r>
        <w:tab/>
        <w:t>Rel-15</w:t>
      </w:r>
      <w:r>
        <w:tab/>
        <w:t>38.331</w:t>
      </w:r>
      <w:r>
        <w:tab/>
        <w:t>15.13.0</w:t>
      </w:r>
      <w:r>
        <w:tab/>
        <w:t>2628</w:t>
      </w:r>
      <w:r>
        <w:tab/>
        <w:t>-</w:t>
      </w:r>
      <w:r>
        <w:tab/>
        <w:t>F</w:t>
      </w:r>
      <w:r>
        <w:tab/>
        <w:t>NR_newRAT-Core</w:t>
      </w:r>
      <w:r>
        <w:tab/>
        <w:t>R2-2103279</w:t>
      </w:r>
    </w:p>
    <w:p w14:paraId="3F0468F1" w14:textId="77777777" w:rsidR="00366718" w:rsidRDefault="00CA700C">
      <w:pPr>
        <w:pStyle w:val="Doc-title"/>
      </w:pPr>
      <w:r>
        <w:t xml:space="preserve">[16] </w:t>
      </w:r>
      <w:hyperlink r:id="rId29" w:history="1">
        <w:r>
          <w:rPr>
            <w:rStyle w:val="Hyperlink"/>
          </w:rPr>
          <w:t>R2-2105470</w:t>
        </w:r>
      </w:hyperlink>
      <w:r>
        <w:tab/>
        <w:t>Clarification on the change of PDU session ID</w:t>
      </w:r>
      <w:r>
        <w:tab/>
        <w:t>Samsung</w:t>
      </w:r>
      <w:r>
        <w:tab/>
        <w:t>CR</w:t>
      </w:r>
      <w:r>
        <w:tab/>
        <w:t>Rel-16</w:t>
      </w:r>
      <w:r>
        <w:tab/>
        <w:t>38.331</w:t>
      </w:r>
      <w:r>
        <w:tab/>
        <w:t>16.4.1</w:t>
      </w:r>
      <w:r>
        <w:tab/>
        <w:t>2629</w:t>
      </w:r>
      <w:r>
        <w:tab/>
        <w:t>-</w:t>
      </w:r>
      <w:r>
        <w:tab/>
        <w:t>A</w:t>
      </w:r>
      <w:r>
        <w:tab/>
        <w:t>NR_newRAT-Core</w:t>
      </w:r>
    </w:p>
    <w:p w14:paraId="273AB92C" w14:textId="77777777" w:rsidR="00366718" w:rsidRDefault="00CA700C">
      <w:pPr>
        <w:pStyle w:val="Doc-title"/>
      </w:pPr>
      <w:r>
        <w:t xml:space="preserve">[17] </w:t>
      </w:r>
      <w:hyperlink r:id="rId30" w:history="1">
        <w:r>
          <w:rPr>
            <w:rStyle w:val="Hyperlink"/>
          </w:rPr>
          <w:t>R2-2105743</w:t>
        </w:r>
      </w:hyperlink>
      <w:r>
        <w:tab/>
        <w:t>On change of PDU session ID for an established DRB</w:t>
      </w:r>
      <w:r>
        <w:tab/>
        <w:t>Huawei, HiSilicon</w:t>
      </w:r>
      <w:r>
        <w:tab/>
        <w:t>discussion</w:t>
      </w:r>
      <w:r>
        <w:tab/>
        <w:t>Rel-15</w:t>
      </w:r>
      <w:r>
        <w:tab/>
        <w:t>NR_newRAT-Core</w:t>
      </w:r>
    </w:p>
    <w:p w14:paraId="12DE9BBD" w14:textId="77777777" w:rsidR="00366718" w:rsidRDefault="00CA700C">
      <w:pPr>
        <w:pStyle w:val="Doc-title"/>
      </w:pPr>
      <w:r>
        <w:t xml:space="preserve">[18] </w:t>
      </w:r>
      <w:hyperlink r:id="rId31" w:history="1">
        <w:r>
          <w:rPr>
            <w:rStyle w:val="Hyperlink"/>
          </w:rPr>
          <w:t>R2-2105761</w:t>
        </w:r>
      </w:hyperlink>
      <w:r>
        <w:tab/>
        <w:t>Change of PDU Session ID</w:t>
      </w:r>
      <w:r>
        <w:tab/>
        <w:t>Ericsson</w:t>
      </w:r>
      <w:r>
        <w:tab/>
        <w:t>discussion</w:t>
      </w:r>
      <w:r>
        <w:tab/>
        <w:t>Rel-15</w:t>
      </w:r>
      <w:r>
        <w:tab/>
        <w:t>NR_newRAT-Core</w:t>
      </w:r>
    </w:p>
    <w:p w14:paraId="01095178" w14:textId="77777777" w:rsidR="00366718" w:rsidRDefault="00366718">
      <w:pPr>
        <w:widowControl/>
        <w:spacing w:before="120"/>
        <w:rPr>
          <w:rFonts w:ascii="Arial" w:eastAsia="Arial Unicode MS" w:hAnsi="Arial"/>
          <w:kern w:val="0"/>
          <w:sz w:val="20"/>
          <w:szCs w:val="20"/>
          <w:lang w:eastAsia="zh-CN"/>
        </w:rPr>
      </w:pPr>
    </w:p>
    <w:p w14:paraId="5D8717B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one postponed issue at RAN2 #113bis-e. </w:t>
      </w:r>
    </w:p>
    <w:p w14:paraId="22A5F7B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14:paraId="541CEED0" w14:textId="77777777" w:rsidR="00366718" w:rsidRDefault="00366718">
      <w:pPr>
        <w:widowControl/>
        <w:spacing w:before="120"/>
        <w:rPr>
          <w:rFonts w:ascii="Arial" w:eastAsia="Arial Unicode MS" w:hAnsi="Arial"/>
          <w:kern w:val="0"/>
          <w:sz w:val="20"/>
          <w:szCs w:val="20"/>
          <w:lang w:eastAsia="zh-CN"/>
        </w:rPr>
      </w:pPr>
    </w:p>
    <w:p w14:paraId="7502786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Q7. Do you agree that PDU session ID is not changed after a DRB is established? </w:t>
      </w:r>
    </w:p>
    <w:tbl>
      <w:tblPr>
        <w:tblStyle w:val="TableGrid"/>
        <w:tblW w:w="0" w:type="auto"/>
        <w:tblLook w:val="04A0" w:firstRow="1" w:lastRow="0" w:firstColumn="1" w:lastColumn="0" w:noHBand="0" w:noVBand="1"/>
      </w:tblPr>
      <w:tblGrid>
        <w:gridCol w:w="1696"/>
        <w:gridCol w:w="1276"/>
        <w:gridCol w:w="6657"/>
      </w:tblGrid>
      <w:tr w:rsidR="00366718" w14:paraId="42CF8BAE" w14:textId="77777777">
        <w:tc>
          <w:tcPr>
            <w:tcW w:w="1696" w:type="dxa"/>
          </w:tcPr>
          <w:p w14:paraId="7AD1F54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lastRenderedPageBreak/>
              <w:t>C</w:t>
            </w:r>
            <w:r>
              <w:rPr>
                <w:rFonts w:ascii="Arial" w:eastAsia="Arial Unicode MS" w:hAnsi="Arial"/>
                <w:kern w:val="0"/>
                <w:sz w:val="20"/>
                <w:szCs w:val="20"/>
                <w:lang w:eastAsia="zh-CN"/>
              </w:rPr>
              <w:t>ompany</w:t>
            </w:r>
          </w:p>
        </w:tc>
        <w:tc>
          <w:tcPr>
            <w:tcW w:w="1276" w:type="dxa"/>
          </w:tcPr>
          <w:p w14:paraId="63BAF04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5A0545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C942380" w14:textId="77777777">
        <w:tc>
          <w:tcPr>
            <w:tcW w:w="1696" w:type="dxa"/>
          </w:tcPr>
          <w:p w14:paraId="2F2E6D66"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327BE1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46B36E1D" w14:textId="77777777" w:rsidR="00366718" w:rsidRDefault="00366718">
            <w:pPr>
              <w:widowControl/>
              <w:spacing w:before="120"/>
              <w:rPr>
                <w:rFonts w:ascii="Arial" w:eastAsia="Arial Unicode MS" w:hAnsi="Arial"/>
                <w:kern w:val="0"/>
                <w:sz w:val="20"/>
                <w:szCs w:val="20"/>
                <w:lang w:eastAsia="zh-CN"/>
              </w:rPr>
            </w:pPr>
          </w:p>
        </w:tc>
      </w:tr>
      <w:tr w:rsidR="00366718" w14:paraId="5CF79FFA" w14:textId="77777777">
        <w:tc>
          <w:tcPr>
            <w:tcW w:w="1696" w:type="dxa"/>
          </w:tcPr>
          <w:p w14:paraId="0A22E4F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77B63D6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55F882B" w14:textId="77777777" w:rsidR="00366718" w:rsidRDefault="00366718">
            <w:pPr>
              <w:widowControl/>
              <w:spacing w:before="120"/>
              <w:rPr>
                <w:rFonts w:ascii="Arial" w:eastAsia="Arial Unicode MS" w:hAnsi="Arial"/>
                <w:kern w:val="0"/>
                <w:sz w:val="20"/>
                <w:szCs w:val="20"/>
                <w:lang w:eastAsia="zh-CN"/>
              </w:rPr>
            </w:pPr>
          </w:p>
        </w:tc>
      </w:tr>
      <w:tr w:rsidR="00366718" w14:paraId="2E279019" w14:textId="77777777">
        <w:tc>
          <w:tcPr>
            <w:tcW w:w="1696" w:type="dxa"/>
          </w:tcPr>
          <w:p w14:paraId="22C129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75506F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3F87830" w14:textId="77777777" w:rsidR="00366718" w:rsidRDefault="00366718">
            <w:pPr>
              <w:widowControl/>
              <w:spacing w:before="120"/>
              <w:rPr>
                <w:rFonts w:ascii="Arial" w:eastAsia="Arial Unicode MS" w:hAnsi="Arial"/>
                <w:kern w:val="0"/>
                <w:sz w:val="20"/>
                <w:szCs w:val="20"/>
                <w:lang w:eastAsia="zh-CN"/>
              </w:rPr>
            </w:pPr>
          </w:p>
        </w:tc>
      </w:tr>
      <w:tr w:rsidR="00366718" w14:paraId="54EACE33" w14:textId="77777777">
        <w:tc>
          <w:tcPr>
            <w:tcW w:w="1696" w:type="dxa"/>
          </w:tcPr>
          <w:p w14:paraId="3ECFCD93"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50E469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Yes</w:t>
            </w:r>
          </w:p>
        </w:tc>
        <w:tc>
          <w:tcPr>
            <w:tcW w:w="6657" w:type="dxa"/>
          </w:tcPr>
          <w:p w14:paraId="4FB7B014" w14:textId="77777777" w:rsidR="00366718" w:rsidRDefault="00366718">
            <w:pPr>
              <w:widowControl/>
              <w:spacing w:before="120"/>
              <w:rPr>
                <w:rFonts w:ascii="Arial" w:eastAsia="Arial Unicode MS" w:hAnsi="Arial"/>
                <w:kern w:val="0"/>
                <w:sz w:val="20"/>
                <w:szCs w:val="20"/>
                <w:lang w:eastAsia="zh-CN"/>
              </w:rPr>
            </w:pPr>
          </w:p>
        </w:tc>
      </w:tr>
      <w:tr w:rsidR="00366718" w14:paraId="66858FD5" w14:textId="77777777">
        <w:tc>
          <w:tcPr>
            <w:tcW w:w="1696" w:type="dxa"/>
          </w:tcPr>
          <w:p w14:paraId="4EF559B0"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357E82A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51668EEA" w14:textId="77777777" w:rsidR="00366718" w:rsidRDefault="00366718">
            <w:pPr>
              <w:widowControl/>
              <w:spacing w:before="120"/>
              <w:rPr>
                <w:rFonts w:ascii="Arial" w:eastAsia="Arial Unicode MS" w:hAnsi="Arial"/>
                <w:kern w:val="0"/>
                <w:sz w:val="20"/>
                <w:szCs w:val="20"/>
                <w:lang w:eastAsia="zh-CN"/>
              </w:rPr>
            </w:pPr>
          </w:p>
        </w:tc>
      </w:tr>
      <w:tr w:rsidR="00675930" w14:paraId="6A58007C" w14:textId="77777777">
        <w:tc>
          <w:tcPr>
            <w:tcW w:w="1696" w:type="dxa"/>
          </w:tcPr>
          <w:p w14:paraId="24D1B4A9" w14:textId="2FC8EAB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1C0C7789" w14:textId="2A1CAC65"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255288D4" w14:textId="77777777" w:rsidR="00675930" w:rsidRDefault="00675930">
            <w:pPr>
              <w:widowControl/>
              <w:spacing w:before="120"/>
              <w:rPr>
                <w:rFonts w:ascii="Arial" w:eastAsia="Arial Unicode MS" w:hAnsi="Arial"/>
                <w:kern w:val="0"/>
                <w:sz w:val="20"/>
                <w:szCs w:val="20"/>
                <w:lang w:eastAsia="zh-CN"/>
              </w:rPr>
            </w:pPr>
          </w:p>
        </w:tc>
      </w:tr>
      <w:tr w:rsidR="006545D7" w14:paraId="63FCDB76" w14:textId="77777777">
        <w:tc>
          <w:tcPr>
            <w:tcW w:w="1696" w:type="dxa"/>
          </w:tcPr>
          <w:p w14:paraId="7793635C" w14:textId="0422AA32"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6C57BBE7" w14:textId="40E7EFE5" w:rsidR="006545D7" w:rsidRDefault="006545D7" w:rsidP="006545D7">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7CD073F1" w14:textId="77777777" w:rsidR="006545D7" w:rsidRDefault="006545D7" w:rsidP="006545D7">
            <w:pPr>
              <w:widowControl/>
              <w:spacing w:before="120"/>
              <w:rPr>
                <w:rFonts w:ascii="Arial" w:eastAsia="Arial Unicode MS" w:hAnsi="Arial"/>
                <w:kern w:val="0"/>
                <w:sz w:val="20"/>
                <w:szCs w:val="20"/>
                <w:lang w:eastAsia="zh-CN"/>
              </w:rPr>
            </w:pPr>
          </w:p>
        </w:tc>
      </w:tr>
      <w:tr w:rsidR="006545D7" w14:paraId="0E852CAB" w14:textId="77777777">
        <w:tc>
          <w:tcPr>
            <w:tcW w:w="1696" w:type="dxa"/>
          </w:tcPr>
          <w:p w14:paraId="5FDE7574" w14:textId="09269808"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744CBA6E" w14:textId="421C6BAB" w:rsidR="006545D7" w:rsidRDefault="007E35D9" w:rsidP="006545D7">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3E98FF41" w14:textId="77777777" w:rsidR="006545D7" w:rsidRDefault="006545D7" w:rsidP="006545D7">
            <w:pPr>
              <w:widowControl/>
              <w:spacing w:before="120"/>
              <w:rPr>
                <w:rFonts w:ascii="Arial" w:eastAsia="Arial Unicode MS" w:hAnsi="Arial"/>
                <w:kern w:val="0"/>
                <w:sz w:val="20"/>
                <w:szCs w:val="20"/>
                <w:lang w:eastAsia="zh-CN"/>
              </w:rPr>
            </w:pPr>
          </w:p>
        </w:tc>
      </w:tr>
      <w:tr w:rsidR="006545D7" w14:paraId="34AFA01C" w14:textId="77777777">
        <w:tc>
          <w:tcPr>
            <w:tcW w:w="1696" w:type="dxa"/>
          </w:tcPr>
          <w:p w14:paraId="4BCF234A" w14:textId="7F45A8A7"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Lenovo</w:t>
            </w:r>
          </w:p>
        </w:tc>
        <w:tc>
          <w:tcPr>
            <w:tcW w:w="1276" w:type="dxa"/>
          </w:tcPr>
          <w:p w14:paraId="6489A240" w14:textId="286616E1" w:rsidR="006545D7" w:rsidRDefault="0036738E" w:rsidP="006545D7">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F225F53" w14:textId="77777777" w:rsidR="006545D7" w:rsidRDefault="006545D7" w:rsidP="006545D7">
            <w:pPr>
              <w:widowControl/>
              <w:spacing w:before="120"/>
              <w:rPr>
                <w:rFonts w:ascii="Arial" w:eastAsia="Arial Unicode MS" w:hAnsi="Arial"/>
                <w:kern w:val="0"/>
                <w:sz w:val="20"/>
                <w:szCs w:val="20"/>
                <w:lang w:eastAsia="zh-CN"/>
              </w:rPr>
            </w:pPr>
          </w:p>
        </w:tc>
      </w:tr>
      <w:tr w:rsidR="00CE36D9" w14:paraId="77F0C34D" w14:textId="77777777">
        <w:tc>
          <w:tcPr>
            <w:tcW w:w="1696" w:type="dxa"/>
          </w:tcPr>
          <w:p w14:paraId="4BBCEE09" w14:textId="339BBA3E"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A04B732" w14:textId="78449CF5" w:rsidR="00CE36D9" w:rsidRDefault="00CE36D9" w:rsidP="00CE36D9">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F4D089" w14:textId="77777777" w:rsidR="00CE36D9" w:rsidRDefault="00CE36D9" w:rsidP="00CE36D9">
            <w:pPr>
              <w:widowControl/>
              <w:spacing w:before="120"/>
              <w:rPr>
                <w:rFonts w:ascii="Arial" w:eastAsia="Arial Unicode MS" w:hAnsi="Arial"/>
                <w:kern w:val="0"/>
                <w:sz w:val="20"/>
                <w:szCs w:val="20"/>
                <w:lang w:eastAsia="zh-CN"/>
              </w:rPr>
            </w:pPr>
          </w:p>
        </w:tc>
      </w:tr>
      <w:tr w:rsidR="00CE36D9" w14:paraId="7C7A8FE7" w14:textId="77777777">
        <w:tc>
          <w:tcPr>
            <w:tcW w:w="1696" w:type="dxa"/>
          </w:tcPr>
          <w:p w14:paraId="1D2F82E9" w14:textId="7703BA76"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Ericsson</w:t>
            </w:r>
          </w:p>
        </w:tc>
        <w:tc>
          <w:tcPr>
            <w:tcW w:w="1276" w:type="dxa"/>
          </w:tcPr>
          <w:p w14:paraId="42BDDDD1" w14:textId="2540E62F" w:rsidR="00CE36D9" w:rsidRDefault="007A36AF" w:rsidP="00CE36D9">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08F3651C" w14:textId="77777777" w:rsidR="00CE36D9" w:rsidRDefault="00CE36D9" w:rsidP="00CE36D9">
            <w:pPr>
              <w:widowControl/>
              <w:spacing w:before="120"/>
              <w:rPr>
                <w:rFonts w:ascii="Arial" w:eastAsia="Arial Unicode MS" w:hAnsi="Arial"/>
                <w:kern w:val="0"/>
                <w:sz w:val="20"/>
                <w:szCs w:val="20"/>
                <w:lang w:eastAsia="zh-CN"/>
              </w:rPr>
            </w:pPr>
          </w:p>
        </w:tc>
      </w:tr>
      <w:tr w:rsidR="00754D1A" w14:paraId="70975817" w14:textId="77777777">
        <w:tc>
          <w:tcPr>
            <w:tcW w:w="1696" w:type="dxa"/>
          </w:tcPr>
          <w:p w14:paraId="763A5F29" w14:textId="4293D86B" w:rsidR="00754D1A" w:rsidRDefault="00754D1A"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H</w:t>
            </w:r>
            <w:r>
              <w:rPr>
                <w:rFonts w:ascii="Arial" w:eastAsia="Arial Unicode MS" w:hAnsi="Arial"/>
                <w:kern w:val="0"/>
                <w:sz w:val="20"/>
                <w:szCs w:val="20"/>
                <w:lang w:eastAsia="ko-KR"/>
              </w:rPr>
              <w:t>uawei, HiSilicon</w:t>
            </w:r>
          </w:p>
        </w:tc>
        <w:tc>
          <w:tcPr>
            <w:tcW w:w="1276" w:type="dxa"/>
          </w:tcPr>
          <w:p w14:paraId="38618ED9" w14:textId="3CE24894" w:rsidR="00754D1A" w:rsidRDefault="00754D1A"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11B1E47D" w14:textId="77777777" w:rsidR="00754D1A" w:rsidRDefault="00754D1A" w:rsidP="00754D1A">
            <w:pPr>
              <w:widowControl/>
              <w:spacing w:before="120"/>
              <w:rPr>
                <w:rFonts w:ascii="Arial" w:eastAsia="Arial Unicode MS" w:hAnsi="Arial"/>
                <w:kern w:val="0"/>
                <w:sz w:val="20"/>
                <w:szCs w:val="20"/>
                <w:lang w:eastAsia="zh-CN"/>
              </w:rPr>
            </w:pPr>
          </w:p>
        </w:tc>
      </w:tr>
      <w:tr w:rsidR="008F65E6" w14:paraId="16588D88" w14:textId="77777777">
        <w:tc>
          <w:tcPr>
            <w:tcW w:w="1696" w:type="dxa"/>
          </w:tcPr>
          <w:p w14:paraId="7CAB647A" w14:textId="64B926FA" w:rsidR="008F65E6" w:rsidRDefault="008F65E6" w:rsidP="001B765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Samsung</w:t>
            </w:r>
          </w:p>
        </w:tc>
        <w:tc>
          <w:tcPr>
            <w:tcW w:w="1276" w:type="dxa"/>
          </w:tcPr>
          <w:p w14:paraId="563A89B7" w14:textId="044DF016" w:rsidR="008F65E6" w:rsidRDefault="008F65E6" w:rsidP="00754D1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Yes</w:t>
            </w:r>
          </w:p>
        </w:tc>
        <w:tc>
          <w:tcPr>
            <w:tcW w:w="6657" w:type="dxa"/>
          </w:tcPr>
          <w:p w14:paraId="1EC212D1" w14:textId="77777777" w:rsidR="008F65E6" w:rsidRDefault="008F65E6" w:rsidP="00754D1A">
            <w:pPr>
              <w:widowControl/>
              <w:spacing w:before="120"/>
              <w:rPr>
                <w:rFonts w:ascii="Arial" w:eastAsia="Arial Unicode MS" w:hAnsi="Arial"/>
                <w:kern w:val="0"/>
                <w:sz w:val="20"/>
                <w:szCs w:val="20"/>
                <w:lang w:eastAsia="zh-CN"/>
              </w:rPr>
            </w:pPr>
          </w:p>
        </w:tc>
      </w:tr>
      <w:tr w:rsidR="00A93DB8" w14:paraId="692B3A7C" w14:textId="77777777">
        <w:tc>
          <w:tcPr>
            <w:tcW w:w="1696" w:type="dxa"/>
          </w:tcPr>
          <w:p w14:paraId="23F93E60" w14:textId="4C23745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2BDAB1A2" w14:textId="07323A85"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7FDD55A3" w14:textId="77777777" w:rsidR="00A93DB8" w:rsidRDefault="00A93DB8" w:rsidP="00A93DB8">
            <w:pPr>
              <w:widowControl/>
              <w:spacing w:before="120"/>
              <w:rPr>
                <w:rFonts w:ascii="Arial" w:eastAsia="Arial Unicode MS" w:hAnsi="Arial"/>
                <w:kern w:val="0"/>
                <w:sz w:val="20"/>
                <w:szCs w:val="20"/>
                <w:lang w:eastAsia="zh-CN"/>
              </w:rPr>
            </w:pPr>
          </w:p>
        </w:tc>
      </w:tr>
      <w:tr w:rsidR="002B73EA" w14:paraId="72BCB903" w14:textId="77777777">
        <w:tc>
          <w:tcPr>
            <w:tcW w:w="1696" w:type="dxa"/>
          </w:tcPr>
          <w:p w14:paraId="5C2F777D" w14:textId="7EAC3A9A"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2407D053" w14:textId="5EEA2F00"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ACFD8CB" w14:textId="77777777" w:rsidR="002B73EA" w:rsidRDefault="002B73EA" w:rsidP="00A93DB8">
            <w:pPr>
              <w:widowControl/>
              <w:spacing w:before="120"/>
              <w:rPr>
                <w:rFonts w:ascii="Arial" w:eastAsia="Arial Unicode MS" w:hAnsi="Arial"/>
                <w:kern w:val="0"/>
                <w:sz w:val="20"/>
                <w:szCs w:val="20"/>
                <w:lang w:eastAsia="zh-CN"/>
              </w:rPr>
            </w:pPr>
          </w:p>
        </w:tc>
      </w:tr>
      <w:tr w:rsidR="002B73EA" w14:paraId="3897134F" w14:textId="77777777">
        <w:tc>
          <w:tcPr>
            <w:tcW w:w="1696" w:type="dxa"/>
          </w:tcPr>
          <w:p w14:paraId="2465888B" w14:textId="77777777" w:rsidR="002B73EA" w:rsidRDefault="002B73EA" w:rsidP="00A93DB8">
            <w:pPr>
              <w:widowControl/>
              <w:spacing w:before="120"/>
              <w:rPr>
                <w:rFonts w:ascii="Arial" w:eastAsia="Arial Unicode MS" w:hAnsi="Arial"/>
                <w:kern w:val="0"/>
                <w:sz w:val="20"/>
                <w:szCs w:val="20"/>
                <w:lang w:eastAsia="zh-CN"/>
              </w:rPr>
            </w:pPr>
          </w:p>
        </w:tc>
        <w:tc>
          <w:tcPr>
            <w:tcW w:w="1276" w:type="dxa"/>
          </w:tcPr>
          <w:p w14:paraId="6633FFC8" w14:textId="77777777" w:rsidR="002B73EA" w:rsidRDefault="002B73EA" w:rsidP="00A93DB8">
            <w:pPr>
              <w:widowControl/>
              <w:spacing w:before="120"/>
              <w:rPr>
                <w:rFonts w:ascii="Arial" w:eastAsia="Arial Unicode MS" w:hAnsi="Arial"/>
                <w:kern w:val="0"/>
                <w:sz w:val="20"/>
                <w:szCs w:val="20"/>
                <w:lang w:eastAsia="zh-CN"/>
              </w:rPr>
            </w:pPr>
          </w:p>
        </w:tc>
        <w:tc>
          <w:tcPr>
            <w:tcW w:w="6657" w:type="dxa"/>
          </w:tcPr>
          <w:p w14:paraId="73E879D7" w14:textId="77777777" w:rsidR="002B73EA" w:rsidRDefault="002B73EA" w:rsidP="00A93DB8">
            <w:pPr>
              <w:widowControl/>
              <w:spacing w:before="120"/>
              <w:rPr>
                <w:rFonts w:ascii="Arial" w:eastAsia="Arial Unicode MS" w:hAnsi="Arial"/>
                <w:kern w:val="0"/>
                <w:sz w:val="20"/>
                <w:szCs w:val="20"/>
                <w:lang w:eastAsia="zh-CN"/>
              </w:rPr>
            </w:pPr>
          </w:p>
        </w:tc>
      </w:tr>
    </w:tbl>
    <w:p w14:paraId="2CEBBCA4" w14:textId="77777777" w:rsidR="00366718" w:rsidRDefault="00366718">
      <w:pPr>
        <w:widowControl/>
        <w:spacing w:before="120"/>
        <w:rPr>
          <w:rFonts w:ascii="Arial" w:eastAsia="Arial Unicode MS" w:hAnsi="Arial"/>
          <w:kern w:val="0"/>
          <w:sz w:val="20"/>
          <w:szCs w:val="20"/>
          <w:lang w:eastAsia="zh-CN"/>
        </w:rPr>
      </w:pPr>
    </w:p>
    <w:p w14:paraId="6AB0A662"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Q8. If the answer to Q7 is “</w:t>
      </w:r>
      <w:r>
        <w:rPr>
          <w:rFonts w:ascii="Arial" w:eastAsia="Arial Unicode MS" w:hAnsi="Arial"/>
          <w:b/>
          <w:kern w:val="0"/>
          <w:sz w:val="20"/>
          <w:szCs w:val="20"/>
          <w:lang w:eastAsia="zh-CN"/>
        </w:rPr>
        <w:t>Yes”</w:t>
      </w:r>
      <w:r>
        <w:rPr>
          <w:rFonts w:ascii="Arial" w:eastAsia="Arial Unicode MS" w:hAnsi="Arial"/>
          <w:kern w:val="0"/>
          <w:sz w:val="20"/>
          <w:szCs w:val="20"/>
          <w:lang w:eastAsia="zh-CN"/>
        </w:rPr>
        <w:t xml:space="preserve">, do you think there is a need to capture it in the NR RRC spec? </w:t>
      </w:r>
    </w:p>
    <w:tbl>
      <w:tblPr>
        <w:tblStyle w:val="TableGrid"/>
        <w:tblW w:w="0" w:type="auto"/>
        <w:tblLook w:val="04A0" w:firstRow="1" w:lastRow="0" w:firstColumn="1" w:lastColumn="0" w:noHBand="0" w:noVBand="1"/>
      </w:tblPr>
      <w:tblGrid>
        <w:gridCol w:w="1696"/>
        <w:gridCol w:w="1276"/>
        <w:gridCol w:w="6657"/>
      </w:tblGrid>
      <w:tr w:rsidR="00366718" w14:paraId="2C800C54" w14:textId="77777777">
        <w:tc>
          <w:tcPr>
            <w:tcW w:w="1696" w:type="dxa"/>
          </w:tcPr>
          <w:p w14:paraId="15EBF065"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77210A9"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DF5DF31"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66718" w14:paraId="62A8A811" w14:textId="77777777">
        <w:tc>
          <w:tcPr>
            <w:tcW w:w="1696" w:type="dxa"/>
          </w:tcPr>
          <w:p w14:paraId="4765CED4"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27BC6C77"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0299D5B8" w14:textId="77777777" w:rsidR="00366718" w:rsidRDefault="00366718">
            <w:pPr>
              <w:widowControl/>
              <w:spacing w:before="120"/>
              <w:rPr>
                <w:rFonts w:ascii="Arial" w:eastAsia="Arial Unicode MS" w:hAnsi="Arial"/>
                <w:kern w:val="0"/>
                <w:sz w:val="20"/>
                <w:szCs w:val="20"/>
                <w:lang w:eastAsia="zh-CN"/>
              </w:rPr>
            </w:pPr>
          </w:p>
        </w:tc>
      </w:tr>
      <w:tr w:rsidR="00366718" w14:paraId="4B560C82" w14:textId="77777777">
        <w:tc>
          <w:tcPr>
            <w:tcW w:w="1696" w:type="dxa"/>
          </w:tcPr>
          <w:p w14:paraId="7B4485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0EB5B02B"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B342AAD" w14:textId="77777777" w:rsidR="00366718" w:rsidRDefault="00CA70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366718" w14:paraId="05B3BE9D" w14:textId="77777777">
        <w:tc>
          <w:tcPr>
            <w:tcW w:w="1696" w:type="dxa"/>
          </w:tcPr>
          <w:p w14:paraId="3F2AB32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ZTE</w:t>
            </w:r>
          </w:p>
        </w:tc>
        <w:tc>
          <w:tcPr>
            <w:tcW w:w="1276" w:type="dxa"/>
          </w:tcPr>
          <w:p w14:paraId="6428273A"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7375B52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There is no need to restrict the NW behavior in the specification, it can be confirmed on chairman notes.</w:t>
            </w:r>
          </w:p>
        </w:tc>
      </w:tr>
      <w:tr w:rsidR="00366718" w14:paraId="2C4BDCA6" w14:textId="77777777">
        <w:tc>
          <w:tcPr>
            <w:tcW w:w="1696" w:type="dxa"/>
          </w:tcPr>
          <w:p w14:paraId="5BA442E8"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Xiaomi</w:t>
            </w:r>
          </w:p>
        </w:tc>
        <w:tc>
          <w:tcPr>
            <w:tcW w:w="1276" w:type="dxa"/>
          </w:tcPr>
          <w:p w14:paraId="47A7AF20"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w:t>
            </w:r>
          </w:p>
        </w:tc>
        <w:tc>
          <w:tcPr>
            <w:tcW w:w="6657" w:type="dxa"/>
          </w:tcPr>
          <w:p w14:paraId="06F6273C" w14:textId="77777777" w:rsidR="00366718" w:rsidRDefault="00CA700C">
            <w:pPr>
              <w:widowControl/>
              <w:spacing w:before="120"/>
              <w:rPr>
                <w:rFonts w:ascii="Arial" w:eastAsia="Arial Unicode MS" w:hAnsi="Arial"/>
                <w:kern w:val="0"/>
                <w:sz w:val="20"/>
                <w:szCs w:val="20"/>
                <w:lang w:val="en-US" w:eastAsia="zh-CN"/>
              </w:rPr>
            </w:pPr>
            <w:r>
              <w:rPr>
                <w:rFonts w:ascii="Arial" w:eastAsia="Arial Unicode MS" w:hAnsi="Arial" w:hint="eastAsia"/>
                <w:kern w:val="0"/>
                <w:sz w:val="20"/>
                <w:szCs w:val="20"/>
                <w:lang w:val="en-US" w:eastAsia="zh-CN"/>
              </w:rPr>
              <w:t>No need to capture it in the spec</w:t>
            </w:r>
          </w:p>
        </w:tc>
      </w:tr>
      <w:tr w:rsidR="00366718" w14:paraId="2CCD4282" w14:textId="77777777">
        <w:tc>
          <w:tcPr>
            <w:tcW w:w="1696" w:type="dxa"/>
          </w:tcPr>
          <w:p w14:paraId="755C9A74"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LG</w:t>
            </w:r>
          </w:p>
        </w:tc>
        <w:tc>
          <w:tcPr>
            <w:tcW w:w="1276" w:type="dxa"/>
          </w:tcPr>
          <w:p w14:paraId="7C9E3F49"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No</w:t>
            </w:r>
          </w:p>
        </w:tc>
        <w:tc>
          <w:tcPr>
            <w:tcW w:w="6657" w:type="dxa"/>
          </w:tcPr>
          <w:p w14:paraId="5DEECA21" w14:textId="77777777" w:rsidR="00366718" w:rsidRDefault="00CA700C">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ko-KR"/>
              </w:rPr>
              <w:t xml:space="preserve">There may be other parameters that shall not be changed during the lifetime of the RB. </w:t>
            </w:r>
            <w:r>
              <w:rPr>
                <w:rFonts w:ascii="Arial" w:eastAsia="Arial Unicode MS" w:hAnsi="Arial"/>
                <w:kern w:val="0"/>
                <w:sz w:val="20"/>
                <w:szCs w:val="20"/>
                <w:lang w:eastAsia="ko-KR"/>
              </w:rPr>
              <w:t>Specifying restriction for a specific parameter will bring bunch of CRs in a future, which should be avoided. We think confirming in the chairman’s note is sufficient.</w:t>
            </w:r>
          </w:p>
        </w:tc>
      </w:tr>
      <w:tr w:rsidR="00675930" w14:paraId="7E3E4624" w14:textId="77777777">
        <w:tc>
          <w:tcPr>
            <w:tcW w:w="1696" w:type="dxa"/>
          </w:tcPr>
          <w:p w14:paraId="0D9FE594" w14:textId="3221CFDF" w:rsidR="00675930" w:rsidRDefault="006759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Nokia</w:t>
            </w:r>
          </w:p>
        </w:tc>
        <w:tc>
          <w:tcPr>
            <w:tcW w:w="1276" w:type="dxa"/>
          </w:tcPr>
          <w:p w14:paraId="4A370F18" w14:textId="622E1FE7"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ko-KR"/>
              </w:rPr>
              <w:t>Yes</w:t>
            </w:r>
          </w:p>
        </w:tc>
        <w:tc>
          <w:tcPr>
            <w:tcW w:w="6657" w:type="dxa"/>
          </w:tcPr>
          <w:p w14:paraId="3D4AEBA1" w14:textId="52EBD6C5" w:rsidR="00675930" w:rsidRDefault="005E6530">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 xml:space="preserve">We are also fine to specify the restriction in the field description of </w:t>
            </w:r>
            <w:proofErr w:type="spellStart"/>
            <w:r>
              <w:rPr>
                <w:rFonts w:ascii="Arial" w:eastAsia="Arial Unicode MS" w:hAnsi="Arial"/>
                <w:kern w:val="0"/>
                <w:sz w:val="20"/>
                <w:szCs w:val="20"/>
                <w:lang w:eastAsia="zh-CN"/>
              </w:rPr>
              <w:t>pdu</w:t>
            </w:r>
            <w:proofErr w:type="spellEnd"/>
            <w:r>
              <w:rPr>
                <w:rFonts w:ascii="Arial" w:eastAsia="Arial Unicode MS" w:hAnsi="Arial"/>
                <w:kern w:val="0"/>
                <w:sz w:val="20"/>
                <w:szCs w:val="20"/>
                <w:lang w:eastAsia="zh-CN"/>
              </w:rPr>
              <w:t>-Session to close the issue.</w:t>
            </w:r>
          </w:p>
        </w:tc>
      </w:tr>
      <w:tr w:rsidR="00B16C7A" w14:paraId="1ECA2CE9" w14:textId="77777777">
        <w:tc>
          <w:tcPr>
            <w:tcW w:w="1696" w:type="dxa"/>
          </w:tcPr>
          <w:p w14:paraId="4BEBC2BB" w14:textId="568372CF"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v</w:t>
            </w:r>
            <w:r>
              <w:rPr>
                <w:rFonts w:ascii="Arial" w:eastAsia="Arial Unicode MS" w:hAnsi="Arial"/>
                <w:kern w:val="0"/>
                <w:sz w:val="20"/>
                <w:szCs w:val="20"/>
                <w:lang w:eastAsia="zh-CN"/>
              </w:rPr>
              <w:t>ivo</w:t>
            </w:r>
          </w:p>
        </w:tc>
        <w:tc>
          <w:tcPr>
            <w:tcW w:w="1276" w:type="dxa"/>
          </w:tcPr>
          <w:p w14:paraId="2E9A4C5D" w14:textId="0BD85C39"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707049C0" w14:textId="0656B533" w:rsidR="00B16C7A" w:rsidRDefault="00B16C7A" w:rsidP="00B16C7A">
            <w:pPr>
              <w:widowControl/>
              <w:spacing w:before="120"/>
              <w:rPr>
                <w:rFonts w:ascii="Arial" w:eastAsia="Arial Unicode MS" w:hAnsi="Arial"/>
                <w:kern w:val="0"/>
                <w:sz w:val="20"/>
                <w:szCs w:val="20"/>
                <w:lang w:eastAsia="ko-KR"/>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he NW can guarantee this implementation since there is no valid use case for the PDU session ID change.</w:t>
            </w:r>
          </w:p>
        </w:tc>
      </w:tr>
      <w:tr w:rsidR="00B16C7A" w14:paraId="06B80B35" w14:textId="77777777">
        <w:tc>
          <w:tcPr>
            <w:tcW w:w="1696" w:type="dxa"/>
          </w:tcPr>
          <w:p w14:paraId="3F49D350" w14:textId="5CCF3974"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PPO</w:t>
            </w:r>
          </w:p>
        </w:tc>
        <w:tc>
          <w:tcPr>
            <w:tcW w:w="1276" w:type="dxa"/>
          </w:tcPr>
          <w:p w14:paraId="0E3C88C3" w14:textId="21D752EF"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w:t>
            </w:r>
          </w:p>
        </w:tc>
        <w:tc>
          <w:tcPr>
            <w:tcW w:w="6657" w:type="dxa"/>
          </w:tcPr>
          <w:p w14:paraId="435749D3" w14:textId="1457DF8E" w:rsidR="00B16C7A" w:rsidRDefault="007E35D9"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open to capture for </w:t>
            </w:r>
            <w:proofErr w:type="spellStart"/>
            <w:r>
              <w:rPr>
                <w:rFonts w:ascii="Arial" w:eastAsia="Arial Unicode MS" w:hAnsi="Arial"/>
                <w:kern w:val="0"/>
                <w:sz w:val="20"/>
                <w:szCs w:val="20"/>
                <w:lang w:eastAsia="zh-CN"/>
              </w:rPr>
              <w:t>clarifaiction</w:t>
            </w:r>
            <w:proofErr w:type="spellEnd"/>
            <w:r>
              <w:rPr>
                <w:rFonts w:ascii="Arial" w:eastAsia="Arial Unicode MS" w:hAnsi="Arial"/>
                <w:kern w:val="0"/>
                <w:sz w:val="20"/>
                <w:szCs w:val="20"/>
                <w:lang w:eastAsia="zh-CN"/>
              </w:rPr>
              <w:t xml:space="preserve">. </w:t>
            </w:r>
          </w:p>
        </w:tc>
      </w:tr>
      <w:tr w:rsidR="00B16C7A" w14:paraId="437677AB" w14:textId="77777777">
        <w:tc>
          <w:tcPr>
            <w:tcW w:w="1696" w:type="dxa"/>
          </w:tcPr>
          <w:p w14:paraId="1F41E918" w14:textId="458875DF"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Lenovo</w:t>
            </w:r>
          </w:p>
        </w:tc>
        <w:tc>
          <w:tcPr>
            <w:tcW w:w="1276" w:type="dxa"/>
          </w:tcPr>
          <w:p w14:paraId="3E97FE88" w14:textId="7CEEF2F7" w:rsidR="00B16C7A" w:rsidRDefault="0036738E" w:rsidP="00B16C7A">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680C85D0" w14:textId="77777777" w:rsidR="00B16C7A" w:rsidRDefault="00B16C7A" w:rsidP="00B16C7A">
            <w:pPr>
              <w:widowControl/>
              <w:spacing w:before="120"/>
              <w:rPr>
                <w:rFonts w:ascii="Arial" w:eastAsia="Arial Unicode MS" w:hAnsi="Arial"/>
                <w:kern w:val="0"/>
                <w:sz w:val="20"/>
                <w:szCs w:val="20"/>
                <w:lang w:eastAsia="zh-CN"/>
              </w:rPr>
            </w:pPr>
          </w:p>
        </w:tc>
      </w:tr>
      <w:tr w:rsidR="00CE36D9" w14:paraId="4904B674" w14:textId="77777777">
        <w:tc>
          <w:tcPr>
            <w:tcW w:w="1696" w:type="dxa"/>
          </w:tcPr>
          <w:p w14:paraId="7809D19E" w14:textId="2692139F"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EC</w:t>
            </w:r>
          </w:p>
        </w:tc>
        <w:tc>
          <w:tcPr>
            <w:tcW w:w="1276" w:type="dxa"/>
          </w:tcPr>
          <w:p w14:paraId="2BBBA0D2" w14:textId="4D078983"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58156D08" w14:textId="35333CC2" w:rsidR="00CE36D9" w:rsidRDefault="00CE36D9"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OK if majority companies think capturing in chairman note is sufficient</w:t>
            </w:r>
          </w:p>
        </w:tc>
      </w:tr>
      <w:tr w:rsidR="00CE36D9" w14:paraId="1F9F58EE" w14:textId="77777777">
        <w:tc>
          <w:tcPr>
            <w:tcW w:w="1696" w:type="dxa"/>
          </w:tcPr>
          <w:p w14:paraId="614B13EA" w14:textId="0DB29584"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Ericsson</w:t>
            </w:r>
          </w:p>
        </w:tc>
        <w:tc>
          <w:tcPr>
            <w:tcW w:w="1276" w:type="dxa"/>
          </w:tcPr>
          <w:p w14:paraId="1847F2F8" w14:textId="6B87282A" w:rsidR="00CE36D9" w:rsidRDefault="007A36AF" w:rsidP="00CE36D9">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No</w:t>
            </w:r>
          </w:p>
        </w:tc>
        <w:tc>
          <w:tcPr>
            <w:tcW w:w="6657" w:type="dxa"/>
          </w:tcPr>
          <w:p w14:paraId="1B40CA58" w14:textId="77777777" w:rsidR="00CE36D9" w:rsidRDefault="00CE36D9" w:rsidP="00CE36D9">
            <w:pPr>
              <w:widowControl/>
              <w:spacing w:before="120"/>
              <w:rPr>
                <w:rFonts w:ascii="Arial" w:eastAsia="Arial Unicode MS" w:hAnsi="Arial"/>
                <w:kern w:val="0"/>
                <w:sz w:val="20"/>
                <w:szCs w:val="20"/>
                <w:lang w:eastAsia="zh-CN"/>
              </w:rPr>
            </w:pPr>
          </w:p>
        </w:tc>
      </w:tr>
      <w:tr w:rsidR="00744148" w14:paraId="4F5AADC3" w14:textId="77777777">
        <w:tc>
          <w:tcPr>
            <w:tcW w:w="1696" w:type="dxa"/>
          </w:tcPr>
          <w:p w14:paraId="58E79AB5" w14:textId="09A5DC76"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H</w:t>
            </w:r>
            <w:r>
              <w:rPr>
                <w:rFonts w:ascii="Arial" w:eastAsia="Arial Unicode MS" w:hAnsi="Arial"/>
                <w:kern w:val="0"/>
                <w:sz w:val="20"/>
                <w:szCs w:val="20"/>
                <w:lang w:eastAsia="zh-CN"/>
              </w:rPr>
              <w:t>uawei, HiSilicon</w:t>
            </w:r>
          </w:p>
        </w:tc>
        <w:tc>
          <w:tcPr>
            <w:tcW w:w="1276" w:type="dxa"/>
          </w:tcPr>
          <w:p w14:paraId="4826EB38" w14:textId="3B075097" w:rsidR="00744148" w:rsidRDefault="00744148" w:rsidP="0074414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N</w:t>
            </w:r>
            <w:r>
              <w:rPr>
                <w:rFonts w:ascii="Arial" w:eastAsia="Arial Unicode MS" w:hAnsi="Arial"/>
                <w:kern w:val="0"/>
                <w:sz w:val="20"/>
                <w:szCs w:val="20"/>
                <w:lang w:eastAsia="zh-CN"/>
              </w:rPr>
              <w:t>o</w:t>
            </w:r>
          </w:p>
        </w:tc>
        <w:tc>
          <w:tcPr>
            <w:tcW w:w="6657" w:type="dxa"/>
          </w:tcPr>
          <w:p w14:paraId="181A988A" w14:textId="140EF94C" w:rsidR="00744148" w:rsidRDefault="00744148" w:rsidP="00744148">
            <w:pPr>
              <w:widowControl/>
              <w:spacing w:before="120"/>
              <w:rPr>
                <w:rFonts w:ascii="Arial" w:eastAsia="Arial Unicode MS" w:hAnsi="Arial"/>
                <w:kern w:val="0"/>
                <w:sz w:val="20"/>
                <w:szCs w:val="20"/>
                <w:lang w:eastAsia="zh-CN"/>
              </w:rPr>
            </w:pPr>
          </w:p>
        </w:tc>
      </w:tr>
      <w:tr w:rsidR="008F65E6" w14:paraId="5F255846" w14:textId="77777777">
        <w:tc>
          <w:tcPr>
            <w:tcW w:w="1696" w:type="dxa"/>
          </w:tcPr>
          <w:p w14:paraId="4557DCA3" w14:textId="6B00E5B1"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lastRenderedPageBreak/>
              <w:t>Samsung</w:t>
            </w:r>
          </w:p>
        </w:tc>
        <w:tc>
          <w:tcPr>
            <w:tcW w:w="1276" w:type="dxa"/>
          </w:tcPr>
          <w:p w14:paraId="56B83633" w14:textId="1C78A6A6"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Yes</w:t>
            </w:r>
          </w:p>
        </w:tc>
        <w:tc>
          <w:tcPr>
            <w:tcW w:w="6657" w:type="dxa"/>
          </w:tcPr>
          <w:p w14:paraId="74042C53" w14:textId="5B9DDEC8" w:rsidR="008F65E6" w:rsidRDefault="008F65E6" w:rsidP="008F65E6">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ko-KR"/>
              </w:rPr>
              <w:t xml:space="preserve">If the majority </w:t>
            </w:r>
            <w:r>
              <w:rPr>
                <w:rFonts w:ascii="Arial" w:eastAsia="Arial Unicode MS" w:hAnsi="Arial"/>
                <w:kern w:val="0"/>
                <w:sz w:val="20"/>
                <w:szCs w:val="20"/>
                <w:lang w:eastAsia="ko-KR"/>
              </w:rPr>
              <w:t>do not prefer this CR, then it would be good to capture the common understanding in the chairman note at least.</w:t>
            </w:r>
          </w:p>
        </w:tc>
      </w:tr>
      <w:tr w:rsidR="00A93DB8" w14:paraId="3EF38712" w14:textId="77777777">
        <w:tc>
          <w:tcPr>
            <w:tcW w:w="1696" w:type="dxa"/>
          </w:tcPr>
          <w:p w14:paraId="0FDF5691" w14:textId="1798F512"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Intel</w:t>
            </w:r>
          </w:p>
        </w:tc>
        <w:tc>
          <w:tcPr>
            <w:tcW w:w="1276" w:type="dxa"/>
          </w:tcPr>
          <w:p w14:paraId="0608C46F" w14:textId="61FE6597"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Yes</w:t>
            </w:r>
          </w:p>
        </w:tc>
        <w:tc>
          <w:tcPr>
            <w:tcW w:w="6657" w:type="dxa"/>
          </w:tcPr>
          <w:p w14:paraId="19647BF1" w14:textId="778C3894" w:rsidR="00A93DB8" w:rsidRDefault="00A93DB8" w:rsidP="00A93DB8">
            <w:pPr>
              <w:widowControl/>
              <w:spacing w:before="120"/>
              <w:rPr>
                <w:rFonts w:ascii="Arial" w:eastAsia="Arial Unicode MS" w:hAnsi="Arial"/>
                <w:kern w:val="0"/>
                <w:sz w:val="20"/>
                <w:szCs w:val="20"/>
                <w:lang w:eastAsia="ko-KR"/>
              </w:rPr>
            </w:pPr>
            <w:r>
              <w:rPr>
                <w:rFonts w:ascii="Arial" w:eastAsia="Arial Unicode MS" w:hAnsi="Arial"/>
                <w:kern w:val="0"/>
                <w:sz w:val="20"/>
                <w:szCs w:val="20"/>
                <w:lang w:eastAsia="zh-CN"/>
              </w:rPr>
              <w:t>We prefer to capture it explicitly to avoid ambiguity.</w:t>
            </w:r>
          </w:p>
        </w:tc>
      </w:tr>
      <w:tr w:rsidR="002B73EA" w14:paraId="15DB8F4E" w14:textId="77777777">
        <w:tc>
          <w:tcPr>
            <w:tcW w:w="1696" w:type="dxa"/>
          </w:tcPr>
          <w:p w14:paraId="20417AC5" w14:textId="34130CE3"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Apple</w:t>
            </w:r>
          </w:p>
        </w:tc>
        <w:tc>
          <w:tcPr>
            <w:tcW w:w="1276" w:type="dxa"/>
          </w:tcPr>
          <w:p w14:paraId="0B0F9E61" w14:textId="09D4D9E4"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713B954D" w14:textId="0A8CFDDA" w:rsidR="002B73EA" w:rsidRDefault="002B73EA" w:rsidP="00A93DB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It will be good to </w:t>
            </w:r>
            <w:proofErr w:type="spellStart"/>
            <w:r>
              <w:rPr>
                <w:rFonts w:ascii="Arial" w:eastAsia="Arial Unicode MS" w:hAnsi="Arial"/>
                <w:kern w:val="0"/>
                <w:sz w:val="20"/>
                <w:szCs w:val="20"/>
                <w:lang w:eastAsia="zh-CN"/>
              </w:rPr>
              <w:t>efinitively</w:t>
            </w:r>
            <w:proofErr w:type="spellEnd"/>
            <w:r>
              <w:rPr>
                <w:rFonts w:ascii="Arial" w:eastAsia="Arial Unicode MS" w:hAnsi="Arial"/>
                <w:kern w:val="0"/>
                <w:sz w:val="20"/>
                <w:szCs w:val="20"/>
                <w:lang w:eastAsia="zh-CN"/>
              </w:rPr>
              <w:t xml:space="preserve"> rule out unexpected </w:t>
            </w:r>
            <w:proofErr w:type="spellStart"/>
            <w:r>
              <w:rPr>
                <w:rFonts w:ascii="Arial" w:eastAsia="Arial Unicode MS" w:hAnsi="Arial"/>
                <w:kern w:val="0"/>
                <w:sz w:val="20"/>
                <w:szCs w:val="20"/>
                <w:lang w:eastAsia="zh-CN"/>
              </w:rPr>
              <w:t>behavior</w:t>
            </w:r>
            <w:proofErr w:type="spellEnd"/>
          </w:p>
        </w:tc>
      </w:tr>
      <w:tr w:rsidR="002B73EA" w14:paraId="229873BB" w14:textId="77777777">
        <w:tc>
          <w:tcPr>
            <w:tcW w:w="1696" w:type="dxa"/>
          </w:tcPr>
          <w:p w14:paraId="703D845F" w14:textId="77777777" w:rsidR="002B73EA" w:rsidRDefault="002B73EA" w:rsidP="00A93DB8">
            <w:pPr>
              <w:widowControl/>
              <w:spacing w:before="120"/>
              <w:rPr>
                <w:rFonts w:ascii="Arial" w:eastAsia="Arial Unicode MS" w:hAnsi="Arial"/>
                <w:kern w:val="0"/>
                <w:sz w:val="20"/>
                <w:szCs w:val="20"/>
                <w:lang w:eastAsia="zh-CN"/>
              </w:rPr>
            </w:pPr>
          </w:p>
        </w:tc>
        <w:tc>
          <w:tcPr>
            <w:tcW w:w="1276" w:type="dxa"/>
          </w:tcPr>
          <w:p w14:paraId="030C17D8" w14:textId="77777777" w:rsidR="002B73EA" w:rsidRDefault="002B73EA" w:rsidP="00A93DB8">
            <w:pPr>
              <w:widowControl/>
              <w:spacing w:before="120"/>
              <w:rPr>
                <w:rFonts w:ascii="Arial" w:eastAsia="Arial Unicode MS" w:hAnsi="Arial"/>
                <w:kern w:val="0"/>
                <w:sz w:val="20"/>
                <w:szCs w:val="20"/>
                <w:lang w:eastAsia="zh-CN"/>
              </w:rPr>
            </w:pPr>
          </w:p>
        </w:tc>
        <w:tc>
          <w:tcPr>
            <w:tcW w:w="6657" w:type="dxa"/>
          </w:tcPr>
          <w:p w14:paraId="01FB592B" w14:textId="77777777" w:rsidR="002B73EA" w:rsidRDefault="002B73EA" w:rsidP="00A93DB8">
            <w:pPr>
              <w:widowControl/>
              <w:spacing w:before="120"/>
              <w:rPr>
                <w:rFonts w:ascii="Arial" w:eastAsia="Arial Unicode MS" w:hAnsi="Arial"/>
                <w:kern w:val="0"/>
                <w:sz w:val="20"/>
                <w:szCs w:val="20"/>
                <w:lang w:eastAsia="zh-CN"/>
              </w:rPr>
            </w:pPr>
          </w:p>
        </w:tc>
      </w:tr>
    </w:tbl>
    <w:p w14:paraId="597D4BFE" w14:textId="77777777" w:rsidR="00366718" w:rsidRDefault="00366718">
      <w:pPr>
        <w:widowControl/>
        <w:spacing w:before="120"/>
        <w:rPr>
          <w:rFonts w:ascii="Arial" w:eastAsia="Arial Unicode MS" w:hAnsi="Arial"/>
          <w:kern w:val="0"/>
          <w:sz w:val="20"/>
          <w:szCs w:val="20"/>
          <w:lang w:eastAsia="zh-CN"/>
        </w:rPr>
      </w:pPr>
    </w:p>
    <w:p w14:paraId="36D93627" w14:textId="77777777" w:rsidR="00366718" w:rsidRDefault="00366718">
      <w:pPr>
        <w:widowControl/>
        <w:spacing w:before="120"/>
        <w:rPr>
          <w:rFonts w:ascii="Arial" w:eastAsia="Arial Unicode MS" w:hAnsi="Arial"/>
          <w:kern w:val="0"/>
          <w:sz w:val="20"/>
          <w:szCs w:val="20"/>
          <w:lang w:eastAsia="zh-CN"/>
        </w:rPr>
      </w:pPr>
    </w:p>
    <w:p w14:paraId="45FF38B4" w14:textId="77777777" w:rsidR="00366718" w:rsidRDefault="00CA700C">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 discussion</w:t>
      </w:r>
    </w:p>
    <w:p w14:paraId="6B2F369E"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0D4F3474" w14:textId="77777777" w:rsidR="00366718" w:rsidRDefault="00366718">
      <w:pPr>
        <w:widowControl/>
        <w:spacing w:before="120"/>
        <w:rPr>
          <w:rFonts w:ascii="Arial" w:eastAsia="DengXian" w:hAnsi="Arial"/>
          <w:kern w:val="0"/>
          <w:sz w:val="20"/>
          <w:szCs w:val="20"/>
          <w:lang w:eastAsia="zh-CN"/>
        </w:rPr>
      </w:pPr>
    </w:p>
    <w:p w14:paraId="329BECBB" w14:textId="77777777" w:rsidR="00366718" w:rsidRDefault="00366718">
      <w:pPr>
        <w:widowControl/>
        <w:spacing w:before="120"/>
        <w:rPr>
          <w:rFonts w:ascii="Arial" w:eastAsia="DengXian" w:hAnsi="Arial"/>
          <w:kern w:val="0"/>
          <w:sz w:val="20"/>
          <w:szCs w:val="20"/>
          <w:lang w:eastAsia="zh-CN"/>
        </w:rPr>
      </w:pPr>
    </w:p>
    <w:p w14:paraId="22D58A51" w14:textId="77777777" w:rsidR="00366718" w:rsidRDefault="00366718">
      <w:pPr>
        <w:widowControl/>
        <w:spacing w:before="120"/>
        <w:rPr>
          <w:rFonts w:ascii="Arial" w:eastAsia="DengXian" w:hAnsi="Arial"/>
          <w:kern w:val="0"/>
          <w:sz w:val="20"/>
          <w:szCs w:val="20"/>
          <w:lang w:eastAsia="zh-CN"/>
        </w:rPr>
      </w:pPr>
    </w:p>
    <w:p w14:paraId="75280ABB" w14:textId="77777777" w:rsidR="00366718" w:rsidRDefault="00366718">
      <w:pPr>
        <w:widowControl/>
        <w:spacing w:before="120"/>
        <w:rPr>
          <w:rFonts w:ascii="Arial" w:eastAsia="DengXian" w:hAnsi="Arial"/>
          <w:kern w:val="0"/>
          <w:sz w:val="20"/>
          <w:szCs w:val="20"/>
          <w:lang w:eastAsia="zh-CN"/>
        </w:rPr>
      </w:pPr>
    </w:p>
    <w:p w14:paraId="1C30A8D0" w14:textId="77777777" w:rsidR="00366718" w:rsidRDefault="00CA700C">
      <w:pPr>
        <w:pStyle w:val="ListParagraph"/>
        <w:keepNext/>
        <w:keepLines/>
        <w:widowControl/>
        <w:numPr>
          <w:ilvl w:val="0"/>
          <w:numId w:val="8"/>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C8F73A" w14:textId="77777777" w:rsidR="00366718" w:rsidRDefault="00CA700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65C1205E" w14:textId="77777777" w:rsidR="00366718" w:rsidRDefault="00366718">
      <w:pPr>
        <w:widowControl/>
        <w:spacing w:before="120"/>
        <w:rPr>
          <w:rFonts w:ascii="Arial" w:eastAsia="DengXian" w:hAnsi="Arial"/>
          <w:kern w:val="0"/>
          <w:sz w:val="20"/>
          <w:szCs w:val="20"/>
          <w:lang w:eastAsia="zh-CN"/>
        </w:rPr>
      </w:pPr>
    </w:p>
    <w:p w14:paraId="3D03AE1C" w14:textId="77777777" w:rsidR="00366718" w:rsidRDefault="00366718">
      <w:pPr>
        <w:widowControl/>
        <w:spacing w:before="120"/>
        <w:rPr>
          <w:rFonts w:ascii="Arial" w:eastAsia="DengXian" w:hAnsi="Arial"/>
          <w:kern w:val="0"/>
          <w:sz w:val="20"/>
          <w:szCs w:val="20"/>
          <w:lang w:eastAsia="zh-CN"/>
        </w:rPr>
      </w:pPr>
    </w:p>
    <w:sectPr w:rsidR="0036671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89584" w14:textId="77777777" w:rsidR="000F3A66" w:rsidRDefault="000F3A66">
      <w:r>
        <w:separator/>
      </w:r>
    </w:p>
  </w:endnote>
  <w:endnote w:type="continuationSeparator" w:id="0">
    <w:p w14:paraId="71D62100" w14:textId="77777777" w:rsidR="000F3A66" w:rsidRDefault="000F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A321D" w14:textId="77777777" w:rsidR="000F3A66" w:rsidRDefault="000F3A66">
      <w:r>
        <w:separator/>
      </w:r>
    </w:p>
  </w:footnote>
  <w:footnote w:type="continuationSeparator" w:id="0">
    <w:p w14:paraId="03C8804F" w14:textId="77777777" w:rsidR="000F3A66" w:rsidRDefault="000F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multilevel"/>
    <w:tmpl w:val="104E3070"/>
    <w:lvl w:ilvl="0">
      <w:start w:val="5"/>
      <w:numFmt w:val="decimal"/>
      <w:lvlText w:val="%1."/>
      <w:lvlJc w:val="left"/>
      <w:pPr>
        <w:ind w:left="502" w:hanging="360"/>
      </w:pPr>
      <w:rPr>
        <w:rFonts w:hint="eastAsia"/>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 w15:restartNumberingAfterBreak="0">
    <w:nsid w:val="1B7934A8"/>
    <w:multiLevelType w:val="multilevel"/>
    <w:tmpl w:val="1B7934A8"/>
    <w:lvl w:ilvl="0">
      <w:start w:val="2"/>
      <w:numFmt w:val="bullet"/>
      <w:lvlText w:val="-"/>
      <w:lvlJc w:val="left"/>
      <w:pPr>
        <w:ind w:left="780" w:hanging="360"/>
      </w:pPr>
      <w:rPr>
        <w:rFonts w:ascii="Yu Mincho" w:eastAsia="Yu Mincho" w:hAnsi="Yu Mincho"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DD36AED"/>
    <w:multiLevelType w:val="multilevel"/>
    <w:tmpl w:val="1DD36A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4" w15:restartNumberingAfterBreak="0">
    <w:nsid w:val="41FB0081"/>
    <w:multiLevelType w:val="multilevel"/>
    <w:tmpl w:val="41FB00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D015FD"/>
    <w:multiLevelType w:val="multilevel"/>
    <w:tmpl w:val="53D015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6E0D3BFE"/>
    <w:multiLevelType w:val="multilevel"/>
    <w:tmpl w:val="6E0D3BFE"/>
    <w:lvl w:ilvl="0">
      <w:start w:val="1"/>
      <w:numFmt w:val="bullet"/>
      <w:lvlText w:val=""/>
      <w:lvlJc w:val="left"/>
      <w:pPr>
        <w:ind w:left="78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644"/>
        </w:tabs>
        <w:ind w:left="644" w:hanging="360"/>
      </w:pPr>
      <w:rPr>
        <w:rFonts w:ascii="Courier New" w:hAnsi="Courier New" w:cs="Courier New" w:hint="default"/>
      </w:rPr>
    </w:lvl>
    <w:lvl w:ilvl="2" w:tplc="04090005" w:tentative="1">
      <w:start w:val="1"/>
      <w:numFmt w:val="bullet"/>
      <w:lvlText w:val=""/>
      <w:lvlJc w:val="left"/>
      <w:pPr>
        <w:tabs>
          <w:tab w:val="num" w:pos="1364"/>
        </w:tabs>
        <w:ind w:left="1364" w:hanging="360"/>
      </w:pPr>
      <w:rPr>
        <w:rFonts w:ascii="Wingdings" w:hAnsi="Wingdings" w:hint="default"/>
      </w:rPr>
    </w:lvl>
    <w:lvl w:ilvl="3" w:tplc="04090001" w:tentative="1">
      <w:start w:val="1"/>
      <w:numFmt w:val="bullet"/>
      <w:lvlText w:val=""/>
      <w:lvlJc w:val="left"/>
      <w:pPr>
        <w:tabs>
          <w:tab w:val="num" w:pos="2084"/>
        </w:tabs>
        <w:ind w:left="2084" w:hanging="360"/>
      </w:pPr>
      <w:rPr>
        <w:rFonts w:ascii="Symbol" w:hAnsi="Symbol" w:hint="default"/>
      </w:rPr>
    </w:lvl>
    <w:lvl w:ilvl="4" w:tplc="04090003" w:tentative="1">
      <w:start w:val="1"/>
      <w:numFmt w:val="bullet"/>
      <w:lvlText w:val="o"/>
      <w:lvlJc w:val="left"/>
      <w:pPr>
        <w:tabs>
          <w:tab w:val="num" w:pos="2804"/>
        </w:tabs>
        <w:ind w:left="2804" w:hanging="360"/>
      </w:pPr>
      <w:rPr>
        <w:rFonts w:ascii="Courier New" w:hAnsi="Courier New" w:cs="Courier New" w:hint="default"/>
      </w:rPr>
    </w:lvl>
    <w:lvl w:ilvl="5" w:tplc="04090005" w:tentative="1">
      <w:start w:val="1"/>
      <w:numFmt w:val="bullet"/>
      <w:lvlText w:val=""/>
      <w:lvlJc w:val="left"/>
      <w:pPr>
        <w:tabs>
          <w:tab w:val="num" w:pos="3524"/>
        </w:tabs>
        <w:ind w:left="3524" w:hanging="360"/>
      </w:pPr>
      <w:rPr>
        <w:rFonts w:ascii="Wingdings" w:hAnsi="Wingdings" w:hint="default"/>
      </w:rPr>
    </w:lvl>
    <w:lvl w:ilvl="6" w:tplc="04090001" w:tentative="1">
      <w:start w:val="1"/>
      <w:numFmt w:val="bullet"/>
      <w:lvlText w:val=""/>
      <w:lvlJc w:val="left"/>
      <w:pPr>
        <w:tabs>
          <w:tab w:val="num" w:pos="4244"/>
        </w:tabs>
        <w:ind w:left="4244" w:hanging="360"/>
      </w:pPr>
      <w:rPr>
        <w:rFonts w:ascii="Symbol" w:hAnsi="Symbol" w:hint="default"/>
      </w:rPr>
    </w:lvl>
    <w:lvl w:ilvl="7" w:tplc="04090003" w:tentative="1">
      <w:start w:val="1"/>
      <w:numFmt w:val="bullet"/>
      <w:lvlText w:val="o"/>
      <w:lvlJc w:val="left"/>
      <w:pPr>
        <w:tabs>
          <w:tab w:val="num" w:pos="4964"/>
        </w:tabs>
        <w:ind w:left="4964" w:hanging="360"/>
      </w:pPr>
      <w:rPr>
        <w:rFonts w:ascii="Courier New" w:hAnsi="Courier New" w:cs="Courier New" w:hint="default"/>
      </w:rPr>
    </w:lvl>
    <w:lvl w:ilvl="8" w:tplc="04090005" w:tentative="1">
      <w:start w:val="1"/>
      <w:numFmt w:val="bullet"/>
      <w:lvlText w:val=""/>
      <w:lvlJc w:val="left"/>
      <w:pPr>
        <w:tabs>
          <w:tab w:val="num" w:pos="5684"/>
        </w:tabs>
        <w:ind w:left="5684" w:hanging="360"/>
      </w:pPr>
      <w:rPr>
        <w:rFonts w:ascii="Wingdings" w:hAnsi="Wingdings" w:hint="default"/>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3"/>
  <w:bordersDoNotSurroundHeader/>
  <w:bordersDoNotSurroundFooter/>
  <w:hideSpellingErrors/>
  <w:hideGrammaticalErrors/>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M7S0MDczNbUwMjdV0lEKTi0uzszPAykwrAUA5jaz/iwAAAA="/>
  </w:docVars>
  <w:rsids>
    <w:rsidRoot w:val="00366718"/>
    <w:rsid w:val="000F3A66"/>
    <w:rsid w:val="00104DEE"/>
    <w:rsid w:val="001273E4"/>
    <w:rsid w:val="00172411"/>
    <w:rsid w:val="001B765C"/>
    <w:rsid w:val="00253FC0"/>
    <w:rsid w:val="00261744"/>
    <w:rsid w:val="002B73EA"/>
    <w:rsid w:val="002D2FCC"/>
    <w:rsid w:val="002F5D77"/>
    <w:rsid w:val="003340D5"/>
    <w:rsid w:val="00334D27"/>
    <w:rsid w:val="00366718"/>
    <w:rsid w:val="0036738E"/>
    <w:rsid w:val="003874A9"/>
    <w:rsid w:val="0039321C"/>
    <w:rsid w:val="003B20AB"/>
    <w:rsid w:val="00444152"/>
    <w:rsid w:val="00483274"/>
    <w:rsid w:val="00487E54"/>
    <w:rsid w:val="004A575C"/>
    <w:rsid w:val="0050145A"/>
    <w:rsid w:val="00534B32"/>
    <w:rsid w:val="005E6530"/>
    <w:rsid w:val="005E7FB1"/>
    <w:rsid w:val="005F7451"/>
    <w:rsid w:val="006545D7"/>
    <w:rsid w:val="00675930"/>
    <w:rsid w:val="00684D61"/>
    <w:rsid w:val="006B1B55"/>
    <w:rsid w:val="006C590B"/>
    <w:rsid w:val="007321DA"/>
    <w:rsid w:val="00744148"/>
    <w:rsid w:val="007454F3"/>
    <w:rsid w:val="00747780"/>
    <w:rsid w:val="00754D1A"/>
    <w:rsid w:val="007A36AF"/>
    <w:rsid w:val="007E35D9"/>
    <w:rsid w:val="008006B0"/>
    <w:rsid w:val="0084170C"/>
    <w:rsid w:val="00867B53"/>
    <w:rsid w:val="00872C34"/>
    <w:rsid w:val="008F65E6"/>
    <w:rsid w:val="00921EB4"/>
    <w:rsid w:val="009C1040"/>
    <w:rsid w:val="009E36AF"/>
    <w:rsid w:val="00A56CBE"/>
    <w:rsid w:val="00A93DB8"/>
    <w:rsid w:val="00AA69CE"/>
    <w:rsid w:val="00AF1CFD"/>
    <w:rsid w:val="00B033E5"/>
    <w:rsid w:val="00B16C7A"/>
    <w:rsid w:val="00B61970"/>
    <w:rsid w:val="00B96C8F"/>
    <w:rsid w:val="00C4591F"/>
    <w:rsid w:val="00CA35F0"/>
    <w:rsid w:val="00CA700C"/>
    <w:rsid w:val="00CD224D"/>
    <w:rsid w:val="00CE1E77"/>
    <w:rsid w:val="00CE36D9"/>
    <w:rsid w:val="00DA6182"/>
    <w:rsid w:val="00DB2570"/>
    <w:rsid w:val="00EA5DC1"/>
    <w:rsid w:val="00F46913"/>
    <w:rsid w:val="00F520B5"/>
    <w:rsid w:val="00FA2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6CB76"/>
  <w15:docId w15:val="{B3B5AAE6-439F-454E-A88B-A9D9460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val="en-GB" w:eastAsia="ja-JP"/>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400" w:left="100" w:hangingChars="200" w:hanging="200"/>
      <w:contextualSpacing/>
    </w:pPr>
  </w:style>
  <w:style w:type="paragraph" w:styleId="BodyText">
    <w:name w:val="Body Text"/>
    <w:basedOn w:val="Normal"/>
    <w:link w:val="BodyTextChar"/>
    <w:qFormat/>
    <w:pPr>
      <w:widowControl/>
      <w:spacing w:after="120"/>
    </w:pPr>
    <w:rPr>
      <w:rFonts w:ascii="Times New Roman" w:eastAsia="MS Mincho" w:hAnsi="Times New Roman" w:cs="Times New Roman"/>
      <w:kern w:val="0"/>
      <w:sz w:val="20"/>
      <w:szCs w:val="24"/>
      <w:lang w:val="en-US" w:eastAsia="en-US"/>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semiHidden/>
    <w:unhideWhenUsed/>
    <w:qFormat/>
    <w:rPr>
      <w:rFonts w:ascii="Microsoft YaHei UI" w:eastAsia="Microsoft YaHei UI"/>
      <w:sz w:val="18"/>
      <w:szCs w:val="18"/>
    </w:rPr>
  </w:style>
  <w:style w:type="paragraph" w:styleId="Footer">
    <w:name w:val="footer"/>
    <w:basedOn w:val="Normal"/>
    <w:link w:val="FooterChar"/>
    <w:uiPriority w:val="99"/>
    <w:unhideWhenUsed/>
    <w:pPr>
      <w:tabs>
        <w:tab w:val="center" w:pos="4252"/>
        <w:tab w:val="right" w:pos="8504"/>
      </w:tabs>
      <w:snapToGrid w:val="0"/>
    </w:pPr>
  </w:style>
  <w:style w:type="paragraph" w:styleId="Header">
    <w:name w:val="header"/>
    <w:basedOn w:val="Normal"/>
    <w:link w:val="HeaderChar"/>
    <w:uiPriority w:val="99"/>
    <w:unhideWhenUsed/>
    <w:pPr>
      <w:tabs>
        <w:tab w:val="center" w:pos="4252"/>
        <w:tab w:val="right" w:pos="8504"/>
      </w:tabs>
      <w:snapToGrid w:val="0"/>
    </w:p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widowControl/>
      <w:spacing w:before="100" w:beforeAutospacing="1" w:after="100" w:afterAutospacing="1" w:line="259" w:lineRule="auto"/>
      <w:jc w:val="left"/>
    </w:pPr>
    <w:rPr>
      <w:rFonts w:ascii="Arial" w:eastAsia="Calibri" w:hAnsi="Arial" w:cs="Times New Roman"/>
      <w:kern w:val="0"/>
      <w:sz w:val="24"/>
      <w:szCs w:val="21"/>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rPr>
      <w:lang w:val="en-GB"/>
    </w:rPr>
  </w:style>
  <w:style w:type="character" w:customStyle="1" w:styleId="FooterChar">
    <w:name w:val="Footer Char"/>
    <w:basedOn w:val="DefaultParagraphFont"/>
    <w:link w:val="Footer"/>
    <w:uiPriority w:val="99"/>
    <w:rPr>
      <w:lang w:val="en-GB"/>
    </w:r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pPr>
      <w:ind w:firstLineChars="200" w:firstLine="420"/>
    </w:p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en-GB"/>
    </w:rPr>
  </w:style>
  <w:style w:type="character" w:customStyle="1" w:styleId="BalloonTextChar">
    <w:name w:val="Balloon Text Char"/>
    <w:basedOn w:val="DefaultParagraphFont"/>
    <w:link w:val="BalloonText"/>
    <w:uiPriority w:val="99"/>
    <w:semiHidden/>
    <w:qFormat/>
    <w:rPr>
      <w:rFonts w:ascii="Microsoft YaHei UI" w:eastAsia="Microsoft YaHei UI"/>
      <w:sz w:val="18"/>
      <w:szCs w:val="18"/>
      <w:lang w:val="en-GB"/>
    </w:rPr>
  </w:style>
  <w:style w:type="paragraph" w:customStyle="1" w:styleId="B1">
    <w:name w:val="B1"/>
    <w:basedOn w:val="List"/>
    <w:link w:val="B1Char1"/>
    <w:qFormat/>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ar">
    <w:name w:val="B2 Car"/>
    <w:basedOn w:val="DefaultParagraphFont"/>
    <w:link w:val="B2"/>
    <w:qFormat/>
    <w:rPr>
      <w:rFonts w:ascii="Times New Roman" w:hAnsi="Times New Roman" w:cs="Times New Roman"/>
      <w:kern w:val="0"/>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paragraph" w:customStyle="1" w:styleId="1">
    <w:name w:val="수정1"/>
    <w:hidden/>
    <w:uiPriority w:val="99"/>
    <w:semiHidden/>
    <w:qFormat/>
    <w:rPr>
      <w:kern w:val="2"/>
      <w:sz w:val="21"/>
      <w:szCs w:val="22"/>
      <w:lang w:val="en-GB" w:eastAsia="ja-JP"/>
    </w:rPr>
  </w:style>
  <w:style w:type="paragraph" w:customStyle="1" w:styleId="Default">
    <w:name w:val="Default"/>
    <w:qFormat/>
    <w:pPr>
      <w:autoSpaceDE w:val="0"/>
      <w:autoSpaceDN w:val="0"/>
      <w:adjustRightInd w:val="0"/>
    </w:pPr>
    <w:rPr>
      <w:rFonts w:ascii="Arial" w:hAnsi="Arial" w:cs="Arial"/>
      <w:color w:val="000000"/>
      <w:sz w:val="24"/>
      <w:szCs w:val="24"/>
      <w:lang w:eastAsia="ja-JP"/>
    </w:rPr>
  </w:style>
  <w:style w:type="character" w:customStyle="1" w:styleId="B1Char">
    <w:name w:val="B1 Char"/>
    <w:qFormat/>
    <w:rPr>
      <w:rFonts w:eastAsia="Times New Roman"/>
    </w:rPr>
  </w:style>
  <w:style w:type="character" w:customStyle="1" w:styleId="B2Char">
    <w:name w:val="B2 Char"/>
    <w:qFormat/>
    <w:rPr>
      <w:rFonts w:eastAsia="Times New Roman"/>
    </w:rPr>
  </w:style>
  <w:style w:type="character" w:customStyle="1" w:styleId="Heading5Char">
    <w:name w:val="Heading 5 Char"/>
    <w:basedOn w:val="DefaultParagraphFont"/>
    <w:link w:val="Heading5"/>
    <w:uiPriority w:val="9"/>
    <w:semiHidden/>
    <w:qFormat/>
    <w:rPr>
      <w:b/>
      <w:bCs/>
      <w:sz w:val="28"/>
      <w:szCs w:val="28"/>
      <w:lang w:val="en-GB"/>
    </w:rPr>
  </w:style>
  <w:style w:type="paragraph" w:customStyle="1" w:styleId="NO">
    <w:name w:val="NO"/>
    <w:basedOn w:val="Normal"/>
    <w:link w:val="NOChar"/>
    <w:qFormat/>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Pr>
      <w:rFonts w:ascii="Times New Roman" w:eastAsia="Times New Roman" w:hAnsi="Times New Roman" w:cs="Times New Roman"/>
      <w:kern w:val="0"/>
      <w:sz w:val="20"/>
      <w:szCs w:val="20"/>
      <w:lang w:val="en-GB"/>
    </w:rPr>
  </w:style>
  <w:style w:type="paragraph" w:customStyle="1" w:styleId="B3">
    <w:name w:val="B3"/>
    <w:basedOn w:val="List3"/>
    <w:link w:val="B3Char2"/>
    <w:qFormat/>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Pr>
      <w:rFonts w:ascii="Times New Roman" w:eastAsia="Times New Roman" w:hAnsi="Times New Roman" w:cs="Times New Roman"/>
      <w:kern w:val="0"/>
      <w:sz w:val="20"/>
      <w:szCs w:val="20"/>
      <w:lang w:val="en-GB"/>
    </w:rPr>
  </w:style>
  <w:style w:type="paragraph" w:customStyle="1" w:styleId="B4">
    <w:name w:val="B4"/>
    <w:basedOn w:val="List4"/>
    <w:link w:val="B4Char"/>
    <w:qFormat/>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Pr>
      <w:rFonts w:ascii="Times New Roman" w:eastAsia="Times New Roman" w:hAnsi="Times New Roman" w:cs="Times New Roman"/>
      <w:kern w:val="0"/>
      <w:sz w:val="20"/>
      <w:szCs w:val="20"/>
      <w:lang w:val="en-GB"/>
    </w:rPr>
  </w:style>
  <w:style w:type="paragraph" w:customStyle="1" w:styleId="B5">
    <w:name w:val="B5"/>
    <w:basedOn w:val="List5"/>
    <w:link w:val="B5Char"/>
    <w:qFormat/>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Pr>
      <w:rFonts w:ascii="Times New Roman" w:eastAsia="Times New Roman" w:hAnsi="Times New Roman" w:cs="Times New Roman"/>
      <w:kern w:val="0"/>
      <w:sz w:val="20"/>
      <w:szCs w:val="20"/>
      <w:lang w:val="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lang w:val="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Pr>
      <w:lang w:val="en-GB"/>
    </w:rPr>
  </w:style>
  <w:style w:type="character" w:customStyle="1" w:styleId="Heading3Char">
    <w:name w:val="Heading 3 Char"/>
    <w:basedOn w:val="DefaultParagraphFont"/>
    <w:link w:val="Heading3"/>
    <w:uiPriority w:val="9"/>
    <w:semiHidden/>
    <w:qFormat/>
    <w:rPr>
      <w:b/>
      <w:bCs/>
      <w:sz w:val="32"/>
      <w:szCs w:val="32"/>
      <w:lang w:val="en-GB"/>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Doc-comment">
    <w:name w:val="Doc-comment"/>
    <w:basedOn w:val="Normal"/>
    <w:next w:val="Doc-text2"/>
    <w:qFormat/>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qFormat/>
    <w:rPr>
      <w:b/>
      <w:bCs/>
      <w:kern w:val="44"/>
      <w:sz w:val="44"/>
      <w:szCs w:val="44"/>
      <w:lang w:val="en-GB"/>
    </w:rPr>
  </w:style>
  <w:style w:type="paragraph" w:customStyle="1" w:styleId="TAH">
    <w:name w:val="TAH"/>
    <w:basedOn w:val="Normal"/>
    <w:link w:val="TAHCar"/>
    <w:qFormat/>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Pr>
      <w:rFonts w:ascii="Arial" w:hAnsi="Arial" w:cs="Times New Roman"/>
      <w:b/>
      <w:kern w:val="0"/>
      <w:sz w:val="18"/>
      <w:szCs w:val="20"/>
      <w:lang w:val="en-GB" w:eastAsia="en-US"/>
    </w:rPr>
  </w:style>
  <w:style w:type="character" w:customStyle="1" w:styleId="TACChar">
    <w:name w:val="TAC Char"/>
    <w:link w:val="TAC"/>
    <w:qFormat/>
    <w:locked/>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pPr>
      <w:widowControl/>
      <w:numPr>
        <w:numId w:val="1"/>
      </w:numPr>
      <w:spacing w:before="40"/>
      <w:jc w:val="left"/>
    </w:pPr>
    <w:rPr>
      <w:rFonts w:ascii="Arial" w:eastAsia="MS Mincho" w:hAnsi="Arial" w:cs="Times New Roman"/>
      <w:b/>
      <w:kern w:val="0"/>
      <w:sz w:val="20"/>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Agreement">
    <w:name w:val="Agreement"/>
    <w:basedOn w:val="Normal"/>
    <w:next w:val="Normal"/>
    <w:qFormat/>
    <w:rsid w:val="00684D61"/>
    <w:pPr>
      <w:widowControl/>
      <w:numPr>
        <w:numId w:val="9"/>
      </w:numPr>
      <w:spacing w:before="60"/>
      <w:jc w:val="left"/>
    </w:pPr>
    <w:rPr>
      <w:rFonts w:ascii="Arial" w:eastAsia="MS Mincho" w:hAnsi="Arial" w:cs="Times New Roman"/>
      <w:b/>
      <w:kern w:val="0"/>
      <w:sz w:val="20"/>
      <w:szCs w:val="24"/>
      <w:lang w:eastAsia="en-GB"/>
    </w:rPr>
  </w:style>
  <w:style w:type="character" w:customStyle="1" w:styleId="UnresolvedMention1">
    <w:name w:val="Unresolved Mention1"/>
    <w:basedOn w:val="DefaultParagraphFont"/>
    <w:uiPriority w:val="99"/>
    <w:semiHidden/>
    <w:unhideWhenUsed/>
    <w:rsid w:val="007A3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mailto:louchong@huawei.com" TargetMode="External"/><Relationship Id="rId18" Type="http://schemas.openxmlformats.org/officeDocument/2006/relationships/hyperlink" Target="https://www.3gpp.org/ftp/tsg_ran/WG2_RL2/TSGR2_114-e/Docs/R2-2105849.zip" TargetMode="External"/><Relationship Id="rId26" Type="http://schemas.openxmlformats.org/officeDocument/2006/relationships/hyperlink" Target="https://www.3gpp.org/ftp/tsg_ran/WG2_RL2/TSGR2_114-e/Docs/R2-2106302.zip" TargetMode="External"/><Relationship Id="rId3" Type="http://schemas.openxmlformats.org/officeDocument/2006/relationships/customXml" Target="../customXml/item3.xml"/><Relationship Id="rId21" Type="http://schemas.openxmlformats.org/officeDocument/2006/relationships/hyperlink" Target="https://www.3gpp.org/ftp/tsg_ran/WG2_RL2/TSGR2_114-e/Docs/R2-210574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jlohr@lenovo.com" TargetMode="External"/><Relationship Id="rId17" Type="http://schemas.openxmlformats.org/officeDocument/2006/relationships/hyperlink" Target="https://www.3gpp.org/ftp/tsg_ran/WG2_RL2/TSGR2_114-e/Docs/R2-2106456.zip" TargetMode="External"/><Relationship Id="rId25" Type="http://schemas.openxmlformats.org/officeDocument/2006/relationships/hyperlink" Target="https://www.3gpp.org/ftp/tsg_ran/WG2_RL2/TSGR2_114-e/Docs/R2-2105556.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4-e/Docs/R2-2106455.zip" TargetMode="External"/><Relationship Id="rId20" Type="http://schemas.openxmlformats.org/officeDocument/2006/relationships/hyperlink" Target="https://www.3gpp.org/ftp/tsg_ran/WG2_RL2/TSGR2_114-e/Docs/R2-2106286.zip" TargetMode="External"/><Relationship Id="rId29" Type="http://schemas.openxmlformats.org/officeDocument/2006/relationships/hyperlink" Target="https://www.3gpp.org/ftp/tsg_ran/WG2_RL2/TSGR2_114-e/Docs/R2-210547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4-e/Docs/R2-2105555.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4-e/Docs/R2-2105748.zip" TargetMode="External"/><Relationship Id="rId23" Type="http://schemas.openxmlformats.org/officeDocument/2006/relationships/hyperlink" Target="https://www.3gpp.org/ftp/tsg_ran/WG2_RL2/TSGR2_114-e/Docs/R2-2105316.zip" TargetMode="External"/><Relationship Id="rId28" Type="http://schemas.openxmlformats.org/officeDocument/2006/relationships/hyperlink" Target="https://www.3gpp.org/ftp/tsg_ran/WG2_RL2/TSGR2_114-e/Docs/R2-2105469.zip" TargetMode="External"/><Relationship Id="rId10" Type="http://schemas.openxmlformats.org/officeDocument/2006/relationships/footnotes" Target="footnotes.xml"/><Relationship Id="rId19" Type="http://schemas.openxmlformats.org/officeDocument/2006/relationships/hyperlink" Target="https://www.3gpp.org/ftp/tsg_ran/WG2_RL2/TSGR2_114-e/Docs/R2-2105850.zip" TargetMode="External"/><Relationship Id="rId31" Type="http://schemas.openxmlformats.org/officeDocument/2006/relationships/hyperlink" Target="https://www.3gpp.org/ftp/tsg_ran/WG2_RL2/TSGR2_114-e/Docs/R2-21057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4-e/Docs/R2-2105747.zip" TargetMode="External"/><Relationship Id="rId22" Type="http://schemas.openxmlformats.org/officeDocument/2006/relationships/hyperlink" Target="https://www.3gpp.org/ftp/tsg_ran/WG2_RL2/TSGR2_114-e/Docs/R2-2105315.zip" TargetMode="External"/><Relationship Id="rId27" Type="http://schemas.openxmlformats.org/officeDocument/2006/relationships/hyperlink" Target="https://www.3gpp.org/ftp/tsg_ran/WG2_RL2/TSGR2_114-e/Docs/R2-2106319.zip" TargetMode="External"/><Relationship Id="rId30" Type="http://schemas.openxmlformats.org/officeDocument/2006/relationships/hyperlink" Target="https://www.3gpp.org/ftp/tsg_ran/WG2_RL2/TSGR2_114-e/Docs/R2-2105743.zip" TargetMode="External"/><Relationship Id="rId8"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F1523E-EB98-4C22-85E5-5E2F2CCA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90F66-2CAB-482F-8F43-6F998908C0C5}">
  <ds:schemaRefs>
    <ds:schemaRef ds:uri="http://schemas.microsoft.com/sharepoint/v3/contenttype/forms"/>
  </ds:schemaRefs>
</ds:datastoreItem>
</file>

<file path=customXml/itemProps3.xml><?xml version="1.0" encoding="utf-8"?>
<ds:datastoreItem xmlns:ds="http://schemas.openxmlformats.org/officeDocument/2006/customXml" ds:itemID="{84E7A028-B3FD-4749-8CD7-0A8F94F6C1D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764B98C-571B-4699-BAAC-E559922C4110}">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4134</Words>
  <Characters>23567</Characters>
  <Application>Microsoft Office Word</Application>
  <DocSecurity>0</DocSecurity>
  <Lines>196</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Pavan Nuggehalli</cp:lastModifiedBy>
  <cp:revision>8</cp:revision>
  <dcterms:created xsi:type="dcterms:W3CDTF">2021-05-20T11:56:00Z</dcterms:created>
  <dcterms:modified xsi:type="dcterms:W3CDTF">2021-05-20T17:07:00Z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951F25DF55AC4473A47531A38D58B9B8</vt:lpwstr>
  </property>
  <property fmtid="{D5CDD505-2E9C-101B-9397-08002B2CF9AE}" pid="4" name="ContentTypeId">
    <vt:lpwstr>0x010100F3E9551B3FDDA24EBF0A209BAAD637CA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ies>
</file>