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r>
              <w:rPr>
                <w:rFonts w:eastAsia="SimSun"/>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r>
              <w:rPr>
                <w:rFonts w:eastAsia="SimSun"/>
                <w:lang w:val="fr-FR" w:eastAsia="zh-CN"/>
              </w:rPr>
              <w:t>Guanyu Lin (guanyu.lin@mediatek.com)</w:t>
            </w:r>
          </w:p>
        </w:tc>
      </w:tr>
      <w:tr w:rsidR="00366718" w:rsidRPr="00921EB4"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Pr="00921EB4" w:rsidRDefault="00CA700C">
            <w:pPr>
              <w:pStyle w:val="TAC"/>
              <w:rPr>
                <w:rFonts w:eastAsia="SimSun"/>
                <w:lang w:val="de-DE" w:eastAsia="zh-CN"/>
              </w:rPr>
            </w:pPr>
            <w:r w:rsidRPr="00921EB4">
              <w:rPr>
                <w:rFonts w:eastAsia="SimSun" w:hint="eastAsia"/>
                <w:lang w:val="de-DE"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921EB4" w:rsidRDefault="00CA700C">
            <w:pPr>
              <w:pStyle w:val="TAC"/>
              <w:rPr>
                <w:lang w:val="en-US" w:eastAsia="ko-KR"/>
              </w:rPr>
            </w:pPr>
            <w:r w:rsidRPr="00921EB4">
              <w:rPr>
                <w:rFonts w:hint="eastAsia"/>
                <w:lang w:val="en-US"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r w:rsidRPr="00921EB4">
              <w:rPr>
                <w:rFonts w:eastAsia="DengXian" w:hint="eastAsia"/>
                <w:lang w:val="en-US" w:eastAsia="zh-CN"/>
              </w:rPr>
              <w:t>Y</w:t>
            </w:r>
            <w:r w:rsidRPr="00921EB4">
              <w:rPr>
                <w:rFonts w:eastAsia="DengXian"/>
                <w:lang w:val="en-US" w:eastAsia="zh-CN"/>
              </w:rPr>
              <w:t>itao Mo (yitao.mo@vivo.com)</w:t>
            </w:r>
          </w:p>
        </w:tc>
      </w:tr>
      <w:tr w:rsidR="00AA69CE" w:rsidRPr="00C4591F"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hyperlink r:id="rId12" w:history="1">
              <w:r w:rsidR="007A36AF" w:rsidRPr="006A30B3">
                <w:rPr>
                  <w:rStyle w:val="ab"/>
                  <w:lang w:val="de-DE" w:eastAsia="ko-KR"/>
                </w:rPr>
                <w:t>jlohr@lenovo.com</w:t>
              </w:r>
            </w:hyperlink>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EA5DC1" w14:paraId="05BE8F65" w14:textId="77777777">
        <w:tc>
          <w:tcPr>
            <w:tcW w:w="3778" w:type="dxa"/>
          </w:tcPr>
          <w:p w14:paraId="7246571B" w14:textId="5687DBE2" w:rsidR="007454F3" w:rsidRDefault="007454F3" w:rsidP="007454F3">
            <w:pPr>
              <w:pStyle w:val="TAC"/>
              <w:rPr>
                <w:lang w:val="fr-FR" w:eastAsia="ko-KR"/>
              </w:rPr>
            </w:pPr>
            <w:r>
              <w:rPr>
                <w:rFonts w:eastAsia="SimSun" w:hint="eastAsia"/>
                <w:lang w:eastAsia="zh-CN"/>
              </w:rPr>
              <w:t>Hua</w:t>
            </w:r>
            <w:r>
              <w:rPr>
                <w:rFonts w:eastAsia="SimSun"/>
                <w:lang w:eastAsia="zh-CN"/>
              </w:rPr>
              <w:t>wei, HiSilicon</w:t>
            </w:r>
          </w:p>
        </w:tc>
        <w:tc>
          <w:tcPr>
            <w:tcW w:w="5742" w:type="dxa"/>
          </w:tcPr>
          <w:p w14:paraId="0F8894BB" w14:textId="0307D366" w:rsidR="007454F3" w:rsidRDefault="007454F3" w:rsidP="007454F3">
            <w:pPr>
              <w:pStyle w:val="TAC"/>
              <w:jc w:val="left"/>
              <w:rPr>
                <w:lang w:val="de-DE" w:eastAsia="ko-KR"/>
              </w:rPr>
            </w:pPr>
            <w:r>
              <w:rPr>
                <w:rFonts w:eastAsia="SimSun" w:hint="eastAsia"/>
                <w:lang w:val="fr-FR" w:eastAsia="zh-CN"/>
              </w:rPr>
              <w:t>C</w:t>
            </w:r>
            <w:r>
              <w:rPr>
                <w:rFonts w:eastAsia="SimSun"/>
                <w:lang w:val="fr-FR" w:eastAsia="zh-CN"/>
              </w:rPr>
              <w:t>hong Lou (</w:t>
            </w:r>
            <w:hyperlink r:id="rId13" w:history="1">
              <w:r w:rsidR="006B1B55" w:rsidRPr="0055605A">
                <w:rPr>
                  <w:rStyle w:val="ab"/>
                  <w:rFonts w:eastAsia="SimSun"/>
                  <w:lang w:val="fr-FR" w:eastAsia="zh-CN"/>
                </w:rPr>
                <w:t>louchong@huawei.com</w:t>
              </w:r>
            </w:hyperlink>
            <w:r>
              <w:rPr>
                <w:rFonts w:eastAsia="SimSun"/>
                <w:lang w:val="fr-FR" w:eastAsia="zh-CN"/>
              </w:rPr>
              <w:t>)</w:t>
            </w:r>
          </w:p>
        </w:tc>
      </w:tr>
      <w:tr w:rsidR="006B1B55" w:rsidRPr="00EA5DC1" w14:paraId="7672EF97" w14:textId="77777777">
        <w:tc>
          <w:tcPr>
            <w:tcW w:w="3778" w:type="dxa"/>
          </w:tcPr>
          <w:p w14:paraId="2771C1E7" w14:textId="0C70DA81" w:rsidR="006B1B55" w:rsidRPr="006B1B55" w:rsidRDefault="006B1B55" w:rsidP="007454F3">
            <w:pPr>
              <w:pStyle w:val="TAC"/>
              <w:rPr>
                <w:rFonts w:eastAsia="SimSun" w:hint="eastAsia"/>
                <w:lang w:eastAsia="zh-CN"/>
              </w:rPr>
            </w:pPr>
            <w:r>
              <w:rPr>
                <w:rFonts w:eastAsia="SimSun"/>
                <w:lang w:eastAsia="zh-CN"/>
              </w:rPr>
              <w:t>Samsung</w:t>
            </w:r>
          </w:p>
        </w:tc>
        <w:tc>
          <w:tcPr>
            <w:tcW w:w="5742" w:type="dxa"/>
          </w:tcPr>
          <w:p w14:paraId="52287DE7" w14:textId="5749FF6E" w:rsidR="006B1B55" w:rsidRPr="006B1B55" w:rsidRDefault="006B1B55" w:rsidP="007454F3">
            <w:pPr>
              <w:pStyle w:val="TAC"/>
              <w:jc w:val="left"/>
              <w:rPr>
                <w:rFonts w:eastAsia="맑은 고딕" w:hint="eastAsia"/>
                <w:lang w:val="fr-FR" w:eastAsia="ko-KR"/>
              </w:rPr>
            </w:pPr>
            <w:r>
              <w:rPr>
                <w:rFonts w:eastAsia="맑은 고딕" w:hint="eastAsia"/>
                <w:lang w:val="fr-FR" w:eastAsia="ko-KR"/>
              </w:rPr>
              <w:t>Donggun Kim (s_dg.kim@samsung.com)</w:t>
            </w: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3.1 MAC behavior for suspended radio bearers</w:t>
      </w:r>
    </w:p>
    <w:p w14:paraId="3A7723C6" w14:textId="77777777" w:rsidR="00366718" w:rsidRDefault="00CA700C">
      <w:pPr>
        <w:pStyle w:val="Doc-title"/>
      </w:pPr>
      <w:r>
        <w:t xml:space="preserve">[1] </w:t>
      </w:r>
      <w:hyperlink r:id="rId14" w:history="1">
        <w:r>
          <w:rPr>
            <w:rStyle w:val="ab"/>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5" w:history="1">
        <w:r>
          <w:rPr>
            <w:rStyle w:val="ab"/>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The MAC entity shall not transmit data for a logical channel corresponding to a radio bearer that is suspended (the conditions for when a radio bearer is considered suspended are defined in TS 36.331 [8]).</w:t>
      </w:r>
      <w:r>
        <w:rPr>
          <w:lang w:eastAsia="zh-CN"/>
        </w:rPr>
        <w:t>”. However, there is no such description in NR MAC spec, which makes the UE behavior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lastRenderedPageBreak/>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a9"/>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6B1B55">
        <w:tc>
          <w:tcPr>
            <w:tcW w:w="1696" w:type="dxa"/>
          </w:tcPr>
          <w:p w14:paraId="59EB626F"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have not seen any problems in the field and wonder if this is a real problem or not. In general we have some sympathy for the comment from LG and agree that the terminology for suspended bearers/entities is not 100% precise. On the other hand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behavior, we think the “LTE text” is clear and sufficient for NR. We are open to discuss PDCP and RLC behaviors in Phase 2 discussion or next meeting if there is a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behavior of “suspended RBs”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r w:rsidR="006B1B55" w14:paraId="613D919C" w14:textId="77777777">
        <w:tc>
          <w:tcPr>
            <w:tcW w:w="1696" w:type="dxa"/>
          </w:tcPr>
          <w:p w14:paraId="144B502D" w14:textId="6F191D18" w:rsidR="006B1B55" w:rsidRDefault="006B1B55" w:rsidP="001273E4">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84F92E9" w14:textId="4D897C42" w:rsidR="006B1B55" w:rsidRDefault="006B1B55" w:rsidP="001273E4">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No</w:t>
            </w:r>
          </w:p>
        </w:tc>
        <w:tc>
          <w:tcPr>
            <w:tcW w:w="6657" w:type="dxa"/>
          </w:tcPr>
          <w:p w14:paraId="7697D128" w14:textId="77777777" w:rsidR="006B1B55" w:rsidRDefault="006B1B55"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strong view since it is obvious to not send data to the "suspended" bearer. We tend to agree with LG but it seems not essential because we have not seen any problem from this as Nokia and Ericsson mentioned.</w:t>
            </w:r>
          </w:p>
          <w:p w14:paraId="0FC3AFD7" w14:textId="2D2EC712" w:rsidR="006B1B55" w:rsidRDefault="006B1B55" w:rsidP="006B1B55">
            <w:pPr>
              <w:widowControl/>
              <w:spacing w:before="120"/>
              <w:rPr>
                <w:rFonts w:ascii="Arial" w:eastAsia="Arial Unicode MS" w:hAnsi="Arial" w:hint="eastAsia"/>
                <w:kern w:val="0"/>
                <w:sz w:val="20"/>
                <w:szCs w:val="20"/>
                <w:lang w:eastAsia="zh-CN"/>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lastRenderedPageBreak/>
        <w:t xml:space="preserve">[3] </w:t>
      </w:r>
      <w:hyperlink r:id="rId16" w:history="1">
        <w:r>
          <w:rPr>
            <w:rStyle w:val="aa"/>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7" w:history="1">
        <w:r>
          <w:rPr>
            <w:rStyle w:val="ab"/>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However, there is no such description in NR MAC spec, which makes the UE behavior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a9"/>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Currently MAC spec just refer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6B1B55">
        <w:tc>
          <w:tcPr>
            <w:tcW w:w="1696" w:type="dxa"/>
          </w:tcPr>
          <w:p w14:paraId="264A94F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 xml:space="preserve">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“forzen”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For MAC behavior, we think the “LTE text” is clear and sufficient for NR. We are open to discuss PDCP and RLC behaviors in Phase 2 discussion or next meeting if there is a interest.</w:t>
            </w:r>
          </w:p>
        </w:tc>
      </w:tr>
      <w:tr w:rsidR="008F65E6" w14:paraId="3E800F0D" w14:textId="77777777">
        <w:tc>
          <w:tcPr>
            <w:tcW w:w="1696" w:type="dxa"/>
          </w:tcPr>
          <w:p w14:paraId="5D2E016A" w14:textId="106C82F3" w:rsidR="008F65E6" w:rsidRDefault="008F65E6" w:rsidP="008F65E6">
            <w:pPr>
              <w:widowControl/>
              <w:spacing w:before="120"/>
              <w:rPr>
                <w:rFonts w:ascii="Arial" w:eastAsia="Arial Unicode MS" w:hAnsi="Arial" w:hint="eastAsia"/>
                <w:kern w:val="0"/>
                <w:sz w:val="20"/>
                <w:szCs w:val="20"/>
                <w:lang w:eastAsia="ko-KR"/>
              </w:rPr>
            </w:pPr>
            <w:r>
              <w:rPr>
                <w:rFonts w:ascii="Arial" w:eastAsia="Arial Unicode MS" w:hAnsi="Arial"/>
                <w:kern w:val="0"/>
                <w:sz w:val="20"/>
                <w:szCs w:val="20"/>
                <w:lang w:eastAsia="zh-CN"/>
              </w:rPr>
              <w:t>Samsung</w:t>
            </w:r>
          </w:p>
        </w:tc>
        <w:tc>
          <w:tcPr>
            <w:tcW w:w="1276" w:type="dxa"/>
          </w:tcPr>
          <w:p w14:paraId="48F938AB" w14:textId="2DE86218"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Yes</w:t>
            </w:r>
          </w:p>
        </w:tc>
        <w:tc>
          <w:tcPr>
            <w:tcW w:w="6657" w:type="dxa"/>
          </w:tcPr>
          <w:p w14:paraId="1BFFC6F3" w14:textId="470806F0"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 xml:space="preserve">We agree that the behaviour is unclear, and can go with the CRs as they are. </w:t>
            </w: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2"/>
        <w:spacing w:before="120" w:after="120" w:line="240" w:lineRule="auto"/>
        <w:rPr>
          <w:rFonts w:ascii="Arial" w:hAnsi="Arial" w:cs="Arial"/>
          <w:b w:val="0"/>
          <w:sz w:val="28"/>
        </w:rPr>
      </w:pPr>
      <w:r>
        <w:rPr>
          <w:rFonts w:ascii="Arial" w:hAnsi="Arial" w:cs="Arial"/>
          <w:b w:val="0"/>
          <w:sz w:val="28"/>
        </w:rPr>
        <w:lastRenderedPageBreak/>
        <w:t>3.2 Term of handover in handling of MAC CE</w:t>
      </w:r>
    </w:p>
    <w:p w14:paraId="32661681" w14:textId="77777777" w:rsidR="00366718" w:rsidRDefault="00CA700C">
      <w:pPr>
        <w:pStyle w:val="Doc-title"/>
      </w:pPr>
      <w:r>
        <w:t xml:space="preserve">[5] </w:t>
      </w:r>
      <w:hyperlink r:id="rId18" w:history="1">
        <w:r>
          <w:rPr>
            <w:rStyle w:val="ab"/>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9" w:history="1">
        <w:r>
          <w:rPr>
            <w:rStyle w:val="ab"/>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a9"/>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reconfig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r>
              <w:rPr>
                <w:rFonts w:ascii="Arial" w:eastAsia="Arial Unicode MS" w:hAnsi="Arial" w:hint="eastAsia"/>
                <w:kern w:val="0"/>
                <w:sz w:val="20"/>
                <w:szCs w:val="20"/>
                <w:highlight w:val="green"/>
                <w:lang w:val="en-US" w:eastAsia="zh-CN"/>
              </w:rPr>
              <w:t>priotization parameter selection in Rel-15</w:t>
            </w:r>
            <w:r>
              <w:rPr>
                <w:rFonts w:ascii="Arial" w:eastAsia="Arial Unicode MS" w:hAnsi="Arial" w:hint="eastAsia"/>
                <w:kern w:val="0"/>
                <w:sz w:val="20"/>
                <w:szCs w:val="20"/>
                <w:lang w:val="en-US" w:eastAsia="zh-CN"/>
              </w:rPr>
              <w:t xml:space="preserve">, and used for both </w:t>
            </w:r>
            <w:r>
              <w:rPr>
                <w:rFonts w:ascii="Arial" w:eastAsia="Arial Unicode MS" w:hAnsi="Arial" w:hint="eastAsia"/>
                <w:kern w:val="0"/>
                <w:sz w:val="20"/>
                <w:szCs w:val="20"/>
                <w:highlight w:val="yellow"/>
                <w:lang w:val="en-US" w:eastAsia="zh-CN"/>
              </w:rPr>
              <w:t>msgA-Transmax for 2-step CFRA selection</w:t>
            </w:r>
            <w:r>
              <w:rPr>
                <w:rFonts w:ascii="Arial" w:eastAsia="Arial Unicode MS" w:hAnsi="Arial" w:hint="eastAsia"/>
                <w:kern w:val="0"/>
                <w:sz w:val="20"/>
                <w:szCs w:val="20"/>
                <w:lang w:val="en-US" w:eastAsia="zh-CN"/>
              </w:rPr>
              <w:t xml:space="preserve"> and </w:t>
            </w:r>
            <w:r>
              <w:rPr>
                <w:rFonts w:ascii="Arial" w:eastAsia="Arial Unicode MS" w:hAnsi="Arial" w:hint="eastAsia"/>
                <w:kern w:val="0"/>
                <w:sz w:val="20"/>
                <w:szCs w:val="20"/>
                <w:highlight w:val="green"/>
                <w:lang w:val="en-US" w:eastAsia="zh-CN"/>
              </w:rPr>
              <w:t>priotization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r>
              <w:rPr>
                <w:i/>
                <w:iCs/>
                <w:lang w:eastAsia="ko-KR"/>
              </w:rPr>
              <w:t>rach-ConfigDedicated</w:t>
            </w:r>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52F9ACA" w14:textId="77777777" w:rsidR="00366718" w:rsidRDefault="00CA700C">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powerRampingStep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(i.e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6B1B55">
        <w:tc>
          <w:tcPr>
            <w:tcW w:w="1696" w:type="dxa"/>
          </w:tcPr>
          <w:p w14:paraId="6066186C"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it is as simple to make the replacement as the proponent claims. These MAC CEs and their general function were in principle </w:t>
            </w:r>
            <w:r>
              <w:rPr>
                <w:rFonts w:ascii="Arial" w:eastAsia="Arial Unicode MS" w:hAnsi="Arial"/>
                <w:kern w:val="0"/>
                <w:sz w:val="20"/>
                <w:szCs w:val="20"/>
                <w:lang w:eastAsia="zh-CN"/>
              </w:rPr>
              <w:lastRenderedPageBreak/>
              <w:t>developed in RAN1. Thus we should ask them what is meant with "handover" and whether it applies to all cases of "reconfiguration with sync" or not.</w:t>
            </w:r>
          </w:p>
          <w:p w14:paraId="4761030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H</w:t>
            </w:r>
            <w:r>
              <w:rPr>
                <w:rFonts w:ascii="Arial" w:eastAsia="Arial Unicode MS" w:hAnsi="Arial"/>
                <w:kern w:val="0"/>
                <w:sz w:val="20"/>
                <w:szCs w:val="20"/>
                <w:lang w:eastAsia="zh-CN"/>
              </w:rPr>
              <w:t>uawei, HiSilicon</w:t>
            </w:r>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his issue was discussed for several times. For RACH part, we agree with ZTE. For MAC CE part, as it involves quite a few WIs and also RAN1, not sure if we need to do some check one by one.</w:t>
            </w:r>
          </w:p>
        </w:tc>
      </w:tr>
      <w:tr w:rsidR="008F65E6" w14:paraId="6FAFDA02" w14:textId="77777777">
        <w:tc>
          <w:tcPr>
            <w:tcW w:w="1696" w:type="dxa"/>
          </w:tcPr>
          <w:p w14:paraId="54B91B1A" w14:textId="1604942B"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Samsung</w:t>
            </w:r>
          </w:p>
        </w:tc>
        <w:tc>
          <w:tcPr>
            <w:tcW w:w="1276" w:type="dxa"/>
          </w:tcPr>
          <w:p w14:paraId="5C519E2B" w14:textId="48B5056B"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Yes</w:t>
            </w:r>
          </w:p>
        </w:tc>
        <w:tc>
          <w:tcPr>
            <w:tcW w:w="6657" w:type="dxa"/>
          </w:tcPr>
          <w:p w14:paraId="639DC4DE" w14:textId="77777777"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also agree with the reasons for change, and are fine with the proposed changes.</w:t>
            </w:r>
          </w:p>
          <w:p w14:paraId="422DBCC6" w14:textId="3696612D"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Regarding comments from Qualcomm, the term in RACH section is indeed only for the handover case (i.e. PCell change) according to the agreements in the past, so no need to update it.</w:t>
            </w: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20" w:history="1">
        <w:r>
          <w:rPr>
            <w:rStyle w:val="ab"/>
          </w:rPr>
          <w:t>R2-2106286</w:t>
        </w:r>
      </w:hyperlink>
      <w:r>
        <w:tab/>
        <w:t>Clarification on not monitoring PDCCH for SCell when the SCell is deactivated</w:t>
      </w:r>
      <w:r>
        <w:tab/>
        <w:t>ZTE Corporation, Sanechips</w:t>
      </w:r>
      <w:r>
        <w:tab/>
        <w:t>discussion</w:t>
      </w:r>
      <w:r>
        <w:tab/>
        <w:t>Rel-15</w:t>
      </w:r>
      <w:r>
        <w:tab/>
        <w:t>NR_newRAT-Core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a9"/>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P1, we agree with the intention. But we don’t think RAN2 needs to confirm it. Generally, we think the NW should not transmit any schedule info regarding the deactivated Scell. In this sense, the wording “such PDCCH is required” is a bit strange in our understanding. At the very least, no restrictions on PDCCH monitoring (on other activated cells) are set in the current specs. Thus, the UE behavior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also think if the scell is deactivared, ue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l which may include the information for the deactivated cell, but the intention is actually for PDCCH monitoring for other cells within the same group of the deactivated Scell.</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6B1B55">
        <w:tc>
          <w:tcPr>
            <w:tcW w:w="1750" w:type="dxa"/>
          </w:tcPr>
          <w:p w14:paraId="02B6DFC9"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3CB3CCA7"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8F65E6" w14:paraId="31A0D730" w14:textId="77777777">
        <w:tc>
          <w:tcPr>
            <w:tcW w:w="1750" w:type="dxa"/>
          </w:tcPr>
          <w:p w14:paraId="48E660F7" w14:textId="6DAC9CB5"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Samsung</w:t>
            </w:r>
          </w:p>
        </w:tc>
        <w:tc>
          <w:tcPr>
            <w:tcW w:w="1274" w:type="dxa"/>
          </w:tcPr>
          <w:p w14:paraId="4922CC2E" w14:textId="1204C301"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w:t>
            </w:r>
          </w:p>
        </w:tc>
        <w:tc>
          <w:tcPr>
            <w:tcW w:w="6605" w:type="dxa"/>
          </w:tcPr>
          <w:p w14:paraId="56FFE27E" w14:textId="5BB9C72B"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 xml:space="preserve">We have similar view to Qualcomm that no RAN2 specification changes would be needed. We also share the view that UE </w:t>
            </w:r>
            <w:r w:rsidRPr="00A730D3">
              <w:rPr>
                <w:rFonts w:ascii="Arial" w:eastAsia="Arial Unicode MS" w:hAnsi="Arial"/>
                <w:kern w:val="0"/>
                <w:sz w:val="20"/>
                <w:szCs w:val="20"/>
                <w:lang w:eastAsia="zh-CN"/>
              </w:rPr>
              <w:t>does not expect any PDCCH message for the deactivated SCell</w:t>
            </w:r>
            <w:r>
              <w:rPr>
                <w:rFonts w:ascii="Arial" w:eastAsia="Arial Unicode MS" w:hAnsi="Arial"/>
                <w:kern w:val="0"/>
                <w:sz w:val="20"/>
                <w:szCs w:val="20"/>
                <w:lang w:eastAsia="zh-CN"/>
              </w:rPr>
              <w:t>.</w:t>
            </w: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1" w:history="1">
        <w:r>
          <w:rPr>
            <w:rStyle w:val="ab"/>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22" w:history="1">
        <w:r>
          <w:rPr>
            <w:rStyle w:val="ab"/>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lastRenderedPageBreak/>
        <w:t xml:space="preserve">[10] </w:t>
      </w:r>
      <w:hyperlink r:id="rId23" w:history="1">
        <w:r>
          <w:rPr>
            <w:rStyle w:val="ab"/>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24" w:history="1">
        <w:r>
          <w:rPr>
            <w:rStyle w:val="ab"/>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5" w:history="1">
        <w:r>
          <w:rPr>
            <w:rStyle w:val="ab"/>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6" w:history="1">
        <w:r>
          <w:rPr>
            <w:rStyle w:val="ab"/>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7" w:history="1">
        <w:r>
          <w:rPr>
            <w:rStyle w:val="ab"/>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ac"/>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9"/>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8F65E6" w14:paraId="02DE4FC5" w14:textId="77777777">
        <w:tc>
          <w:tcPr>
            <w:tcW w:w="1696" w:type="dxa"/>
          </w:tcPr>
          <w:p w14:paraId="6465EA13" w14:textId="369369DD"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ko-KR"/>
              </w:rPr>
              <w:t>Samsung</w:t>
            </w:r>
          </w:p>
        </w:tc>
        <w:tc>
          <w:tcPr>
            <w:tcW w:w="1276" w:type="dxa"/>
          </w:tcPr>
          <w:p w14:paraId="34D1C97F" w14:textId="505119F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6F2BEADF" w14:textId="525E6BB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ac"/>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ac"/>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ac"/>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ac"/>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ac"/>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9"/>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r w:rsidR="008F65E6" w14:paraId="6283620A" w14:textId="77777777">
        <w:tc>
          <w:tcPr>
            <w:tcW w:w="1413" w:type="dxa"/>
          </w:tcPr>
          <w:p w14:paraId="54D0718F" w14:textId="3D190C32"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ko-KR"/>
              </w:rPr>
              <w:t>Samsung</w:t>
            </w:r>
          </w:p>
        </w:tc>
        <w:tc>
          <w:tcPr>
            <w:tcW w:w="1559" w:type="dxa"/>
          </w:tcPr>
          <w:p w14:paraId="5BA159E2" w14:textId="04F5B29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58021242" w14:textId="0F61977D" w:rsidR="008F65E6" w:rsidRDefault="008F65E6" w:rsidP="008F65E6">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We are fine to go for the majority view.</w:t>
            </w: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2"/>
        <w:spacing w:before="120" w:after="120" w:line="240" w:lineRule="auto"/>
        <w:rPr>
          <w:rFonts w:ascii="Arial" w:hAnsi="Arial" w:cs="Arial"/>
          <w:b w:val="0"/>
          <w:sz w:val="28"/>
        </w:rPr>
      </w:pPr>
      <w:r>
        <w:rPr>
          <w:rFonts w:ascii="Arial" w:hAnsi="Arial" w:cs="Arial"/>
          <w:b w:val="0"/>
          <w:sz w:val="28"/>
        </w:rPr>
        <w:lastRenderedPageBreak/>
        <w:t>3.5 PDU session ID change</w:t>
      </w:r>
    </w:p>
    <w:p w14:paraId="6891DE27" w14:textId="77777777" w:rsidR="00366718" w:rsidRDefault="00CA700C">
      <w:pPr>
        <w:pStyle w:val="Doc-title"/>
      </w:pPr>
      <w:r>
        <w:t xml:space="preserve">[15] </w:t>
      </w:r>
      <w:hyperlink r:id="rId28" w:history="1">
        <w:r>
          <w:rPr>
            <w:rStyle w:val="ab"/>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9" w:history="1">
        <w:r>
          <w:rPr>
            <w:rStyle w:val="ab"/>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30" w:history="1">
        <w:r>
          <w:rPr>
            <w:rStyle w:val="ab"/>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31" w:history="1">
        <w:r>
          <w:rPr>
            <w:rStyle w:val="ab"/>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9"/>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r w:rsidR="008F65E6" w14:paraId="16588D88" w14:textId="77777777">
        <w:tc>
          <w:tcPr>
            <w:tcW w:w="1696" w:type="dxa"/>
          </w:tcPr>
          <w:p w14:paraId="7CAB647A" w14:textId="64B926FA" w:rsidR="008F65E6" w:rsidRDefault="008F65E6" w:rsidP="001B765C">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Samsung</w:t>
            </w:r>
          </w:p>
        </w:tc>
        <w:tc>
          <w:tcPr>
            <w:tcW w:w="1276" w:type="dxa"/>
          </w:tcPr>
          <w:p w14:paraId="563A89B7" w14:textId="044DF016" w:rsidR="008F65E6" w:rsidRDefault="008F65E6" w:rsidP="00754D1A">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ko-KR"/>
              </w:rPr>
              <w:t>Yes</w:t>
            </w:r>
          </w:p>
        </w:tc>
        <w:tc>
          <w:tcPr>
            <w:tcW w:w="6657" w:type="dxa"/>
          </w:tcPr>
          <w:p w14:paraId="1EC212D1" w14:textId="77777777" w:rsidR="008F65E6" w:rsidRDefault="008F65E6" w:rsidP="00754D1A">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9"/>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specify the restriction in the field description of pdu-Session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clarifaiction.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r w:rsidR="008F65E6" w14:paraId="5F255846" w14:textId="77777777">
        <w:tc>
          <w:tcPr>
            <w:tcW w:w="1696" w:type="dxa"/>
          </w:tcPr>
          <w:p w14:paraId="4557DCA3" w14:textId="6B00E5B1"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ko-KR"/>
              </w:rPr>
              <w:t>Samsung</w:t>
            </w:r>
          </w:p>
        </w:tc>
        <w:tc>
          <w:tcPr>
            <w:tcW w:w="1276" w:type="dxa"/>
          </w:tcPr>
          <w:p w14:paraId="56B83633" w14:textId="1C78A6A6" w:rsidR="008F65E6" w:rsidRDefault="008F65E6" w:rsidP="008F65E6">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ko-KR"/>
              </w:rPr>
              <w:t>Yes</w:t>
            </w:r>
          </w:p>
        </w:tc>
        <w:tc>
          <w:tcPr>
            <w:tcW w:w="6657" w:type="dxa"/>
          </w:tcPr>
          <w:p w14:paraId="74042C53" w14:textId="5B9DDEC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w:t>
            </w:r>
            <w:bookmarkStart w:id="25" w:name="_GoBack"/>
            <w:r>
              <w:rPr>
                <w:rFonts w:ascii="Arial" w:eastAsia="Arial Unicode MS" w:hAnsi="Arial" w:hint="eastAsia"/>
                <w:kern w:val="0"/>
                <w:sz w:val="20"/>
                <w:szCs w:val="20"/>
                <w:lang w:eastAsia="ko-KR"/>
              </w:rPr>
              <w:t xml:space="preserve">majority </w:t>
            </w:r>
            <w:r>
              <w:rPr>
                <w:rFonts w:ascii="Arial" w:eastAsia="Arial Unicode MS" w:hAnsi="Arial"/>
                <w:kern w:val="0"/>
                <w:sz w:val="20"/>
                <w:szCs w:val="20"/>
                <w:lang w:eastAsia="ko-KR"/>
              </w:rPr>
              <w:t>do not prefer this CR, then it would be good to capture the common understanding in the chairman note at least.</w:t>
            </w:r>
            <w:bookmarkEnd w:id="25"/>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a8"/>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a8"/>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7D8B9" w14:textId="77777777" w:rsidR="004A575C" w:rsidRDefault="004A575C">
      <w:r>
        <w:separator/>
      </w:r>
    </w:p>
  </w:endnote>
  <w:endnote w:type="continuationSeparator" w:id="0">
    <w:p w14:paraId="183D7EEB" w14:textId="77777777" w:rsidR="004A575C" w:rsidRDefault="004A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3CFC8" w14:textId="77777777" w:rsidR="004A575C" w:rsidRDefault="004A575C">
      <w:r>
        <w:separator/>
      </w:r>
    </w:p>
  </w:footnote>
  <w:footnote w:type="continuationSeparator" w:id="0">
    <w:p w14:paraId="262537B0" w14:textId="77777777" w:rsidR="004A575C" w:rsidRDefault="004A5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104DEE"/>
    <w:rsid w:val="001273E4"/>
    <w:rsid w:val="00172411"/>
    <w:rsid w:val="001B765C"/>
    <w:rsid w:val="00253FC0"/>
    <w:rsid w:val="00261744"/>
    <w:rsid w:val="002D2FCC"/>
    <w:rsid w:val="002F5D77"/>
    <w:rsid w:val="00334D27"/>
    <w:rsid w:val="00366718"/>
    <w:rsid w:val="0036738E"/>
    <w:rsid w:val="003874A9"/>
    <w:rsid w:val="0039321C"/>
    <w:rsid w:val="003B20AB"/>
    <w:rsid w:val="00444152"/>
    <w:rsid w:val="00483274"/>
    <w:rsid w:val="00487E54"/>
    <w:rsid w:val="004A575C"/>
    <w:rsid w:val="0050145A"/>
    <w:rsid w:val="00534B32"/>
    <w:rsid w:val="006545D7"/>
    <w:rsid w:val="00675930"/>
    <w:rsid w:val="00684D61"/>
    <w:rsid w:val="006B1B55"/>
    <w:rsid w:val="006C590B"/>
    <w:rsid w:val="007321DA"/>
    <w:rsid w:val="00744148"/>
    <w:rsid w:val="007454F3"/>
    <w:rsid w:val="00747780"/>
    <w:rsid w:val="00754D1A"/>
    <w:rsid w:val="007A36AF"/>
    <w:rsid w:val="007E35D9"/>
    <w:rsid w:val="0084170C"/>
    <w:rsid w:val="00867B53"/>
    <w:rsid w:val="00872C34"/>
    <w:rsid w:val="008F65E6"/>
    <w:rsid w:val="00921EB4"/>
    <w:rsid w:val="009C1040"/>
    <w:rsid w:val="009E36AF"/>
    <w:rsid w:val="00A56CBE"/>
    <w:rsid w:val="00AA69CE"/>
    <w:rsid w:val="00AF1CFD"/>
    <w:rsid w:val="00B16C7A"/>
    <w:rsid w:val="00B61970"/>
    <w:rsid w:val="00B96C8F"/>
    <w:rsid w:val="00C4591F"/>
    <w:rsid w:val="00CA35F0"/>
    <w:rsid w:val="00CA700C"/>
    <w:rsid w:val="00CD224D"/>
    <w:rsid w:val="00CE1E77"/>
    <w:rsid w:val="00CE36D9"/>
    <w:rsid w:val="00DA6182"/>
    <w:rsid w:val="00DB2570"/>
    <w:rsid w:val="00EA5DC1"/>
    <w:rsid w:val="00F46913"/>
    <w:rsid w:val="00F520B5"/>
    <w:rsid w:val="00FA2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qFormat/>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pPr>
      <w:tabs>
        <w:tab w:val="center" w:pos="4252"/>
        <w:tab w:val="right" w:pos="8504"/>
      </w:tabs>
      <w:snapToGrid w:val="0"/>
    </w:pPr>
  </w:style>
  <w:style w:type="paragraph" w:styleId="a6">
    <w:name w:val="header"/>
    <w:basedOn w:val="a"/>
    <w:link w:val="Char2"/>
    <w:uiPriority w:val="99"/>
    <w:unhideWhenUsed/>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uiPriority w:val="99"/>
    <w:qFormat/>
    <w:rPr>
      <w:color w:val="0000FF"/>
      <w:u w:val="single"/>
    </w:rPr>
  </w:style>
  <w:style w:type="character" w:customStyle="1" w:styleId="Char2">
    <w:name w:val="머리글 Char"/>
    <w:basedOn w:val="a0"/>
    <w:link w:val="a6"/>
    <w:uiPriority w:val="99"/>
    <w:rPr>
      <w:lang w:val="en-GB"/>
    </w:rPr>
  </w:style>
  <w:style w:type="character" w:customStyle="1" w:styleId="Char1">
    <w:name w:val="바닥글 Char"/>
    <w:basedOn w:val="a0"/>
    <w:link w:val="a5"/>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제목 2 Char"/>
    <w:basedOn w:val="a0"/>
    <w:link w:val="2"/>
    <w:uiPriority w:val="9"/>
    <w:qFormat/>
    <w:rPr>
      <w:rFonts w:asciiTheme="majorHAnsi" w:eastAsiaTheme="majorEastAsia" w:hAnsiTheme="majorHAnsi" w:cstheme="majorBidi"/>
      <w:b/>
      <w:bCs/>
      <w:sz w:val="32"/>
      <w:szCs w:val="32"/>
      <w:lang w:val="en-GB"/>
    </w:rPr>
  </w:style>
  <w:style w:type="character" w:customStyle="1" w:styleId="Char0">
    <w:name w:val="풍선 도움말 텍스트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제목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제목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본문 Char"/>
    <w:basedOn w:val="a0"/>
    <w:link w:val="a3"/>
    <w:qFormat/>
    <w:rPr>
      <w:rFonts w:ascii="Times New Roman" w:eastAsia="MS Mincho" w:hAnsi="Times New Roman" w:cs="Times New Roman"/>
      <w:kern w:val="0"/>
      <w:sz w:val="20"/>
      <w:szCs w:val="24"/>
      <w:lang w:eastAsia="en-US"/>
    </w:rPr>
  </w:style>
  <w:style w:type="character" w:customStyle="1" w:styleId="Char3">
    <w:name w:val="목록 단락 Char"/>
    <w:link w:val="ac"/>
    <w:uiPriority w:val="34"/>
    <w:qFormat/>
    <w:rPr>
      <w:lang w:val="en-GB"/>
    </w:rPr>
  </w:style>
  <w:style w:type="character" w:customStyle="1" w:styleId="3Char">
    <w:name w:val="제목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바탕"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
    <w:name w:val="Unresolved Mention"/>
    <w:basedOn w:val="a0"/>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louchong@huawei.com" TargetMode="External"/><Relationship Id="rId18" Type="http://schemas.openxmlformats.org/officeDocument/2006/relationships/hyperlink" Target="https://www.3gpp.org/ftp/tsg_ran/WG2_RL2/TSGR2_114-e/Docs/R2-2105849.zip" TargetMode="External"/><Relationship Id="rId26" Type="http://schemas.openxmlformats.org/officeDocument/2006/relationships/hyperlink" Target="https://www.3gpp.org/ftp/tsg_ran/WG2_RL2/TSGR2_114-e/Docs/R2-21063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74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6456.zip" TargetMode="External"/><Relationship Id="rId25" Type="http://schemas.openxmlformats.org/officeDocument/2006/relationships/hyperlink" Target="https://www.3gpp.org/ftp/tsg_ran/WG2_RL2/TSGR2_114-e/Docs/R2-210555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4-e/Docs/R2-2106455.zip" TargetMode="External"/><Relationship Id="rId20" Type="http://schemas.openxmlformats.org/officeDocument/2006/relationships/hyperlink" Target="https://www.3gpp.org/ftp/tsg_ran/WG2_RL2/TSGR2_114-e/Docs/R2-2106286.zip" TargetMode="External"/><Relationship Id="rId29" Type="http://schemas.openxmlformats.org/officeDocument/2006/relationships/hyperlink" Target="https://www.3gpp.org/ftp/tsg_ran/WG2_RL2/TSGR2_114-e/Docs/R2-21054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5.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4-e/Docs/R2-2105748.zip" TargetMode="External"/><Relationship Id="rId23" Type="http://schemas.openxmlformats.org/officeDocument/2006/relationships/hyperlink" Target="https://www.3gpp.org/ftp/tsg_ran/WG2_RL2/TSGR2_114-e/Docs/R2-2105316.zip" TargetMode="External"/><Relationship Id="rId28" Type="http://schemas.openxmlformats.org/officeDocument/2006/relationships/hyperlink" Target="https://www.3gpp.org/ftp/tsg_ran/WG2_RL2/TSGR2_114-e/Docs/R2-2105469.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850.zip" TargetMode="External"/><Relationship Id="rId31" Type="http://schemas.openxmlformats.org/officeDocument/2006/relationships/hyperlink" Target="https://www.3gpp.org/ftp/tsg_ran/WG2_RL2/TSGR2_114-e/Docs/R2-21057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7.zip" TargetMode="External"/><Relationship Id="rId22" Type="http://schemas.openxmlformats.org/officeDocument/2006/relationships/hyperlink" Target="https://www.3gpp.org/ftp/tsg_ran/WG2_RL2/TSGR2_114-e/Docs/R2-2105315.zip" TargetMode="External"/><Relationship Id="rId27" Type="http://schemas.openxmlformats.org/officeDocument/2006/relationships/hyperlink" Target="https://www.3gpp.org/ftp/tsg_ran/WG2_RL2/TSGR2_114-e/Docs/R2-2106319.zip" TargetMode="External"/><Relationship Id="rId30" Type="http://schemas.openxmlformats.org/officeDocument/2006/relationships/hyperlink" Target="https://www.3gpp.org/ftp/tsg_ran/WG2_RL2/TSGR2_114-e/Docs/R2-2105743.zip" TargetMode="External"/><Relationship Id="rId8"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3.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64B98C-571B-4699-BAAC-E559922C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3924</Words>
  <Characters>22371</Characters>
  <Application>Microsoft Office Word</Application>
  <DocSecurity>0</DocSecurity>
  <Lines>186</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김동건/5G/6G표준Lab(SR)/Staff Engineer/삼성전자</cp:lastModifiedBy>
  <cp:revision>3</cp:revision>
  <dcterms:created xsi:type="dcterms:W3CDTF">2021-05-20T11:56:00Z</dcterms:created>
  <dcterms:modified xsi:type="dcterms:W3CDTF">2021-05-20T12:12:00Z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