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14:paraId="4ABEC0BC" w14:textId="77777777" w:rsidR="00366718" w:rsidRPr="00921EB4" w:rsidRDefault="00CA700C">
            <w:pPr>
              <w:pStyle w:val="TAC"/>
              <w:rPr>
                <w:rFonts w:eastAsia="等线"/>
                <w:lang w:val="de-DE" w:eastAsia="zh-CN"/>
              </w:rPr>
            </w:pPr>
            <w:r w:rsidRPr="00921EB4">
              <w:rPr>
                <w:rFonts w:eastAsia="等线" w:hint="eastAsia"/>
                <w:lang w:val="de-DE" w:eastAsia="zh-CN"/>
              </w:rPr>
              <w:t>W</w:t>
            </w:r>
            <w:r w:rsidRPr="00921EB4">
              <w:rPr>
                <w:rFonts w:eastAsia="等线"/>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宋体"/>
                <w:lang w:val="en-US" w:eastAsia="zh-CN"/>
              </w:rPr>
            </w:pPr>
            <w:r>
              <w:rPr>
                <w:rFonts w:eastAsia="宋体"/>
                <w:lang w:val="en-US" w:eastAsia="zh-CN"/>
              </w:rPr>
              <w:t>Qualcomm</w:t>
            </w:r>
          </w:p>
        </w:tc>
        <w:tc>
          <w:tcPr>
            <w:tcW w:w="5742" w:type="dxa"/>
          </w:tcPr>
          <w:p w14:paraId="16469136" w14:textId="77777777" w:rsidR="00366718" w:rsidRDefault="00CA700C">
            <w:pPr>
              <w:pStyle w:val="TAC"/>
              <w:rPr>
                <w:rFonts w:eastAsia="宋体"/>
                <w:lang w:val="en-US" w:eastAsia="zh-CN"/>
              </w:rPr>
            </w:pPr>
            <w:r>
              <w:rPr>
                <w:rFonts w:eastAsia="宋体"/>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宋体"/>
                <w:lang w:eastAsia="zh-CN"/>
              </w:rPr>
            </w:pPr>
            <w:r>
              <w:rPr>
                <w:rFonts w:eastAsia="宋体"/>
                <w:lang w:eastAsia="zh-CN"/>
              </w:rPr>
              <w:t>MediaTek</w:t>
            </w:r>
          </w:p>
        </w:tc>
        <w:tc>
          <w:tcPr>
            <w:tcW w:w="5742" w:type="dxa"/>
          </w:tcPr>
          <w:p w14:paraId="5FB3EDE6" w14:textId="77777777" w:rsidR="00366718" w:rsidRDefault="00CA700C">
            <w:pPr>
              <w:pStyle w:val="TAC"/>
              <w:rPr>
                <w:rFonts w:eastAsia="宋体"/>
                <w:lang w:val="fr-FR" w:eastAsia="zh-CN"/>
              </w:rPr>
            </w:pPr>
            <w:r>
              <w:rPr>
                <w:rFonts w:eastAsia="宋体"/>
                <w:lang w:val="fr-FR" w:eastAsia="zh-CN"/>
              </w:rPr>
              <w:t>Guanyu Lin (guanyu.lin@mediatek.com)</w:t>
            </w:r>
          </w:p>
        </w:tc>
      </w:tr>
      <w:tr w:rsidR="00366718" w:rsidRPr="00921EB4" w14:paraId="5C75AF89" w14:textId="77777777">
        <w:tc>
          <w:tcPr>
            <w:tcW w:w="3778" w:type="dxa"/>
          </w:tcPr>
          <w:p w14:paraId="51A9D2AB" w14:textId="77777777" w:rsidR="00366718" w:rsidRDefault="00CA700C">
            <w:pPr>
              <w:pStyle w:val="TAC"/>
              <w:rPr>
                <w:rFonts w:eastAsia="宋体"/>
                <w:lang w:val="en-US" w:eastAsia="zh-CN"/>
              </w:rPr>
            </w:pPr>
            <w:r>
              <w:rPr>
                <w:rFonts w:eastAsia="宋体" w:hint="eastAsia"/>
                <w:lang w:val="en-US" w:eastAsia="zh-CN"/>
              </w:rPr>
              <w:t>ZTE</w:t>
            </w:r>
          </w:p>
        </w:tc>
        <w:tc>
          <w:tcPr>
            <w:tcW w:w="5742" w:type="dxa"/>
          </w:tcPr>
          <w:p w14:paraId="7B03D0FF" w14:textId="77777777" w:rsidR="00366718" w:rsidRPr="00921EB4" w:rsidRDefault="00CA700C">
            <w:pPr>
              <w:pStyle w:val="TAC"/>
              <w:rPr>
                <w:rFonts w:eastAsia="宋体"/>
                <w:lang w:val="de-DE" w:eastAsia="zh-CN"/>
              </w:rPr>
            </w:pPr>
            <w:r w:rsidRPr="00921EB4">
              <w:rPr>
                <w:rFonts w:eastAsia="宋体" w:hint="eastAsia"/>
                <w:lang w:val="de-DE"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921EB4" w:rsidRDefault="00CA700C">
            <w:pPr>
              <w:pStyle w:val="TAC"/>
              <w:rPr>
                <w:lang w:val="en-US" w:eastAsia="ko-KR"/>
              </w:rPr>
            </w:pPr>
            <w:r w:rsidRPr="00921EB4">
              <w:rPr>
                <w:rFonts w:hint="eastAsia"/>
                <w:lang w:val="en-US"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等线" w:cs="Arial"/>
                <w:lang w:eastAsia="zh-CN"/>
              </w:rPr>
              <w:t>vivo</w:t>
            </w:r>
          </w:p>
        </w:tc>
        <w:tc>
          <w:tcPr>
            <w:tcW w:w="5742" w:type="dxa"/>
          </w:tcPr>
          <w:p w14:paraId="0B66E609" w14:textId="29EBD9A6" w:rsidR="00AA69CE" w:rsidRPr="00921EB4" w:rsidRDefault="00AA69CE" w:rsidP="00AA69CE">
            <w:pPr>
              <w:pStyle w:val="TAC"/>
              <w:rPr>
                <w:lang w:val="en-US" w:eastAsia="ko-KR"/>
              </w:rPr>
            </w:pPr>
            <w:r w:rsidRPr="00921EB4">
              <w:rPr>
                <w:rFonts w:eastAsia="等线" w:hint="eastAsia"/>
                <w:lang w:val="en-US" w:eastAsia="zh-CN"/>
              </w:rPr>
              <w:t>Y</w:t>
            </w:r>
            <w:r w:rsidRPr="00921EB4">
              <w:rPr>
                <w:rFonts w:eastAsia="等线"/>
                <w:lang w:val="en-US" w:eastAsia="zh-CN"/>
              </w:rPr>
              <w:t>itao Mo (yitao.mo@vivo.com)</w:t>
            </w:r>
          </w:p>
        </w:tc>
      </w:tr>
      <w:tr w:rsidR="00AA69CE" w:rsidRPr="00CE36D9" w14:paraId="29142EDD" w14:textId="77777777">
        <w:tc>
          <w:tcPr>
            <w:tcW w:w="3778" w:type="dxa"/>
          </w:tcPr>
          <w:p w14:paraId="0D9B40EC" w14:textId="27482D9E" w:rsidR="00AA69CE" w:rsidRPr="00EA5DC1" w:rsidRDefault="00EA5DC1" w:rsidP="00AA69CE">
            <w:pPr>
              <w:pStyle w:val="TAC"/>
              <w:rPr>
                <w:rFonts w:eastAsia="等线"/>
                <w:lang w:val="fr-FR" w:eastAsia="zh-CN"/>
              </w:rPr>
            </w:pPr>
            <w:r>
              <w:rPr>
                <w:rFonts w:eastAsia="等线" w:hint="eastAsia"/>
                <w:lang w:val="fr-FR" w:eastAsia="zh-CN"/>
              </w:rPr>
              <w:t>O</w:t>
            </w:r>
            <w:r>
              <w:rPr>
                <w:rFonts w:eastAsia="等线"/>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hyperlink r:id="rId12" w:history="1">
              <w:r w:rsidR="007A36AF" w:rsidRPr="006A30B3">
                <w:rPr>
                  <w:rStyle w:val="ab"/>
                  <w:lang w:val="de-DE" w:eastAsia="ko-KR"/>
                </w:rPr>
                <w:t>jlohr@lenovo.com</w:t>
              </w:r>
            </w:hyperlink>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r w:rsidR="007454F3" w:rsidRPr="00EA5DC1" w14:paraId="05BE8F65" w14:textId="77777777">
        <w:tc>
          <w:tcPr>
            <w:tcW w:w="3778" w:type="dxa"/>
          </w:tcPr>
          <w:p w14:paraId="7246571B" w14:textId="5687DBE2" w:rsidR="007454F3" w:rsidRDefault="007454F3" w:rsidP="007454F3">
            <w:pPr>
              <w:pStyle w:val="TAC"/>
              <w:rPr>
                <w:lang w:val="fr-FR" w:eastAsia="ko-KR"/>
              </w:rPr>
            </w:pPr>
            <w:r>
              <w:rPr>
                <w:rFonts w:eastAsia="宋体" w:hint="eastAsia"/>
                <w:lang w:eastAsia="zh-CN"/>
              </w:rPr>
              <w:t>Hua</w:t>
            </w:r>
            <w:r>
              <w:rPr>
                <w:rFonts w:eastAsia="宋体"/>
                <w:lang w:eastAsia="zh-CN"/>
              </w:rPr>
              <w:t>wei, HiSilicon</w:t>
            </w:r>
          </w:p>
        </w:tc>
        <w:tc>
          <w:tcPr>
            <w:tcW w:w="5742" w:type="dxa"/>
          </w:tcPr>
          <w:p w14:paraId="0F8894BB" w14:textId="350B63A4" w:rsidR="007454F3" w:rsidRDefault="007454F3" w:rsidP="007454F3">
            <w:pPr>
              <w:pStyle w:val="TAC"/>
              <w:jc w:val="left"/>
              <w:rPr>
                <w:lang w:val="de-DE" w:eastAsia="ko-KR"/>
              </w:rPr>
            </w:pPr>
            <w:r>
              <w:rPr>
                <w:rFonts w:eastAsia="宋体" w:hint="eastAsia"/>
                <w:lang w:val="fr-FR" w:eastAsia="zh-CN"/>
              </w:rPr>
              <w:t>C</w:t>
            </w:r>
            <w:r>
              <w:rPr>
                <w:rFonts w:eastAsia="宋体"/>
                <w:lang w:val="fr-FR" w:eastAsia="zh-CN"/>
              </w:rPr>
              <w:t>hong Lou (louchong@huawei.com)</w:t>
            </w: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3.1 MAC behavior for suspended radio bearers</w:t>
      </w:r>
    </w:p>
    <w:p w14:paraId="3A7723C6" w14:textId="77777777" w:rsidR="00366718" w:rsidRDefault="00CA700C">
      <w:pPr>
        <w:pStyle w:val="Doc-title"/>
      </w:pPr>
      <w:r>
        <w:t xml:space="preserve">[1] </w:t>
      </w:r>
      <w:hyperlink r:id="rId13" w:history="1">
        <w:r>
          <w:rPr>
            <w:rStyle w:val="ab"/>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4" w:history="1">
        <w:r>
          <w:rPr>
            <w:rStyle w:val="ab"/>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eastAsia="宋体" w:hAnsi="Times New Roman"/>
        </w:rPr>
        <w:t>The MAC entity shall not transmit data for a logical channel corresponding to a radio bearer that is suspended (the conditions for when a radio bearer is considered suspended are defined in TS 36.331 [8]).</w:t>
      </w:r>
      <w:r>
        <w:rPr>
          <w:lang w:eastAsia="zh-CN"/>
        </w:rPr>
        <w:t>”. However, there is no such description in NR MAC spec, which makes the UE behavior for suspended radio bearers not clear.</w:t>
      </w:r>
    </w:p>
    <w:p w14:paraId="196CD9CD" w14:textId="77777777" w:rsidR="00366718" w:rsidRDefault="00366718">
      <w:pPr>
        <w:pStyle w:val="Doc-text2"/>
        <w:ind w:left="0" w:firstLine="0"/>
        <w:rPr>
          <w:rFonts w:eastAsia="等线"/>
          <w:lang w:eastAsia="zh-CN"/>
        </w:rPr>
      </w:pPr>
    </w:p>
    <w:p w14:paraId="7FEC49B6" w14:textId="77777777" w:rsidR="00366718" w:rsidRDefault="00CA700C">
      <w:pPr>
        <w:pStyle w:val="Doc-text2"/>
        <w:ind w:left="0" w:firstLine="0"/>
        <w:jc w:val="both"/>
        <w:rPr>
          <w:rFonts w:eastAsia="等线"/>
          <w:lang w:eastAsia="zh-CN"/>
        </w:rPr>
      </w:pPr>
      <w:r>
        <w:rPr>
          <w:rFonts w:eastAsia="等线" w:hint="eastAsia"/>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a9"/>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A11071">
        <w:tc>
          <w:tcPr>
            <w:tcW w:w="1696" w:type="dxa"/>
          </w:tcPr>
          <w:p w14:paraId="59EB626F"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have not seen any problems in the field and wonder if this is a real problem or not. In general we have some sympathy for the comment from LG and agree that the terminology for suspended bearers/entities is not 100% precise. On the other hand we are not sure it is really beneficial to spend time to clean this up unless problems are seen in the field.</w:t>
            </w:r>
          </w:p>
        </w:tc>
      </w:tr>
      <w:tr w:rsidR="001273E4" w14:paraId="15D031B1" w14:textId="77777777">
        <w:tc>
          <w:tcPr>
            <w:tcW w:w="1696" w:type="dxa"/>
          </w:tcPr>
          <w:p w14:paraId="70144335" w14:textId="5B56CA8D"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4632FBB" w14:textId="2BA5648E"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0F738E" w14:textId="13DAFA25"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w:t>
            </w:r>
            <w:r w:rsidR="00DB2570">
              <w:rPr>
                <w:rFonts w:ascii="Arial" w:eastAsia="Arial Unicode MS" w:hAnsi="Arial"/>
                <w:kern w:val="0"/>
                <w:sz w:val="20"/>
                <w:szCs w:val="20"/>
                <w:lang w:eastAsia="zh-CN"/>
              </w:rPr>
              <w:t>s MAC entity should be “frozen”</w:t>
            </w:r>
            <w:r>
              <w:rPr>
                <w:rFonts w:ascii="Arial" w:eastAsia="Arial Unicode MS" w:hAnsi="Arial"/>
                <w:kern w:val="0"/>
                <w:sz w:val="20"/>
                <w:szCs w:val="20"/>
                <w:lang w:eastAsia="zh-CN"/>
              </w:rPr>
              <w:t>. For PDCP and RLC, when suspended RBs are resumed, PDCP and RLC will perform re-establishment, so there is no impact foreseen regarding whether PDCP an</w:t>
            </w:r>
            <w:r w:rsidR="00FA2785">
              <w:rPr>
                <w:rFonts w:ascii="Arial" w:eastAsia="Arial Unicode MS" w:hAnsi="Arial"/>
                <w:kern w:val="0"/>
                <w:sz w:val="20"/>
                <w:szCs w:val="20"/>
                <w:lang w:eastAsia="zh-CN"/>
              </w:rPr>
              <w:t>d RLC should be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 or not as long as MAC is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w:t>
            </w:r>
            <w:r w:rsidR="003B20AB">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65C57EBA" w14:textId="77777777"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behavior, we think the “LTE text” is clear and sufficient for NR. We are open to discuss PDCP and RLC behaviors in Phase 2 discussion or next meeting if there is a interest. </w:t>
            </w:r>
          </w:p>
          <w:p w14:paraId="7C2AECED" w14:textId="1C43E57C" w:rsidR="00CE1E77" w:rsidRDefault="00CE1E77" w:rsidP="001273E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w:t>
            </w:r>
            <w:r w:rsidR="00B61970">
              <w:rPr>
                <w:rFonts w:ascii="Arial" w:eastAsia="Arial Unicode MS" w:hAnsi="Arial"/>
                <w:kern w:val="0"/>
                <w:sz w:val="20"/>
                <w:szCs w:val="20"/>
                <w:lang w:eastAsia="zh-CN"/>
              </w:rPr>
              <w:t xml:space="preserve"> Otherwise, MAC behavior of “suspended RBs” is unclear from spec</w:t>
            </w:r>
            <w:r w:rsidR="006C590B">
              <w:rPr>
                <w:rFonts w:ascii="Arial" w:eastAsia="Arial Unicode MS" w:hAnsi="Arial"/>
                <w:kern w:val="0"/>
                <w:sz w:val="20"/>
                <w:szCs w:val="20"/>
                <w:lang w:eastAsia="zh-CN"/>
              </w:rPr>
              <w:t xml:space="preserve"> view, and it is </w:t>
            </w:r>
            <w:r w:rsidR="00F46913">
              <w:rPr>
                <w:rFonts w:ascii="Arial" w:eastAsia="Arial Unicode MS" w:hAnsi="Arial"/>
                <w:kern w:val="0"/>
                <w:sz w:val="20"/>
                <w:szCs w:val="20"/>
                <w:lang w:eastAsia="zh-CN"/>
              </w:rPr>
              <w:t xml:space="preserve">also </w:t>
            </w:r>
            <w:r w:rsidR="006C590B">
              <w:rPr>
                <w:rFonts w:ascii="Arial" w:eastAsia="Arial Unicode MS" w:hAnsi="Arial"/>
                <w:kern w:val="0"/>
                <w:sz w:val="20"/>
                <w:szCs w:val="20"/>
                <w:lang w:eastAsia="zh-CN"/>
              </w:rPr>
              <w:t>in line with the spirit of discussing the “suspended RBs” for PDCP spec.</w:t>
            </w: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5" w:history="1">
        <w:r>
          <w:rPr>
            <w:rStyle w:val="aa"/>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6" w:history="1">
        <w:r>
          <w:rPr>
            <w:rStyle w:val="ab"/>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等线"/>
          <w:lang w:eastAsia="zh-CN"/>
        </w:rPr>
      </w:pPr>
    </w:p>
    <w:p w14:paraId="2B7919C1" w14:textId="77777777" w:rsidR="00366718" w:rsidRDefault="00CA700C">
      <w:pPr>
        <w:pStyle w:val="Doc-text2"/>
        <w:ind w:left="0" w:firstLine="0"/>
        <w:rPr>
          <w:lang w:eastAsia="zh-CN"/>
        </w:rPr>
      </w:pPr>
      <w:r>
        <w:rPr>
          <w:rFonts w:eastAsia="等线" w:hint="eastAsia"/>
          <w:b/>
          <w:lang w:eastAsia="zh-CN"/>
        </w:rPr>
        <w:lastRenderedPageBreak/>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宋体" w:hAnsi="Times New Roman"/>
          <w:lang w:eastAsia="zh-CN"/>
        </w:rPr>
        <w:t xml:space="preserve"> </w:t>
      </w:r>
      <w:r>
        <w:rPr>
          <w:rFonts w:eastAsia="宋体"/>
          <w:lang w:eastAsia="zh-CN"/>
        </w:rPr>
        <w:t xml:space="preserve">“ </w:t>
      </w:r>
      <w:r>
        <w:rPr>
          <w:lang w:eastAsia="zh-CN"/>
        </w:rPr>
        <w:t>However, there is no such description in NR MAC spec, which makes the UE behavior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等线"/>
          <w:lang w:eastAsia="zh-CN"/>
        </w:rPr>
      </w:pPr>
    </w:p>
    <w:p w14:paraId="0CE6F4F3" w14:textId="77777777" w:rsidR="00366718" w:rsidRDefault="00CA700C">
      <w:pPr>
        <w:pStyle w:val="Doc-text2"/>
        <w:ind w:left="0" w:firstLine="0"/>
        <w:rPr>
          <w:rFonts w:eastAsia="等线"/>
          <w:lang w:eastAsia="zh-CN"/>
        </w:rPr>
      </w:pPr>
      <w:r>
        <w:rPr>
          <w:rFonts w:eastAsia="等线" w:hint="eastAsia"/>
          <w:lang w:eastAsia="zh-CN"/>
        </w:rPr>
        <w:t>Q</w:t>
      </w:r>
      <w:r>
        <w:rPr>
          <w:rFonts w:eastAsia="等线"/>
          <w:lang w:eastAsia="zh-CN"/>
        </w:rPr>
        <w:t>2: Do you agree that NR MAC may consider radio bearers which are suspended for BSR?</w:t>
      </w:r>
    </w:p>
    <w:tbl>
      <w:tblPr>
        <w:tblStyle w:val="a9"/>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Currently MAC spec just refer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A11071">
        <w:tc>
          <w:tcPr>
            <w:tcW w:w="1696" w:type="dxa"/>
          </w:tcPr>
          <w:p w14:paraId="264A94F5"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334D27" w14:paraId="543BB4CD" w14:textId="77777777">
        <w:tc>
          <w:tcPr>
            <w:tcW w:w="1696" w:type="dxa"/>
          </w:tcPr>
          <w:p w14:paraId="39453755" w14:textId="673C6FAE" w:rsidR="00334D27" w:rsidRDefault="00334D27"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2F687F96" w14:textId="149558DB"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07E7997" w14:textId="77777777" w:rsidR="00334D27" w:rsidRDefault="00334D27" w:rsidP="00334D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 xml:space="preserve">egarding the concerns from LG, we are not sure if LTE text is “incomplete”. Our understanding is that the crucial issue for suspended RB is MAC entity should be “frozen”, i.e. stop “transmitting” data from suspended RBs. For PDCP and RLC, when suspended RBs are resumed, PDCP and RLC will perform re-establishment, so there is no impact foreseen regarding whether PDCP and RLC should be “forzen” or not. </w:t>
            </w:r>
          </w:p>
          <w:p w14:paraId="56F370D0" w14:textId="4F0B59E4"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For MAC behavior, we think the “LTE text” is clear and sufficient for NR. We are open to discuss PDCP and RLC behaviors in Phase 2 discussion or next meeting if there is a interest.</w:t>
            </w: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7" w:history="1">
        <w:r>
          <w:rPr>
            <w:rStyle w:val="ab"/>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8" w:history="1">
        <w:r>
          <w:rPr>
            <w:rStyle w:val="ab"/>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宋体" w:hint="eastAsia"/>
          <w:b/>
          <w:lang w:val="en-US" w:eastAsia="zh-CN"/>
        </w:rPr>
        <w:lastRenderedPageBreak/>
        <w:t>R</w:t>
      </w:r>
      <w:r>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14:paraId="56EE6248" w14:textId="77777777" w:rsidR="00366718" w:rsidRDefault="00366718">
      <w:pPr>
        <w:pStyle w:val="Doc-text2"/>
        <w:ind w:left="0" w:firstLine="0"/>
        <w:rPr>
          <w:rFonts w:eastAsia="宋体"/>
          <w:lang w:val="en-US" w:eastAsia="zh-CN"/>
        </w:rPr>
      </w:pPr>
    </w:p>
    <w:p w14:paraId="123D44BE" w14:textId="77777777" w:rsidR="00366718" w:rsidRDefault="00CA700C">
      <w:pPr>
        <w:widowControl/>
        <w:spacing w:before="120"/>
        <w:rPr>
          <w:rFonts w:ascii="Arial" w:eastAsia="宋体" w:hAnsi="Arial"/>
          <w:lang w:val="en-US" w:eastAsia="zh-CN"/>
        </w:rPr>
      </w:pPr>
      <w:r>
        <w:rPr>
          <w:rFonts w:ascii="Arial" w:eastAsia="宋体" w:hAnsi="Arial"/>
          <w:lang w:val="en-US" w:eastAsia="zh-CN"/>
        </w:rPr>
        <w:t>Q3: Do you 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9"/>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reconfig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r>
              <w:rPr>
                <w:rFonts w:ascii="Arial" w:eastAsia="Arial Unicode MS" w:hAnsi="Arial" w:hint="eastAsia"/>
                <w:kern w:val="0"/>
                <w:sz w:val="20"/>
                <w:szCs w:val="20"/>
                <w:highlight w:val="green"/>
                <w:lang w:val="en-US" w:eastAsia="zh-CN"/>
              </w:rPr>
              <w:t>priotization parameter selection in Rel-15</w:t>
            </w:r>
            <w:r>
              <w:rPr>
                <w:rFonts w:ascii="Arial" w:eastAsia="Arial Unicode MS" w:hAnsi="Arial" w:hint="eastAsia"/>
                <w:kern w:val="0"/>
                <w:sz w:val="20"/>
                <w:szCs w:val="20"/>
                <w:lang w:val="en-US" w:eastAsia="zh-CN"/>
              </w:rPr>
              <w:t xml:space="preserve">, and used for both </w:t>
            </w:r>
            <w:r>
              <w:rPr>
                <w:rFonts w:ascii="Arial" w:eastAsia="Arial Unicode MS" w:hAnsi="Arial" w:hint="eastAsia"/>
                <w:kern w:val="0"/>
                <w:sz w:val="20"/>
                <w:szCs w:val="20"/>
                <w:highlight w:val="yellow"/>
                <w:lang w:val="en-US" w:eastAsia="zh-CN"/>
              </w:rPr>
              <w:t>msgA-Transmax for 2-step CFRA selection</w:t>
            </w:r>
            <w:r>
              <w:rPr>
                <w:rFonts w:ascii="Arial" w:eastAsia="Arial Unicode MS" w:hAnsi="Arial" w:hint="eastAsia"/>
                <w:kern w:val="0"/>
                <w:sz w:val="20"/>
                <w:szCs w:val="20"/>
                <w:lang w:val="en-US" w:eastAsia="zh-CN"/>
              </w:rPr>
              <w:t xml:space="preserve"> and </w:t>
            </w:r>
            <w:r>
              <w:rPr>
                <w:rFonts w:ascii="Arial" w:eastAsia="Arial Unicode MS" w:hAnsi="Arial" w:hint="eastAsia"/>
                <w:kern w:val="0"/>
                <w:sz w:val="20"/>
                <w:szCs w:val="20"/>
                <w:highlight w:val="green"/>
                <w:lang w:val="en-US" w:eastAsia="zh-CN"/>
              </w:rPr>
              <w:t>priotization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469576FC" w14:textId="77777777" w:rsidR="00366718" w:rsidRDefault="00CA700C">
            <w:pPr>
              <w:pStyle w:val="B2"/>
              <w:ind w:left="0" w:firstLine="0"/>
              <w:rPr>
                <w:rFonts w:eastAsia="宋体"/>
                <w:lang w:val="en-US" w:eastAsia="zh-CN"/>
              </w:rPr>
            </w:pPr>
            <w:r>
              <w:rPr>
                <w:rFonts w:eastAsia="宋体"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r>
              <w:rPr>
                <w:i/>
                <w:iCs/>
                <w:lang w:eastAsia="ko-KR"/>
              </w:rPr>
              <w:t>rach-ConfigDedicated</w:t>
            </w:r>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powerRampingStep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(i.e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t>NR_newRAT-Core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A11071">
        <w:tc>
          <w:tcPr>
            <w:tcW w:w="1696" w:type="dxa"/>
          </w:tcPr>
          <w:p w14:paraId="6066186C"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it is as simple to make the replacement as the proponent claims. These MAC CEs and their general function were in principle developed in RAN1. Thus we should ask them what is meant with "handover" and whether it applies to all cases of "reconfiguration with sync" or not.</w:t>
            </w:r>
          </w:p>
          <w:p w14:paraId="47610308"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Improve the inter-op analysis, obviously the NW and the UE will have different information and make different assumptions, but what are the consequences of this?</w:t>
            </w:r>
          </w:p>
          <w:p w14:paraId="4B36F01D"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A1107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261744" w14:paraId="37F93B43" w14:textId="77777777">
        <w:tc>
          <w:tcPr>
            <w:tcW w:w="1696" w:type="dxa"/>
          </w:tcPr>
          <w:p w14:paraId="5B7EBE2B" w14:textId="75B9A1D6"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H</w:t>
            </w:r>
            <w:r>
              <w:rPr>
                <w:rFonts w:ascii="Arial" w:eastAsia="Arial Unicode MS" w:hAnsi="Arial"/>
                <w:kern w:val="0"/>
                <w:sz w:val="20"/>
                <w:szCs w:val="20"/>
                <w:lang w:eastAsia="zh-CN"/>
              </w:rPr>
              <w:t>uawei, HiSilicon</w:t>
            </w:r>
          </w:p>
        </w:tc>
        <w:tc>
          <w:tcPr>
            <w:tcW w:w="1276" w:type="dxa"/>
          </w:tcPr>
          <w:p w14:paraId="2852592E" w14:textId="6D828F3E"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7A340037" w14:textId="44BE2B25" w:rsidR="00261744" w:rsidRDefault="00261744" w:rsidP="0026174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his issue was discussed for several times. For RACH part, we agree with ZTE. For MAC CE part, as it involves quite a few WIs and also RAN1, not sure if we need to do some check one by one.</w:t>
            </w: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19" w:history="1">
        <w:r>
          <w:rPr>
            <w:rStyle w:val="ab"/>
          </w:rPr>
          <w:t>R2-2106286</w:t>
        </w:r>
      </w:hyperlink>
      <w:r>
        <w:tab/>
        <w:t>Clarification on not monitoring PDCCH for SCell when the SCell is deactivated</w:t>
      </w:r>
      <w:r>
        <w:tab/>
        <w:t>ZTE Corporation, Sanechips</w:t>
      </w:r>
      <w:r>
        <w:tab/>
        <w:t>discussion</w:t>
      </w:r>
      <w:r>
        <w:tab/>
        <w:t>Rel-15</w:t>
      </w:r>
      <w:r>
        <w:tab/>
        <w:t>NR_newRAT-Core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ac"/>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ac"/>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等线"/>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14:paraId="6EE6A3FB" w14:textId="77777777" w:rsidR="00366718" w:rsidRDefault="00366718">
      <w:pPr>
        <w:widowControl/>
        <w:spacing w:before="120"/>
        <w:rPr>
          <w:rFonts w:ascii="Arial" w:eastAsia="宋体" w:hAnsi="Arial"/>
          <w:lang w:val="en-US" w:eastAsia="zh-CN"/>
        </w:rPr>
      </w:pPr>
    </w:p>
    <w:p w14:paraId="212DC567" w14:textId="77777777" w:rsidR="00366718" w:rsidRDefault="00CA700C">
      <w:pPr>
        <w:widowControl/>
        <w:spacing w:before="120"/>
        <w:rPr>
          <w:rFonts w:ascii="Arial" w:eastAsia="宋体" w:hAnsi="Arial"/>
          <w:lang w:val="en-US" w:eastAsia="zh-CN"/>
        </w:rPr>
      </w:pPr>
      <w:r>
        <w:rPr>
          <w:rFonts w:ascii="Arial" w:eastAsia="宋体" w:hAnsi="Arial" w:hint="eastAsia"/>
          <w:lang w:val="en-US" w:eastAsia="zh-CN"/>
        </w:rPr>
        <w:t>Q</w:t>
      </w:r>
      <w:r>
        <w:rPr>
          <w:rFonts w:ascii="Arial" w:eastAsia="宋体" w:hAnsi="Arial"/>
          <w:lang w:val="en-US" w:eastAsia="zh-CN"/>
        </w:rPr>
        <w:t>4: Do you agree with the understanding 2 and the two proposals above?</w:t>
      </w:r>
    </w:p>
    <w:tbl>
      <w:tblPr>
        <w:tblStyle w:val="a9"/>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P1, we agree with the intention. But we don’t think RAN2 needs to confirm it. Generally, we think the NW should not transmit any schedule info regarding the deactivated Scell. In this sense, the wording “such PDCCH is required” is a bit strange in our understanding. At the very least, no restrictions on PDCCH monitoring (on other activated cells) are set in the current specs. Thus, the UE behavior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also think if the scell is deactivared, ue should not expect any PDCCH for this SCell.</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l which may include the information for the deactivated cell, but the intention is actually for PDCCH monitoring for other cells within the same group of the deactivated Scell.</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A11071">
        <w:tc>
          <w:tcPr>
            <w:tcW w:w="1750" w:type="dxa"/>
          </w:tcPr>
          <w:p w14:paraId="02B6DFC9"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4" w:type="dxa"/>
          </w:tcPr>
          <w:p w14:paraId="3CB3CCA7"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A1107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47780" w14:paraId="36CA13CF" w14:textId="77777777">
        <w:tc>
          <w:tcPr>
            <w:tcW w:w="1750" w:type="dxa"/>
          </w:tcPr>
          <w:p w14:paraId="25827578" w14:textId="1C840CF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18E13A7D" w14:textId="10F1F649"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138D823D" w14:textId="00DE109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20" w:history="1">
        <w:r>
          <w:rPr>
            <w:rStyle w:val="ab"/>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21" w:history="1">
        <w:r>
          <w:rPr>
            <w:rStyle w:val="ab"/>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22" w:history="1">
        <w:r>
          <w:rPr>
            <w:rStyle w:val="ab"/>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23" w:history="1">
        <w:r>
          <w:rPr>
            <w:rStyle w:val="ab"/>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4" w:history="1">
        <w:r>
          <w:rPr>
            <w:rStyle w:val="ab"/>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5" w:history="1">
        <w:r>
          <w:rPr>
            <w:rStyle w:val="ab"/>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6" w:history="1">
        <w:r>
          <w:rPr>
            <w:rStyle w:val="ab"/>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At RAN2 #113bis, there was some discussion on the use of “suspended DRB” in PDCP re-establishment to refer to “PDCP suspend”, which may mislead the readers wrongly go to the procedure for RRC Resume in </w:t>
      </w:r>
      <w:r>
        <w:rPr>
          <w:rFonts w:ascii="Arial" w:eastAsia="Arial Unicode MS" w:hAnsi="Arial"/>
          <w:kern w:val="0"/>
          <w:sz w:val="20"/>
          <w:szCs w:val="20"/>
          <w:lang w:eastAsia="zh-CN"/>
        </w:rPr>
        <w:lastRenderedPageBreak/>
        <w:t>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ac"/>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ac"/>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ac"/>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9"/>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RBs(e.g. SRB0/2, DRBs) in the PDCP reestablishement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r w:rsidR="00747780" w14:paraId="7DC2D0C7" w14:textId="77777777">
        <w:tc>
          <w:tcPr>
            <w:tcW w:w="1696" w:type="dxa"/>
          </w:tcPr>
          <w:p w14:paraId="3F1592BA" w14:textId="070D5A11"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9AABFAA" w14:textId="2644E1AF"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6687AB48" w14:textId="3B92C4E7"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ac"/>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ac"/>
        <w:widowControl/>
        <w:numPr>
          <w:ilvl w:val="0"/>
          <w:numId w:val="6"/>
        </w:numPr>
        <w:spacing w:before="120"/>
        <w:ind w:firstLineChars="0"/>
        <w:rPr>
          <w:rFonts w:ascii="Times New Roman" w:eastAsia="宋体" w:hAnsi="Times New Roman" w:cs="Times New Roman"/>
          <w:lang w:eastAsia="ko-KR"/>
        </w:rPr>
      </w:pPr>
      <w:r>
        <w:rPr>
          <w:rFonts w:ascii="Times New Roman" w:hAnsi="Times New Roman" w:cs="Times New Roman"/>
          <w:lang w:eastAsia="ko-KR"/>
        </w:rPr>
        <w:t>for</w:t>
      </w:r>
      <w:r>
        <w:rPr>
          <w:rFonts w:ascii="Times New Roman" w:eastAsia="宋体" w:hAnsi="Times New Roman" w:cs="Times New Roman"/>
          <w:lang w:eastAsia="ko-KR"/>
        </w:rPr>
        <w:t xml:space="preserve"> </w:t>
      </w:r>
      <w:del w:id="1" w:author="NEC (Wangda)" w:date="2021-04-21T13:02:00Z">
        <w:r>
          <w:rPr>
            <w:rFonts w:ascii="Times New Roman" w:eastAsia="宋体" w:hAnsi="Times New Roman" w:cs="Times New Roman"/>
            <w:lang w:eastAsia="ko-KR"/>
          </w:rPr>
          <w:delText xml:space="preserve">suspended </w:delText>
        </w:r>
      </w:del>
      <w:r>
        <w:rPr>
          <w:rFonts w:ascii="Times New Roman" w:eastAsia="宋体" w:hAnsi="Times New Roman" w:cs="Times New Roman"/>
          <w:lang w:eastAsia="ko-KR"/>
        </w:rPr>
        <w:t xml:space="preserve">AM DRBs </w:t>
      </w:r>
      <w:ins w:id="2" w:author="NEC (Wangda)" w:date="2021-04-21T13:03:00Z">
        <w:r>
          <w:rPr>
            <w:rFonts w:ascii="Times New Roman" w:eastAsia="宋体" w:hAnsi="Times New Roman" w:cs="Times New Roman"/>
            <w:lang w:eastAsia="zh-CN"/>
          </w:rPr>
          <w:t>whose</w:t>
        </w:r>
      </w:ins>
      <w:ins w:id="3" w:author="NEC (Wangda)" w:date="2021-03-18T09:29:00Z">
        <w:r>
          <w:rPr>
            <w:rFonts w:ascii="Times New Roman" w:eastAsia="宋体" w:hAnsi="Times New Roman" w:cs="Times New Roman"/>
            <w:lang w:eastAsia="zh-CN"/>
          </w:rPr>
          <w:t xml:space="preserve"> PDCP enti</w:t>
        </w:r>
      </w:ins>
      <w:ins w:id="4" w:author="NEC (Wangda)" w:date="2021-04-21T13:04:00Z">
        <w:r>
          <w:rPr>
            <w:rFonts w:ascii="Times New Roman" w:eastAsia="宋体" w:hAnsi="Times New Roman" w:cs="Times New Roman"/>
            <w:lang w:eastAsia="zh-CN"/>
          </w:rPr>
          <w:t>t</w:t>
        </w:r>
      </w:ins>
      <w:ins w:id="5" w:author="NEC (Wangda)" w:date="2021-04-21T13:05:00Z">
        <w:r>
          <w:rPr>
            <w:rFonts w:ascii="Times New Roman" w:eastAsia="宋体" w:hAnsi="Times New Roman" w:cs="Times New Roman"/>
            <w:lang w:eastAsia="zh-CN"/>
          </w:rPr>
          <w:t>ies</w:t>
        </w:r>
      </w:ins>
      <w:ins w:id="6" w:author="NEC (Wangda)" w:date="2021-03-18T09:29:00Z">
        <w:r>
          <w:rPr>
            <w:rFonts w:ascii="Times New Roman" w:eastAsia="宋体" w:hAnsi="Times New Roman" w:cs="Times New Roman"/>
            <w:lang w:eastAsia="zh-CN"/>
          </w:rPr>
          <w:t xml:space="preserve"> </w:t>
        </w:r>
      </w:ins>
      <w:ins w:id="7" w:author="NEC (Wangda)" w:date="2021-04-21T13:04:00Z">
        <w:r>
          <w:rPr>
            <w:rFonts w:ascii="Times New Roman" w:eastAsia="宋体" w:hAnsi="Times New Roman" w:cs="Times New Roman"/>
            <w:lang w:eastAsia="zh-CN"/>
          </w:rPr>
          <w:t>w</w:t>
        </w:r>
      </w:ins>
      <w:ins w:id="8" w:author="NEC (Wangda)" w:date="2021-04-21T13:05:00Z">
        <w:r>
          <w:rPr>
            <w:rFonts w:ascii="Times New Roman" w:eastAsia="宋体" w:hAnsi="Times New Roman" w:cs="Times New Roman"/>
            <w:lang w:eastAsia="zh-CN"/>
          </w:rPr>
          <w:t>ere</w:t>
        </w:r>
      </w:ins>
      <w:ins w:id="9" w:author="NEC (Wangda)" w:date="2021-04-21T13:04:00Z">
        <w:r>
          <w:rPr>
            <w:rFonts w:ascii="Times New Roman" w:eastAsia="宋体" w:hAnsi="Times New Roman" w:cs="Times New Roman"/>
            <w:lang w:eastAsia="zh-CN"/>
          </w:rPr>
          <w:t xml:space="preserve"> suspended</w:t>
        </w:r>
      </w:ins>
      <w:r>
        <w:rPr>
          <w:rFonts w:ascii="Times New Roman" w:eastAsia="宋体" w:hAnsi="Times New Roman" w:cs="Times New Roman"/>
          <w:lang w:eastAsia="ko-KR"/>
        </w:rPr>
        <w:t>,</w:t>
      </w:r>
    </w:p>
    <w:p w14:paraId="6ADDEFF0" w14:textId="77777777" w:rsidR="00366718" w:rsidRDefault="00CA700C">
      <w:pPr>
        <w:pStyle w:val="ac"/>
        <w:widowControl/>
        <w:numPr>
          <w:ilvl w:val="0"/>
          <w:numId w:val="6"/>
        </w:numPr>
        <w:spacing w:before="120"/>
        <w:ind w:firstLineChars="0"/>
        <w:rPr>
          <w:rFonts w:ascii="Arial" w:eastAsia="Arial Unicode MS" w:hAnsi="Arial"/>
          <w:kern w:val="0"/>
          <w:sz w:val="20"/>
          <w:szCs w:val="20"/>
          <w:lang w:eastAsia="zh-CN"/>
        </w:rPr>
      </w:pPr>
      <w:r>
        <w:rPr>
          <w:rFonts w:ascii="Times New Roman" w:eastAsia="宋体" w:hAnsi="Times New Roman" w:cs="Times New Roman"/>
          <w:lang w:eastAsia="ko-KR"/>
        </w:rPr>
        <w:t xml:space="preserve">for </w:t>
      </w:r>
      <w:r>
        <w:rPr>
          <w:rFonts w:ascii="Times New Roman" w:hAnsi="Times New Roman" w:cs="Times New Roman"/>
          <w:lang w:eastAsia="ko-KR"/>
        </w:rPr>
        <w:t>AM</w:t>
      </w:r>
      <w:r>
        <w:rPr>
          <w:rFonts w:ascii="Times New Roman" w:eastAsia="宋体" w:hAnsi="Times New Roman" w:cs="Times New Roman"/>
          <w:lang w:eastAsia="ko-KR"/>
        </w:rPr>
        <w:t xml:space="preserve"> DRBs </w:t>
      </w:r>
      <w:del w:id="10" w:author="NEC (Wangda)" w:date="2021-04-21T13:04:00Z">
        <w:r>
          <w:rPr>
            <w:rFonts w:ascii="Times New Roman" w:eastAsia="宋体" w:hAnsi="Times New Roman" w:cs="Times New Roman"/>
            <w:lang w:eastAsia="ko-KR"/>
          </w:rPr>
          <w:delText xml:space="preserve">which </w:delText>
        </w:r>
      </w:del>
      <w:ins w:id="11" w:author="NEC (Wangda)" w:date="2021-04-21T13:04:00Z">
        <w:r>
          <w:rPr>
            <w:rFonts w:ascii="Times New Roman" w:eastAsia="宋体" w:hAnsi="Times New Roman" w:cs="Times New Roman"/>
            <w:lang w:eastAsia="ko-KR"/>
          </w:rPr>
          <w:t>whose PDCP entit</w:t>
        </w:r>
      </w:ins>
      <w:ins w:id="12" w:author="NEC (Wangda)" w:date="2021-04-21T13:05:00Z">
        <w:r>
          <w:rPr>
            <w:rFonts w:ascii="Times New Roman" w:eastAsia="宋体" w:hAnsi="Times New Roman" w:cs="Times New Roman"/>
            <w:lang w:eastAsia="ko-KR"/>
          </w:rPr>
          <w:t>ies</w:t>
        </w:r>
      </w:ins>
      <w:ins w:id="13" w:author="NEC (Wangda)" w:date="2021-04-21T13:04:00Z">
        <w:r>
          <w:rPr>
            <w:rFonts w:ascii="Times New Roman" w:eastAsia="宋体" w:hAnsi="Times New Roman" w:cs="Times New Roman"/>
            <w:lang w:eastAsia="ko-KR"/>
          </w:rPr>
          <w:t xml:space="preserve"> </w:t>
        </w:r>
      </w:ins>
      <w:r>
        <w:rPr>
          <w:rFonts w:ascii="Times New Roman" w:eastAsia="宋体"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ac"/>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ac"/>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ac"/>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ac"/>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ac"/>
        <w:widowControl/>
        <w:numPr>
          <w:ilvl w:val="0"/>
          <w:numId w:val="7"/>
        </w:numPr>
        <w:spacing w:before="120"/>
        <w:ind w:firstLineChars="0"/>
        <w:rPr>
          <w:rFonts w:ascii="Arial" w:eastAsia="Arial Unicode MS" w:hAnsi="Arial"/>
          <w:kern w:val="0"/>
          <w:sz w:val="20"/>
          <w:szCs w:val="20"/>
          <w:lang w:eastAsia="zh-CN"/>
        </w:rPr>
      </w:pPr>
      <w:r>
        <w:rPr>
          <w:rFonts w:ascii="Arial" w:eastAsia="宋体" w:hAnsi="Arial"/>
          <w:lang w:eastAsia="zh-CN"/>
        </w:rPr>
        <w:lastRenderedPageBreak/>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ac"/>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ac"/>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ac"/>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think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9"/>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47780" w14:paraId="65440208" w14:textId="77777777">
        <w:tc>
          <w:tcPr>
            <w:tcW w:w="1413" w:type="dxa"/>
          </w:tcPr>
          <w:p w14:paraId="172C67BA" w14:textId="402C60D4"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1D9400F8" w14:textId="018B6BAD"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1F5FEFD" w14:textId="77777777" w:rsidR="00747780" w:rsidRDefault="00747780" w:rsidP="00747780">
            <w:pPr>
              <w:widowControl/>
              <w:spacing w:before="120"/>
              <w:rPr>
                <w:rFonts w:ascii="Arial" w:eastAsia="Arial Unicode MS" w:hAnsi="Arial"/>
                <w:kern w:val="0"/>
                <w:sz w:val="20"/>
                <w:szCs w:val="20"/>
                <w:lang w:eastAsia="zh-CN"/>
              </w:rPr>
            </w:pP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7" w:history="1">
        <w:r>
          <w:rPr>
            <w:rStyle w:val="ab"/>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8" w:history="1">
        <w:r>
          <w:rPr>
            <w:rStyle w:val="ab"/>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29" w:history="1">
        <w:r>
          <w:rPr>
            <w:rStyle w:val="ab"/>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30" w:history="1">
        <w:r>
          <w:rPr>
            <w:rStyle w:val="ab"/>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9"/>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754D1A" w14:paraId="70975817" w14:textId="77777777">
        <w:tc>
          <w:tcPr>
            <w:tcW w:w="1696" w:type="dxa"/>
          </w:tcPr>
          <w:p w14:paraId="763A5F29" w14:textId="4293D86B" w:rsidR="00754D1A" w:rsidRDefault="00754D1A" w:rsidP="001B765C">
            <w:pPr>
              <w:widowControl/>
              <w:spacing w:before="120"/>
              <w:rPr>
                <w:rFonts w:ascii="Arial" w:eastAsia="Arial Unicode MS" w:hAnsi="Arial"/>
                <w:kern w:val="0"/>
                <w:sz w:val="20"/>
                <w:szCs w:val="20"/>
                <w:lang w:eastAsia="ko-KR"/>
              </w:rPr>
            </w:pPr>
            <w:bookmarkStart w:id="25" w:name="_GoBack"/>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bookmarkEnd w:id="25"/>
          </w:p>
        </w:tc>
        <w:tc>
          <w:tcPr>
            <w:tcW w:w="1276" w:type="dxa"/>
          </w:tcPr>
          <w:p w14:paraId="38618ED9" w14:textId="3CE24894" w:rsidR="00754D1A" w:rsidRDefault="00754D1A"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B1E47D" w14:textId="77777777" w:rsidR="00754D1A" w:rsidRDefault="00754D1A" w:rsidP="00754D1A">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9"/>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specify the restriction in the field description of pdu-Session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kern w:val="0"/>
                <w:sz w:val="20"/>
                <w:szCs w:val="20"/>
                <w:lang w:eastAsia="ko-KR"/>
              </w:rPr>
            </w:pP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clarifaiction.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744148" w14:paraId="4F5AADC3" w14:textId="77777777">
        <w:tc>
          <w:tcPr>
            <w:tcW w:w="1696" w:type="dxa"/>
          </w:tcPr>
          <w:p w14:paraId="58E79AB5" w14:textId="09A5DC76"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826EB38" w14:textId="3B075097"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81A988A" w14:textId="140EF94C" w:rsidR="00744148" w:rsidRDefault="00744148" w:rsidP="00744148">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a8"/>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等线" w:hAnsi="Arial"/>
          <w:kern w:val="0"/>
          <w:sz w:val="20"/>
          <w:szCs w:val="20"/>
          <w:lang w:eastAsia="zh-CN"/>
        </w:rPr>
      </w:pPr>
    </w:p>
    <w:p w14:paraId="329BECBB" w14:textId="77777777" w:rsidR="00366718" w:rsidRDefault="00366718">
      <w:pPr>
        <w:widowControl/>
        <w:spacing w:before="120"/>
        <w:rPr>
          <w:rFonts w:ascii="Arial" w:eastAsia="等线" w:hAnsi="Arial"/>
          <w:kern w:val="0"/>
          <w:sz w:val="20"/>
          <w:szCs w:val="20"/>
          <w:lang w:eastAsia="zh-CN"/>
        </w:rPr>
      </w:pPr>
    </w:p>
    <w:p w14:paraId="22D58A51" w14:textId="77777777" w:rsidR="00366718" w:rsidRDefault="00366718">
      <w:pPr>
        <w:widowControl/>
        <w:spacing w:before="120"/>
        <w:rPr>
          <w:rFonts w:ascii="Arial" w:eastAsia="等线" w:hAnsi="Arial"/>
          <w:kern w:val="0"/>
          <w:sz w:val="20"/>
          <w:szCs w:val="20"/>
          <w:lang w:eastAsia="zh-CN"/>
        </w:rPr>
      </w:pPr>
    </w:p>
    <w:p w14:paraId="75280ABB" w14:textId="77777777" w:rsidR="00366718" w:rsidRDefault="00366718">
      <w:pPr>
        <w:widowControl/>
        <w:spacing w:before="120"/>
        <w:rPr>
          <w:rFonts w:ascii="Arial" w:eastAsia="等线" w:hAnsi="Arial"/>
          <w:kern w:val="0"/>
          <w:sz w:val="20"/>
          <w:szCs w:val="20"/>
          <w:lang w:eastAsia="zh-CN"/>
        </w:rPr>
      </w:pPr>
    </w:p>
    <w:p w14:paraId="1C30A8D0" w14:textId="77777777" w:rsidR="00366718" w:rsidRDefault="00CA700C">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a8"/>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等线" w:hAnsi="Arial"/>
          <w:kern w:val="0"/>
          <w:sz w:val="20"/>
          <w:szCs w:val="20"/>
          <w:lang w:eastAsia="zh-CN"/>
        </w:rPr>
      </w:pPr>
    </w:p>
    <w:p w14:paraId="3D03AE1C" w14:textId="77777777" w:rsidR="00366718" w:rsidRDefault="00366718">
      <w:pPr>
        <w:widowControl/>
        <w:spacing w:before="120"/>
        <w:rPr>
          <w:rFonts w:ascii="Arial" w:eastAsia="等线"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681D7" w14:textId="77777777" w:rsidR="002F5D77" w:rsidRDefault="002F5D77">
      <w:r>
        <w:separator/>
      </w:r>
    </w:p>
  </w:endnote>
  <w:endnote w:type="continuationSeparator" w:id="0">
    <w:p w14:paraId="657CB506" w14:textId="77777777" w:rsidR="002F5D77" w:rsidRDefault="002F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F6B7" w14:textId="77777777" w:rsidR="002F5D77" w:rsidRDefault="002F5D77">
      <w:r>
        <w:separator/>
      </w:r>
    </w:p>
  </w:footnote>
  <w:footnote w:type="continuationSeparator" w:id="0">
    <w:p w14:paraId="1549CC9F" w14:textId="77777777" w:rsidR="002F5D77" w:rsidRDefault="002F5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104DEE"/>
    <w:rsid w:val="001273E4"/>
    <w:rsid w:val="00172411"/>
    <w:rsid w:val="001B765C"/>
    <w:rsid w:val="00253FC0"/>
    <w:rsid w:val="00261744"/>
    <w:rsid w:val="002D2FCC"/>
    <w:rsid w:val="002F5D77"/>
    <w:rsid w:val="00334D27"/>
    <w:rsid w:val="00366718"/>
    <w:rsid w:val="0036738E"/>
    <w:rsid w:val="003874A9"/>
    <w:rsid w:val="0039321C"/>
    <w:rsid w:val="003B20AB"/>
    <w:rsid w:val="00444152"/>
    <w:rsid w:val="00483274"/>
    <w:rsid w:val="00487E54"/>
    <w:rsid w:val="0050145A"/>
    <w:rsid w:val="00534B32"/>
    <w:rsid w:val="006545D7"/>
    <w:rsid w:val="00675930"/>
    <w:rsid w:val="00684D61"/>
    <w:rsid w:val="006C590B"/>
    <w:rsid w:val="007321DA"/>
    <w:rsid w:val="00744148"/>
    <w:rsid w:val="007454F3"/>
    <w:rsid w:val="00747780"/>
    <w:rsid w:val="00754D1A"/>
    <w:rsid w:val="007A36AF"/>
    <w:rsid w:val="007E35D9"/>
    <w:rsid w:val="0084170C"/>
    <w:rsid w:val="00867B53"/>
    <w:rsid w:val="00872C34"/>
    <w:rsid w:val="00921EB4"/>
    <w:rsid w:val="009C1040"/>
    <w:rsid w:val="009E36AF"/>
    <w:rsid w:val="00A56CBE"/>
    <w:rsid w:val="00AA69CE"/>
    <w:rsid w:val="00AF1CFD"/>
    <w:rsid w:val="00B16C7A"/>
    <w:rsid w:val="00B61970"/>
    <w:rsid w:val="00B96C8F"/>
    <w:rsid w:val="00CA35F0"/>
    <w:rsid w:val="00CA700C"/>
    <w:rsid w:val="00CD224D"/>
    <w:rsid w:val="00CE1E77"/>
    <w:rsid w:val="00CE36D9"/>
    <w:rsid w:val="00DA6182"/>
    <w:rsid w:val="00DB2570"/>
    <w:rsid w:val="00EA5DC1"/>
    <w:rsid w:val="00F46913"/>
    <w:rsid w:val="00F520B5"/>
    <w:rsid w:val="00FA2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Body Text"/>
    <w:basedOn w:val="a"/>
    <w:link w:val="Char"/>
    <w:qFormat/>
    <w:pPr>
      <w:widowControl/>
      <w:spacing w:after="120"/>
    </w:pPr>
    <w:rPr>
      <w:rFonts w:ascii="Times New Roman" w:eastAsia="MS Mincho" w:hAnsi="Times New Roman" w:cs="Times New Roman"/>
      <w:kern w:val="0"/>
      <w:sz w:val="20"/>
      <w:szCs w:val="24"/>
      <w:lang w:val="en-US" w:eastAsia="en-US"/>
    </w:rPr>
  </w:style>
  <w:style w:type="paragraph" w:styleId="20">
    <w:name w:val="List 2"/>
    <w:basedOn w:val="a"/>
    <w:uiPriority w:val="99"/>
    <w:semiHidden/>
    <w:unhideWhenUsed/>
    <w:qFormat/>
    <w:pPr>
      <w:ind w:left="566" w:hanging="283"/>
      <w:contextualSpacing/>
    </w:p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pPr>
      <w:tabs>
        <w:tab w:val="center" w:pos="4252"/>
        <w:tab w:val="right" w:pos="8504"/>
      </w:tabs>
      <w:snapToGrid w:val="0"/>
    </w:pPr>
  </w:style>
  <w:style w:type="paragraph" w:styleId="a6">
    <w:name w:val="header"/>
    <w:basedOn w:val="a"/>
    <w:link w:val="Char2"/>
    <w:uiPriority w:val="99"/>
    <w:unhideWhenUsed/>
    <w:pPr>
      <w:tabs>
        <w:tab w:val="center" w:pos="4252"/>
        <w:tab w:val="right" w:pos="8504"/>
      </w:tabs>
      <w:snapToGrid w:val="0"/>
    </w:pPr>
  </w:style>
  <w:style w:type="paragraph" w:styleId="a7">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8">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uiPriority w:val="99"/>
    <w:qFormat/>
    <w:rPr>
      <w:color w:val="0000FF"/>
      <w:u w:val="single"/>
    </w:rPr>
  </w:style>
  <w:style w:type="character" w:customStyle="1" w:styleId="Char2">
    <w:name w:val="页眉 Char"/>
    <w:basedOn w:val="a0"/>
    <w:link w:val="a6"/>
    <w:uiPriority w:val="99"/>
    <w:rPr>
      <w:lang w:val="en-GB"/>
    </w:rPr>
  </w:style>
  <w:style w:type="character" w:customStyle="1" w:styleId="Char1">
    <w:name w:val="页脚 Char"/>
    <w:basedOn w:val="a0"/>
    <w:link w:val="a5"/>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c">
    <w:name w:val="List Paragraph"/>
    <w:basedOn w:val="a"/>
    <w:link w:val="Char3"/>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lang w:val="en-GB"/>
    </w:rPr>
  </w:style>
  <w:style w:type="character" w:customStyle="1" w:styleId="Char0">
    <w:name w:val="批注框文本 Char"/>
    <w:basedOn w:val="a0"/>
    <w:link w:val="a4"/>
    <w:uiPriority w:val="99"/>
    <w:semiHidden/>
    <w:qFormat/>
    <w:rPr>
      <w:rFonts w:ascii="Microsoft YaHei UI" w:eastAsia="Microsoft YaHei UI"/>
      <w:sz w:val="18"/>
      <w:szCs w:val="18"/>
      <w:lang w:val="en-GB"/>
    </w:rPr>
  </w:style>
  <w:style w:type="paragraph" w:customStyle="1" w:styleId="B1">
    <w:name w:val="B1"/>
    <w:basedOn w:val="a7"/>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0">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Char">
    <w:name w:val="标题 5 Char"/>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0"/>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0"/>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0"/>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lang w:val="en-GB"/>
    </w:rPr>
  </w:style>
  <w:style w:type="character" w:customStyle="1" w:styleId="Char">
    <w:name w:val="正文文本 Char"/>
    <w:basedOn w:val="a0"/>
    <w:link w:val="a3"/>
    <w:qFormat/>
    <w:rPr>
      <w:rFonts w:ascii="Times New Roman" w:eastAsia="MS Mincho" w:hAnsi="Times New Roman" w:cs="Times New Roman"/>
      <w:kern w:val="0"/>
      <w:sz w:val="20"/>
      <w:szCs w:val="24"/>
      <w:lang w:eastAsia="en-US"/>
    </w:rPr>
  </w:style>
  <w:style w:type="character" w:customStyle="1" w:styleId="Char3">
    <w:name w:val="列出段落 Char"/>
    <w:link w:val="ac"/>
    <w:uiPriority w:val="34"/>
    <w:qFormat/>
    <w:rPr>
      <w:lang w:val="en-GB"/>
    </w:rPr>
  </w:style>
  <w:style w:type="character" w:customStyle="1" w:styleId="3Char">
    <w:name w:val="标题 3 Char"/>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
    <w:name w:val="Unresolved Mention"/>
    <w:basedOn w:val="a0"/>
    <w:uiPriority w:val="99"/>
    <w:semiHidden/>
    <w:unhideWhenUsed/>
    <w:rsid w:val="007A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5747.zip" TargetMode="External"/><Relationship Id="rId18" Type="http://schemas.openxmlformats.org/officeDocument/2006/relationships/hyperlink" Target="https://www.3gpp.org/ftp/tsg_ran/WG2_RL2/TSGR2_114-e/Docs/R2-2105850.zip" TargetMode="External"/><Relationship Id="rId26" Type="http://schemas.openxmlformats.org/officeDocument/2006/relationships/hyperlink" Target="https://www.3gpp.org/ftp/tsg_ran/WG2_RL2/TSGR2_114-e/Docs/R2-2106319.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315.zip" TargetMode="External"/><Relationship Id="rId7" Type="http://schemas.openxmlformats.org/officeDocument/2006/relationships/styles" Target="styles.xml"/><Relationship Id="rId12" Type="http://schemas.openxmlformats.org/officeDocument/2006/relationships/hyperlink" Target="mailto:jlohr@lenovo.com" TargetMode="External"/><Relationship Id="rId17" Type="http://schemas.openxmlformats.org/officeDocument/2006/relationships/hyperlink" Target="https://www.3gpp.org/ftp/tsg_ran/WG2_RL2/TSGR2_114-e/Docs/R2-2105849.zip" TargetMode="External"/><Relationship Id="rId25" Type="http://schemas.openxmlformats.org/officeDocument/2006/relationships/hyperlink" Target="https://www.3gpp.org/ftp/tsg_ran/WG2_RL2/TSGR2_114-e/Docs/R2-210630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4-e/Docs/R2-2106456.zip" TargetMode="External"/><Relationship Id="rId20" Type="http://schemas.openxmlformats.org/officeDocument/2006/relationships/hyperlink" Target="https://www.3gpp.org/ftp/tsg_ran/WG2_RL2/TSGR2_114-e/Docs/R2-2105746.zip" TargetMode="External"/><Relationship Id="rId29" Type="http://schemas.openxmlformats.org/officeDocument/2006/relationships/hyperlink" Target="https://www.3gpp.org/ftp/tsg_ran/WG2_RL2/TSGR2_114-e/Docs/R2-210574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6.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4-e/Docs/R2-2106455.zip" TargetMode="External"/><Relationship Id="rId23" Type="http://schemas.openxmlformats.org/officeDocument/2006/relationships/hyperlink" Target="https://www.3gpp.org/ftp/tsg_ran/WG2_RL2/TSGR2_114-e/Docs/R2-2105555.zip" TargetMode="External"/><Relationship Id="rId28" Type="http://schemas.openxmlformats.org/officeDocument/2006/relationships/hyperlink" Target="https://www.3gpp.org/ftp/tsg_ran/WG2_RL2/TSGR2_114-e/Docs/R2-2105470.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628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8.zip" TargetMode="External"/><Relationship Id="rId22" Type="http://schemas.openxmlformats.org/officeDocument/2006/relationships/hyperlink" Target="https://www.3gpp.org/ftp/tsg_ran/WG2_RL2/TSGR2_114-e/Docs/R2-2105316.zip" TargetMode="External"/><Relationship Id="rId27" Type="http://schemas.openxmlformats.org/officeDocument/2006/relationships/hyperlink" Target="https://www.3gpp.org/ftp/tsg_ran/WG2_RL2/TSGR2_114-e/Docs/R2-2105469.zip" TargetMode="External"/><Relationship Id="rId30" Type="http://schemas.openxmlformats.org/officeDocument/2006/relationships/hyperlink" Target="https://www.3gpp.org/ftp/tsg_ran/WG2_RL2/TSGR2_114-e/Docs/R2-2105761.zip" TargetMode="External"/><Relationship Id="rId8"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5.xml><?xml version="1.0" encoding="utf-8"?>
<ds:datastoreItem xmlns:ds="http://schemas.openxmlformats.org/officeDocument/2006/customXml" ds:itemID="{63621A30-F1EE-478A-9ACF-B3FC9A51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3756</Words>
  <Characters>21414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LouChong</cp:lastModifiedBy>
  <cp:revision>28</cp:revision>
  <dcterms:created xsi:type="dcterms:W3CDTF">2021-05-20T08:58:00Z</dcterms:created>
  <dcterms:modified xsi:type="dcterms:W3CDTF">2021-05-20T09:13:00Z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