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14:paraId="12F4DC2B" w14:textId="77777777">
        <w:tc>
          <w:tcPr>
            <w:tcW w:w="3778" w:type="dxa"/>
          </w:tcPr>
          <w:p w14:paraId="42E0F25D" w14:textId="77777777" w:rsidR="00366718" w:rsidRDefault="00CA700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4ABEC0BC" w14:textId="77777777" w:rsidR="00366718" w:rsidRPr="00675930" w:rsidRDefault="00CA700C">
            <w:pPr>
              <w:pStyle w:val="TAC"/>
              <w:rPr>
                <w:rFonts w:eastAsia="等线"/>
                <w:lang w:val="en-US" w:eastAsia="zh-CN"/>
              </w:rPr>
            </w:pPr>
            <w:proofErr w:type="spellStart"/>
            <w:r w:rsidRPr="00675930">
              <w:rPr>
                <w:rFonts w:eastAsia="等线" w:hint="eastAsia"/>
                <w:lang w:val="en-US" w:eastAsia="zh-CN"/>
              </w:rPr>
              <w:t>W</w:t>
            </w:r>
            <w:r w:rsidRPr="00675930">
              <w:rPr>
                <w:rFonts w:eastAsia="等线"/>
                <w:lang w:val="en-US" w:eastAsia="zh-CN"/>
              </w:rPr>
              <w:t>angda</w:t>
            </w:r>
            <w:proofErr w:type="spellEnd"/>
            <w:r w:rsidRPr="00675930">
              <w:rPr>
                <w:rFonts w:eastAsia="等线"/>
                <w:lang w:val="en-US" w:eastAsia="zh-CN"/>
              </w:rPr>
              <w:t xml:space="preserve"> (wangda@labs.nec.cn)</w:t>
            </w:r>
          </w:p>
        </w:tc>
      </w:tr>
      <w:tr w:rsidR="00366718" w14:paraId="2C3D8DE6" w14:textId="77777777">
        <w:tc>
          <w:tcPr>
            <w:tcW w:w="3778" w:type="dxa"/>
          </w:tcPr>
          <w:p w14:paraId="56AF185D" w14:textId="77777777" w:rsidR="00366718" w:rsidRDefault="00CA700C">
            <w:pPr>
              <w:pStyle w:val="TAC"/>
              <w:rPr>
                <w:rFonts w:eastAsia="宋体"/>
                <w:lang w:val="en-US" w:eastAsia="zh-CN"/>
              </w:rPr>
            </w:pPr>
            <w:r>
              <w:rPr>
                <w:rFonts w:eastAsia="宋体"/>
                <w:lang w:val="en-US" w:eastAsia="zh-CN"/>
              </w:rPr>
              <w:t>Qualcomm</w:t>
            </w:r>
          </w:p>
        </w:tc>
        <w:tc>
          <w:tcPr>
            <w:tcW w:w="5742" w:type="dxa"/>
          </w:tcPr>
          <w:p w14:paraId="16469136" w14:textId="77777777" w:rsidR="00366718" w:rsidRDefault="00CA700C">
            <w:pPr>
              <w:pStyle w:val="TAC"/>
              <w:rPr>
                <w:rFonts w:eastAsia="宋体"/>
                <w:lang w:val="en-US" w:eastAsia="zh-CN"/>
              </w:rPr>
            </w:pPr>
            <w:r>
              <w:rPr>
                <w:rFonts w:eastAsia="宋体"/>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宋体"/>
                <w:lang w:eastAsia="zh-CN"/>
              </w:rPr>
            </w:pPr>
            <w:r>
              <w:rPr>
                <w:rFonts w:eastAsia="宋体"/>
                <w:lang w:eastAsia="zh-CN"/>
              </w:rPr>
              <w:t>MediaTek</w:t>
            </w:r>
          </w:p>
        </w:tc>
        <w:tc>
          <w:tcPr>
            <w:tcW w:w="5742" w:type="dxa"/>
          </w:tcPr>
          <w:p w14:paraId="5FB3EDE6" w14:textId="77777777" w:rsidR="00366718" w:rsidRDefault="00CA700C">
            <w:pPr>
              <w:pStyle w:val="TAC"/>
              <w:rPr>
                <w:rFonts w:eastAsia="宋体"/>
                <w:lang w:val="fr-FR" w:eastAsia="zh-CN"/>
              </w:rPr>
            </w:pPr>
            <w:r>
              <w:rPr>
                <w:rFonts w:eastAsia="宋体"/>
                <w:lang w:val="fr-FR" w:eastAsia="zh-CN"/>
              </w:rPr>
              <w:t>Guanyu Lin (guanyu.lin@mediatek.com)</w:t>
            </w:r>
          </w:p>
        </w:tc>
      </w:tr>
      <w:tr w:rsidR="00366718" w14:paraId="5C75AF89" w14:textId="77777777">
        <w:tc>
          <w:tcPr>
            <w:tcW w:w="3778" w:type="dxa"/>
          </w:tcPr>
          <w:p w14:paraId="51A9D2AB" w14:textId="77777777" w:rsidR="00366718" w:rsidRDefault="00CA700C">
            <w:pPr>
              <w:pStyle w:val="TAC"/>
              <w:rPr>
                <w:rFonts w:eastAsia="宋体"/>
                <w:lang w:val="en-US" w:eastAsia="zh-CN"/>
              </w:rPr>
            </w:pPr>
            <w:r>
              <w:rPr>
                <w:rFonts w:eastAsia="宋体" w:hint="eastAsia"/>
                <w:lang w:val="en-US" w:eastAsia="zh-CN"/>
              </w:rPr>
              <w:t>ZTE</w:t>
            </w:r>
          </w:p>
        </w:tc>
        <w:tc>
          <w:tcPr>
            <w:tcW w:w="5742" w:type="dxa"/>
          </w:tcPr>
          <w:p w14:paraId="7B03D0FF" w14:textId="77777777" w:rsidR="00366718" w:rsidRDefault="00CA700C">
            <w:pPr>
              <w:pStyle w:val="TAC"/>
              <w:rPr>
                <w:rFonts w:eastAsia="宋体"/>
                <w:lang w:val="en-US" w:eastAsia="zh-CN"/>
              </w:rPr>
            </w:pPr>
            <w:r>
              <w:rPr>
                <w:rFonts w:eastAsia="宋体" w:hint="eastAsia"/>
                <w:lang w:val="en-US"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Default="00CA700C">
            <w:pPr>
              <w:pStyle w:val="TAC"/>
              <w:rPr>
                <w:lang w:val="de-DE" w:eastAsia="ko-KR"/>
              </w:rPr>
            </w:pPr>
            <w:r>
              <w:rPr>
                <w:rFonts w:hint="eastAsia"/>
                <w:lang w:val="de-DE"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等线" w:cs="Arial"/>
                <w:lang w:eastAsia="zh-CN"/>
              </w:rPr>
              <w:t>vivo</w:t>
            </w:r>
          </w:p>
        </w:tc>
        <w:tc>
          <w:tcPr>
            <w:tcW w:w="5742" w:type="dxa"/>
          </w:tcPr>
          <w:p w14:paraId="0B66E609" w14:textId="29EBD9A6" w:rsidR="00AA69CE" w:rsidRDefault="00AA69CE" w:rsidP="00AA69CE">
            <w:pPr>
              <w:pStyle w:val="TAC"/>
              <w:rPr>
                <w:lang w:val="de-DE" w:eastAsia="ko-KR"/>
              </w:rPr>
            </w:pPr>
            <w:r>
              <w:rPr>
                <w:rFonts w:eastAsia="等线" w:hint="eastAsia"/>
                <w:lang w:val="de-DE" w:eastAsia="zh-CN"/>
              </w:rPr>
              <w:t>Y</w:t>
            </w:r>
            <w:r>
              <w:rPr>
                <w:rFonts w:eastAsia="等线"/>
                <w:lang w:val="de-DE" w:eastAsia="zh-CN"/>
              </w:rPr>
              <w:t>itao Mo (yitao.mo@vivo.com)</w:t>
            </w:r>
          </w:p>
        </w:tc>
      </w:tr>
      <w:tr w:rsidR="00AA69CE" w:rsidRPr="00EA5DC1" w14:paraId="29142EDD" w14:textId="77777777">
        <w:tc>
          <w:tcPr>
            <w:tcW w:w="3778" w:type="dxa"/>
          </w:tcPr>
          <w:p w14:paraId="0D9B40EC" w14:textId="27482D9E" w:rsidR="00AA69CE" w:rsidRPr="00EA5DC1" w:rsidRDefault="00EA5DC1" w:rsidP="00AA69CE">
            <w:pPr>
              <w:pStyle w:val="TAC"/>
              <w:rPr>
                <w:rFonts w:eastAsia="等线" w:hint="eastAsia"/>
                <w:lang w:val="fr-FR" w:eastAsia="zh-CN"/>
              </w:rPr>
            </w:pPr>
            <w:r>
              <w:rPr>
                <w:rFonts w:eastAsia="等线" w:hint="eastAsia"/>
                <w:lang w:val="fr-FR" w:eastAsia="zh-CN"/>
              </w:rPr>
              <w:t>O</w:t>
            </w:r>
            <w:r>
              <w:rPr>
                <w:rFonts w:eastAsia="等线"/>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77777777" w:rsidR="00AA69CE" w:rsidRPr="00675930" w:rsidRDefault="00AA69CE" w:rsidP="00AA69CE">
            <w:pPr>
              <w:pStyle w:val="TAC"/>
              <w:rPr>
                <w:lang w:val="fr-FR" w:eastAsia="ko-KR"/>
              </w:rPr>
            </w:pPr>
          </w:p>
        </w:tc>
        <w:tc>
          <w:tcPr>
            <w:tcW w:w="5742" w:type="dxa"/>
          </w:tcPr>
          <w:p w14:paraId="63640A08" w14:textId="77777777" w:rsidR="00AA69CE" w:rsidRDefault="00AA69CE" w:rsidP="00AA69CE">
            <w:pPr>
              <w:pStyle w:val="TAC"/>
              <w:jc w:val="left"/>
              <w:rPr>
                <w:lang w:val="de-DE" w:eastAsia="ko-KR"/>
              </w:rPr>
            </w:pP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9" w:history="1">
        <w:r>
          <w:rPr>
            <w:rStyle w:val="af"/>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0" w:history="1">
        <w:r>
          <w:rPr>
            <w:rStyle w:val="af"/>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The MAC entity shall not transmit data for a logical channel corresponding to a radio bearer that is suspended (the conditions for when a radio bearer is considered suspended are 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等线"/>
          <w:lang w:eastAsia="zh-CN"/>
        </w:rPr>
      </w:pPr>
    </w:p>
    <w:p w14:paraId="7FEC49B6" w14:textId="77777777" w:rsidR="00366718" w:rsidRDefault="00CA700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hint="eastAsia"/>
                <w:kern w:val="0"/>
                <w:sz w:val="20"/>
                <w:szCs w:val="20"/>
                <w:lang w:eastAsia="zh-CN"/>
              </w:rPr>
            </w:pPr>
          </w:p>
        </w:tc>
      </w:tr>
      <w:tr w:rsidR="0084170C" w14:paraId="20B858A3" w14:textId="77777777">
        <w:tc>
          <w:tcPr>
            <w:tcW w:w="1696" w:type="dxa"/>
          </w:tcPr>
          <w:p w14:paraId="0FA5EF7A"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6BE0D34A"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84170C" w14:paraId="3B13B4A8" w14:textId="77777777">
        <w:tc>
          <w:tcPr>
            <w:tcW w:w="1696" w:type="dxa"/>
          </w:tcPr>
          <w:p w14:paraId="42E7B22C"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4DAB2557"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39C44EE7" w14:textId="77777777" w:rsidR="0084170C" w:rsidRDefault="0084170C" w:rsidP="0084170C">
            <w:pPr>
              <w:widowControl/>
              <w:spacing w:before="120"/>
              <w:rPr>
                <w:rFonts w:ascii="Arial" w:eastAsia="Arial Unicode MS" w:hAnsi="Arial"/>
                <w:kern w:val="0"/>
                <w:sz w:val="20"/>
                <w:szCs w:val="20"/>
                <w:lang w:eastAsia="ko-KR"/>
              </w:rPr>
            </w:pPr>
          </w:p>
        </w:tc>
      </w:tr>
      <w:tr w:rsidR="0084170C" w14:paraId="15D031B1" w14:textId="77777777">
        <w:tc>
          <w:tcPr>
            <w:tcW w:w="1696" w:type="dxa"/>
          </w:tcPr>
          <w:p w14:paraId="70144335" w14:textId="77777777" w:rsidR="0084170C" w:rsidRDefault="0084170C" w:rsidP="0084170C">
            <w:pPr>
              <w:widowControl/>
              <w:spacing w:before="120"/>
              <w:rPr>
                <w:rFonts w:ascii="Arial" w:eastAsia="Arial Unicode MS" w:hAnsi="Arial"/>
                <w:kern w:val="0"/>
                <w:sz w:val="20"/>
                <w:szCs w:val="20"/>
                <w:lang w:eastAsia="ko-KR"/>
              </w:rPr>
            </w:pPr>
          </w:p>
        </w:tc>
        <w:tc>
          <w:tcPr>
            <w:tcW w:w="1276" w:type="dxa"/>
          </w:tcPr>
          <w:p w14:paraId="54632FBB" w14:textId="77777777" w:rsidR="0084170C" w:rsidRDefault="0084170C" w:rsidP="0084170C">
            <w:pPr>
              <w:widowControl/>
              <w:spacing w:before="120"/>
              <w:rPr>
                <w:rFonts w:ascii="Arial" w:eastAsia="Arial Unicode MS" w:hAnsi="Arial"/>
                <w:kern w:val="0"/>
                <w:sz w:val="20"/>
                <w:szCs w:val="20"/>
                <w:lang w:eastAsia="ko-KR"/>
              </w:rPr>
            </w:pPr>
          </w:p>
        </w:tc>
        <w:tc>
          <w:tcPr>
            <w:tcW w:w="6657" w:type="dxa"/>
          </w:tcPr>
          <w:p w14:paraId="7C2AECED" w14:textId="77777777" w:rsidR="0084170C" w:rsidRDefault="0084170C" w:rsidP="0084170C">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1" w:history="1">
        <w:r>
          <w:rPr>
            <w:rStyle w:val="ae"/>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2" w:history="1">
        <w:r>
          <w:rPr>
            <w:rStyle w:val="af"/>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等线"/>
          <w:lang w:eastAsia="zh-CN"/>
        </w:rPr>
      </w:pPr>
    </w:p>
    <w:p w14:paraId="2B7919C1" w14:textId="77777777" w:rsidR="00366718" w:rsidRDefault="00CA700C">
      <w:pPr>
        <w:pStyle w:val="Doc-text2"/>
        <w:ind w:left="0" w:firstLine="0"/>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等线"/>
          <w:lang w:eastAsia="zh-CN"/>
        </w:rPr>
      </w:pPr>
    </w:p>
    <w:p w14:paraId="0CE6F4F3" w14:textId="77777777" w:rsidR="00366718" w:rsidRDefault="00CA700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55AEDA6B"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2FFE2CB0" w14:textId="77777777" w:rsidR="007321DA" w:rsidRDefault="007321DA" w:rsidP="007321DA">
            <w:pPr>
              <w:widowControl/>
              <w:spacing w:before="120"/>
              <w:rPr>
                <w:rFonts w:ascii="Arial" w:eastAsia="Arial Unicode MS" w:hAnsi="Arial"/>
                <w:kern w:val="0"/>
                <w:sz w:val="20"/>
                <w:szCs w:val="20"/>
                <w:lang w:eastAsia="ko-KR"/>
              </w:rPr>
            </w:pPr>
          </w:p>
        </w:tc>
      </w:tr>
      <w:tr w:rsidR="007321DA" w14:paraId="3300EA78" w14:textId="77777777">
        <w:tc>
          <w:tcPr>
            <w:tcW w:w="1696" w:type="dxa"/>
          </w:tcPr>
          <w:p w14:paraId="2C526BA2"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70F7FF50"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750A9B9E" w14:textId="77777777" w:rsidR="007321DA" w:rsidRDefault="007321DA" w:rsidP="007321DA">
            <w:pPr>
              <w:widowControl/>
              <w:spacing w:before="120"/>
              <w:rPr>
                <w:rFonts w:ascii="Arial" w:eastAsia="Arial Unicode MS" w:hAnsi="Arial"/>
                <w:kern w:val="0"/>
                <w:sz w:val="20"/>
                <w:szCs w:val="20"/>
                <w:lang w:eastAsia="ko-KR"/>
              </w:rPr>
            </w:pPr>
          </w:p>
        </w:tc>
      </w:tr>
      <w:tr w:rsidR="007321DA" w14:paraId="543BB4CD" w14:textId="77777777">
        <w:tc>
          <w:tcPr>
            <w:tcW w:w="1696" w:type="dxa"/>
          </w:tcPr>
          <w:p w14:paraId="39453755" w14:textId="77777777" w:rsidR="007321DA" w:rsidRDefault="007321DA" w:rsidP="007321DA">
            <w:pPr>
              <w:widowControl/>
              <w:spacing w:before="120"/>
              <w:rPr>
                <w:rFonts w:ascii="Arial" w:eastAsia="Arial Unicode MS" w:hAnsi="Arial"/>
                <w:kern w:val="0"/>
                <w:sz w:val="20"/>
                <w:szCs w:val="20"/>
                <w:lang w:eastAsia="ko-KR"/>
              </w:rPr>
            </w:pPr>
          </w:p>
        </w:tc>
        <w:tc>
          <w:tcPr>
            <w:tcW w:w="1276" w:type="dxa"/>
          </w:tcPr>
          <w:p w14:paraId="2F687F96" w14:textId="77777777" w:rsidR="007321DA" w:rsidRDefault="007321DA" w:rsidP="007321DA">
            <w:pPr>
              <w:widowControl/>
              <w:spacing w:before="120"/>
              <w:rPr>
                <w:rFonts w:ascii="Arial" w:eastAsia="Arial Unicode MS" w:hAnsi="Arial"/>
                <w:kern w:val="0"/>
                <w:sz w:val="20"/>
                <w:szCs w:val="20"/>
                <w:lang w:eastAsia="ko-KR"/>
              </w:rPr>
            </w:pPr>
          </w:p>
        </w:tc>
        <w:tc>
          <w:tcPr>
            <w:tcW w:w="6657" w:type="dxa"/>
          </w:tcPr>
          <w:p w14:paraId="56F370D0" w14:textId="77777777" w:rsidR="007321DA" w:rsidRDefault="007321DA" w:rsidP="007321DA">
            <w:pPr>
              <w:widowControl/>
              <w:spacing w:before="120"/>
              <w:rPr>
                <w:rFonts w:ascii="Arial" w:eastAsia="Arial Unicode MS" w:hAnsi="Arial"/>
                <w:kern w:val="0"/>
                <w:sz w:val="20"/>
                <w:szCs w:val="20"/>
                <w:lang w:eastAsia="ko-KR"/>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3" w:history="1">
        <w:r>
          <w:rPr>
            <w:rStyle w:val="af"/>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4" w:history="1">
        <w:r>
          <w:rPr>
            <w:rStyle w:val="af"/>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宋体"/>
          <w:lang w:val="en-US" w:eastAsia="zh-CN"/>
        </w:rPr>
      </w:pPr>
    </w:p>
    <w:p w14:paraId="123D44BE" w14:textId="77777777" w:rsidR="00366718" w:rsidRDefault="00CA700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Rel-15</w:t>
            </w:r>
            <w:r>
              <w:rPr>
                <w:rFonts w:ascii="Arial" w:eastAsia="Arial Unicode MS" w:hAnsi="Arial" w:hint="eastAsia"/>
                <w:kern w:val="0"/>
                <w:sz w:val="20"/>
                <w:szCs w:val="20"/>
                <w:lang w:val="en-US" w:eastAsia="zh-CN"/>
              </w:rPr>
              <w:t xml:space="preserve">, and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宋体"/>
                <w:lang w:val="en-US" w:eastAsia="zh-CN"/>
              </w:rPr>
            </w:pPr>
            <w:r>
              <w:rPr>
                <w:rFonts w:eastAsia="宋体"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it can be seen that the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lastRenderedPageBreak/>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r>
            <w:proofErr w:type="spellStart"/>
            <w:r w:rsidRPr="00C653AA">
              <w:rPr>
                <w:sz w:val="18"/>
              </w:rPr>
              <w:t>NR_newRAT</w:t>
            </w:r>
            <w:proofErr w:type="spellEnd"/>
            <w:r w:rsidRPr="00C653AA">
              <w:rPr>
                <w:sz w:val="18"/>
              </w:rPr>
              <w: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lastRenderedPageBreak/>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7E8B15F1"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9C1040" w14:paraId="74343AB4" w14:textId="77777777">
        <w:tc>
          <w:tcPr>
            <w:tcW w:w="1696" w:type="dxa"/>
          </w:tcPr>
          <w:p w14:paraId="7620BE1C"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612A3D8B"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2C87E3A0" w14:textId="77777777" w:rsidR="009C1040" w:rsidRDefault="009C1040" w:rsidP="009C1040">
            <w:pPr>
              <w:widowControl/>
              <w:spacing w:before="120"/>
              <w:rPr>
                <w:rFonts w:ascii="Arial" w:eastAsia="Arial Unicode MS" w:hAnsi="Arial"/>
                <w:kern w:val="0"/>
                <w:sz w:val="20"/>
                <w:szCs w:val="20"/>
                <w:lang w:eastAsia="zh-CN"/>
              </w:rPr>
            </w:pPr>
          </w:p>
        </w:tc>
      </w:tr>
      <w:tr w:rsidR="009C1040" w14:paraId="37F93B43" w14:textId="77777777">
        <w:tc>
          <w:tcPr>
            <w:tcW w:w="1696" w:type="dxa"/>
          </w:tcPr>
          <w:p w14:paraId="5B7EBE2B" w14:textId="77777777" w:rsidR="009C1040" w:rsidRDefault="009C1040" w:rsidP="009C1040">
            <w:pPr>
              <w:widowControl/>
              <w:spacing w:before="120"/>
              <w:rPr>
                <w:rFonts w:ascii="Arial" w:eastAsia="Arial Unicode MS" w:hAnsi="Arial"/>
                <w:kern w:val="0"/>
                <w:sz w:val="20"/>
                <w:szCs w:val="20"/>
                <w:lang w:eastAsia="ko-KR"/>
              </w:rPr>
            </w:pPr>
          </w:p>
        </w:tc>
        <w:tc>
          <w:tcPr>
            <w:tcW w:w="1276" w:type="dxa"/>
          </w:tcPr>
          <w:p w14:paraId="2852592E" w14:textId="77777777" w:rsidR="009C1040" w:rsidRDefault="009C1040" w:rsidP="009C1040">
            <w:pPr>
              <w:widowControl/>
              <w:spacing w:before="120"/>
              <w:rPr>
                <w:rFonts w:ascii="Arial" w:eastAsia="Arial Unicode MS" w:hAnsi="Arial"/>
                <w:kern w:val="0"/>
                <w:sz w:val="20"/>
                <w:szCs w:val="20"/>
                <w:lang w:eastAsia="ko-KR"/>
              </w:rPr>
            </w:pPr>
          </w:p>
        </w:tc>
        <w:tc>
          <w:tcPr>
            <w:tcW w:w="6657" w:type="dxa"/>
          </w:tcPr>
          <w:p w14:paraId="7A340037" w14:textId="77777777" w:rsidR="009C1040" w:rsidRDefault="009C1040" w:rsidP="009C1040">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15" w:history="1">
        <w:r>
          <w:rPr>
            <w:rStyle w:val="af"/>
          </w:rPr>
          <w:t>R2-2106286</w:t>
        </w:r>
      </w:hyperlink>
      <w:r>
        <w:tab/>
        <w:t>Clarification on not monitoring PDCCH for SCell when the SCell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等线" w:hint="eastAsia"/>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宋体" w:hAnsi="Arial"/>
          <w:lang w:val="en-US" w:eastAsia="zh-CN"/>
        </w:rPr>
      </w:pPr>
    </w:p>
    <w:p w14:paraId="212DC567" w14:textId="77777777" w:rsidR="00366718" w:rsidRDefault="00CA700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w:t>
            </w:r>
            <w:proofErr w:type="gramStart"/>
            <w:r>
              <w:rPr>
                <w:rFonts w:ascii="Arial" w:eastAsia="Arial Unicode MS" w:hAnsi="Arial"/>
                <w:kern w:val="0"/>
                <w:sz w:val="20"/>
                <w:szCs w:val="20"/>
                <w:lang w:eastAsia="zh-CN"/>
              </w:rPr>
              <w:t>an</w:t>
            </w:r>
            <w:proofErr w:type="gramEnd"/>
            <w:r>
              <w:rPr>
                <w:rFonts w:ascii="Arial" w:eastAsia="Arial Unicode MS" w:hAnsi="Arial"/>
                <w:kern w:val="0"/>
                <w:sz w:val="20"/>
                <w:szCs w:val="20"/>
                <w:lang w:eastAsia="zh-CN"/>
              </w:rPr>
              <w:t xml:space="preserve">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Regarding the comments from Qualcomm, </w:t>
            </w:r>
            <w:proofErr w:type="gramStart"/>
            <w:r>
              <w:rPr>
                <w:rFonts w:ascii="Arial" w:eastAsia="Arial Unicode MS" w:hAnsi="Arial" w:hint="eastAsia"/>
                <w:kern w:val="0"/>
                <w:sz w:val="20"/>
                <w:szCs w:val="20"/>
                <w:lang w:val="en-US" w:eastAsia="zh-CN"/>
              </w:rPr>
              <w:t>The</w:t>
            </w:r>
            <w:proofErr w:type="gramEnd"/>
            <w:r>
              <w:rPr>
                <w:rFonts w:ascii="Arial" w:eastAsia="Arial Unicode MS" w:hAnsi="Arial" w:hint="eastAsia"/>
                <w:kern w:val="0"/>
                <w:sz w:val="20"/>
                <w:szCs w:val="20"/>
                <w:lang w:val="en-US" w:eastAsia="zh-CN"/>
              </w:rPr>
              <w:t xml:space="preserv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hint="eastAsia"/>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w:t>
            </w:r>
          </w:p>
        </w:tc>
      </w:tr>
      <w:tr w:rsidR="00872C34" w14:paraId="776DB389" w14:textId="77777777">
        <w:tc>
          <w:tcPr>
            <w:tcW w:w="1750" w:type="dxa"/>
          </w:tcPr>
          <w:p w14:paraId="7C02CEFD"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7777777" w:rsidR="00872C34" w:rsidRDefault="00872C34" w:rsidP="00872C34">
            <w:pPr>
              <w:widowControl/>
              <w:spacing w:before="120"/>
              <w:rPr>
                <w:rFonts w:ascii="Arial" w:eastAsia="Arial Unicode MS" w:hAnsi="Arial"/>
                <w:kern w:val="0"/>
                <w:sz w:val="20"/>
                <w:szCs w:val="20"/>
                <w:lang w:eastAsia="ko-KR"/>
              </w:rPr>
            </w:pPr>
          </w:p>
        </w:tc>
      </w:tr>
      <w:tr w:rsidR="00872C34" w14:paraId="230988E5" w14:textId="77777777">
        <w:tc>
          <w:tcPr>
            <w:tcW w:w="1750" w:type="dxa"/>
          </w:tcPr>
          <w:p w14:paraId="07736D01"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72296A85"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39E86222" w14:textId="77777777" w:rsidR="00872C34" w:rsidRDefault="00872C34" w:rsidP="00872C34">
            <w:pPr>
              <w:widowControl/>
              <w:spacing w:before="120"/>
              <w:rPr>
                <w:rFonts w:ascii="Arial" w:eastAsia="Arial Unicode MS" w:hAnsi="Arial"/>
                <w:kern w:val="0"/>
                <w:sz w:val="20"/>
                <w:szCs w:val="20"/>
                <w:lang w:eastAsia="ko-KR"/>
              </w:rPr>
            </w:pPr>
          </w:p>
        </w:tc>
      </w:tr>
      <w:tr w:rsidR="00872C34" w14:paraId="36CA13CF" w14:textId="77777777">
        <w:tc>
          <w:tcPr>
            <w:tcW w:w="1750" w:type="dxa"/>
          </w:tcPr>
          <w:p w14:paraId="25827578" w14:textId="77777777" w:rsidR="00872C34" w:rsidRDefault="00872C34" w:rsidP="00872C34">
            <w:pPr>
              <w:widowControl/>
              <w:spacing w:before="120"/>
              <w:rPr>
                <w:rFonts w:ascii="Arial" w:eastAsia="Arial Unicode MS" w:hAnsi="Arial"/>
                <w:kern w:val="0"/>
                <w:sz w:val="20"/>
                <w:szCs w:val="20"/>
                <w:lang w:eastAsia="ko-KR"/>
              </w:rPr>
            </w:pPr>
          </w:p>
        </w:tc>
        <w:tc>
          <w:tcPr>
            <w:tcW w:w="1274" w:type="dxa"/>
          </w:tcPr>
          <w:p w14:paraId="18E13A7D"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138D823D" w14:textId="77777777" w:rsidR="00872C34" w:rsidRDefault="00872C34" w:rsidP="00872C34">
            <w:pPr>
              <w:widowControl/>
              <w:spacing w:before="120"/>
              <w:rPr>
                <w:rFonts w:ascii="Arial" w:eastAsia="Arial Unicode MS" w:hAnsi="Arial"/>
                <w:kern w:val="0"/>
                <w:sz w:val="20"/>
                <w:szCs w:val="20"/>
                <w:lang w:eastAsia="ko-KR"/>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16" w:history="1">
        <w:r>
          <w:rPr>
            <w:rStyle w:val="af"/>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17" w:history="1">
        <w:r>
          <w:rPr>
            <w:rStyle w:val="af"/>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18" w:history="1">
        <w:r>
          <w:rPr>
            <w:rStyle w:val="af"/>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19" w:history="1">
        <w:r>
          <w:rPr>
            <w:rStyle w:val="af"/>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0" w:history="1">
        <w:r>
          <w:rPr>
            <w:rStyle w:val="af"/>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1" w:history="1">
        <w:r>
          <w:rPr>
            <w:rStyle w:val="af"/>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2" w:history="1">
        <w:r>
          <w:rPr>
            <w:rStyle w:val="af"/>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2. Capture in the chairman notes that “for suspended AM DRBs” in PDCP spec is referring to the case when PDCP suspend was performed before” [8].</w:t>
      </w:r>
    </w:p>
    <w:p w14:paraId="25CC6030" w14:textId="77777777" w:rsidR="00366718" w:rsidRDefault="00366718">
      <w:pPr>
        <w:pStyle w:val="af0"/>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w:t>
            </w:r>
            <w:proofErr w:type="gramStart"/>
            <w:r>
              <w:rPr>
                <w:rFonts w:ascii="Arial" w:eastAsia="Arial Unicode MS" w:hAnsi="Arial" w:hint="eastAsia"/>
                <w:kern w:val="0"/>
                <w:sz w:val="20"/>
                <w:szCs w:val="20"/>
                <w:lang w:val="en-US" w:eastAsia="zh-CN"/>
              </w:rPr>
              <w:t>a</w:t>
            </w:r>
            <w:proofErr w:type="gramEnd"/>
            <w:r>
              <w:rPr>
                <w:rFonts w:ascii="Arial" w:eastAsia="Arial Unicode MS" w:hAnsi="Arial" w:hint="eastAsia"/>
                <w:kern w:val="0"/>
                <w:sz w:val="20"/>
                <w:szCs w:val="20"/>
                <w:lang w:val="en-US" w:eastAsia="zh-CN"/>
              </w:rPr>
              <w:t xml:space="preserve">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30AAFBA2"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444152" w14:paraId="200E81F8" w14:textId="77777777">
        <w:tc>
          <w:tcPr>
            <w:tcW w:w="1696" w:type="dxa"/>
          </w:tcPr>
          <w:p w14:paraId="29C3355F"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40E348AA"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6A6782B6" w14:textId="77777777" w:rsidR="00444152" w:rsidRDefault="00444152" w:rsidP="00444152">
            <w:pPr>
              <w:widowControl/>
              <w:spacing w:before="120"/>
              <w:rPr>
                <w:rFonts w:ascii="Arial" w:eastAsia="Arial Unicode MS" w:hAnsi="Arial"/>
                <w:kern w:val="0"/>
                <w:sz w:val="20"/>
                <w:szCs w:val="20"/>
                <w:lang w:eastAsia="zh-CN"/>
              </w:rPr>
            </w:pPr>
          </w:p>
        </w:tc>
      </w:tr>
      <w:tr w:rsidR="00444152" w14:paraId="3312DE84" w14:textId="77777777">
        <w:tc>
          <w:tcPr>
            <w:tcW w:w="1696" w:type="dxa"/>
          </w:tcPr>
          <w:p w14:paraId="16DE91C4" w14:textId="77777777" w:rsidR="00444152" w:rsidRDefault="00444152" w:rsidP="00444152">
            <w:pPr>
              <w:widowControl/>
              <w:spacing w:before="120"/>
              <w:rPr>
                <w:rFonts w:ascii="Arial" w:eastAsia="Arial Unicode MS" w:hAnsi="Arial"/>
                <w:kern w:val="0"/>
                <w:sz w:val="20"/>
                <w:szCs w:val="20"/>
                <w:lang w:eastAsia="ko-KR"/>
              </w:rPr>
            </w:pPr>
          </w:p>
        </w:tc>
        <w:tc>
          <w:tcPr>
            <w:tcW w:w="1276" w:type="dxa"/>
          </w:tcPr>
          <w:p w14:paraId="738AB8DC" w14:textId="77777777" w:rsidR="00444152" w:rsidRDefault="00444152" w:rsidP="00444152">
            <w:pPr>
              <w:widowControl/>
              <w:spacing w:before="120"/>
              <w:rPr>
                <w:rFonts w:ascii="Arial" w:eastAsia="Arial Unicode MS" w:hAnsi="Arial"/>
                <w:kern w:val="0"/>
                <w:sz w:val="20"/>
                <w:szCs w:val="20"/>
                <w:lang w:eastAsia="ko-KR"/>
              </w:rPr>
            </w:pPr>
          </w:p>
        </w:tc>
        <w:tc>
          <w:tcPr>
            <w:tcW w:w="6657" w:type="dxa"/>
          </w:tcPr>
          <w:p w14:paraId="2BE2B3A7" w14:textId="77777777" w:rsidR="00444152" w:rsidRDefault="00444152" w:rsidP="00444152">
            <w:pPr>
              <w:widowControl/>
              <w:spacing w:before="120"/>
              <w:rPr>
                <w:rFonts w:ascii="Arial" w:eastAsia="Arial Unicode MS" w:hAnsi="Arial"/>
                <w:kern w:val="0"/>
                <w:sz w:val="20"/>
                <w:szCs w:val="20"/>
                <w:lang w:eastAsia="zh-CN"/>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f0"/>
        <w:widowControl/>
        <w:numPr>
          <w:ilvl w:val="0"/>
          <w:numId w:val="6"/>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6ADDEFF0" w14:textId="77777777" w:rsidR="00366718" w:rsidRDefault="00CA700C">
      <w:pPr>
        <w:pStyle w:val="af0"/>
        <w:widowControl/>
        <w:numPr>
          <w:ilvl w:val="0"/>
          <w:numId w:val="6"/>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f0"/>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f0"/>
        <w:widowControl/>
        <w:numPr>
          <w:ilvl w:val="0"/>
          <w:numId w:val="7"/>
        </w:numPr>
        <w:spacing w:before="120"/>
        <w:ind w:firstLineChars="0"/>
        <w:rPr>
          <w:rFonts w:ascii="Arial" w:eastAsia="Arial Unicode MS" w:hAnsi="Arial"/>
          <w:kern w:val="0"/>
          <w:sz w:val="20"/>
          <w:szCs w:val="20"/>
          <w:lang w:eastAsia="zh-CN"/>
        </w:rPr>
      </w:pPr>
      <w:r>
        <w:rPr>
          <w:rFonts w:ascii="Arial" w:eastAsia="宋体"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f0"/>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28477623"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444152" w14:paraId="1DD4EBAB" w14:textId="77777777">
        <w:tc>
          <w:tcPr>
            <w:tcW w:w="1413" w:type="dxa"/>
          </w:tcPr>
          <w:p w14:paraId="67D8F093"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089215F7"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6761610C" w14:textId="77777777" w:rsidR="00444152" w:rsidRDefault="00444152" w:rsidP="00444152">
            <w:pPr>
              <w:widowControl/>
              <w:spacing w:before="120"/>
              <w:rPr>
                <w:rFonts w:ascii="Arial" w:eastAsia="Arial Unicode MS" w:hAnsi="Arial"/>
                <w:kern w:val="0"/>
                <w:sz w:val="20"/>
                <w:szCs w:val="20"/>
                <w:lang w:eastAsia="zh-CN"/>
              </w:rPr>
            </w:pPr>
          </w:p>
        </w:tc>
      </w:tr>
      <w:tr w:rsidR="00444152" w14:paraId="64EEE1E6" w14:textId="77777777">
        <w:tc>
          <w:tcPr>
            <w:tcW w:w="1413" w:type="dxa"/>
          </w:tcPr>
          <w:p w14:paraId="576A6108"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271947A6"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0FDE79AF" w14:textId="77777777" w:rsidR="00444152" w:rsidRDefault="00444152" w:rsidP="00444152">
            <w:pPr>
              <w:widowControl/>
              <w:spacing w:before="120"/>
              <w:rPr>
                <w:rFonts w:ascii="Arial" w:eastAsia="Arial Unicode MS" w:hAnsi="Arial"/>
                <w:kern w:val="0"/>
                <w:sz w:val="20"/>
                <w:szCs w:val="20"/>
                <w:lang w:eastAsia="zh-CN"/>
              </w:rPr>
            </w:pPr>
          </w:p>
        </w:tc>
      </w:tr>
      <w:tr w:rsidR="00444152" w14:paraId="65440208" w14:textId="77777777">
        <w:tc>
          <w:tcPr>
            <w:tcW w:w="1413" w:type="dxa"/>
          </w:tcPr>
          <w:p w14:paraId="172C67BA" w14:textId="77777777" w:rsidR="00444152" w:rsidRDefault="00444152" w:rsidP="00444152">
            <w:pPr>
              <w:widowControl/>
              <w:spacing w:before="120"/>
              <w:rPr>
                <w:rFonts w:ascii="Arial" w:eastAsia="Arial Unicode MS" w:hAnsi="Arial"/>
                <w:kern w:val="0"/>
                <w:sz w:val="20"/>
                <w:szCs w:val="20"/>
                <w:lang w:eastAsia="zh-CN"/>
              </w:rPr>
            </w:pPr>
          </w:p>
        </w:tc>
        <w:tc>
          <w:tcPr>
            <w:tcW w:w="1559" w:type="dxa"/>
          </w:tcPr>
          <w:p w14:paraId="1D9400F8" w14:textId="77777777" w:rsidR="00444152" w:rsidRDefault="00444152" w:rsidP="00444152">
            <w:pPr>
              <w:widowControl/>
              <w:spacing w:before="120"/>
              <w:rPr>
                <w:rFonts w:ascii="Arial" w:eastAsia="Arial Unicode MS" w:hAnsi="Arial"/>
                <w:kern w:val="0"/>
                <w:sz w:val="20"/>
                <w:szCs w:val="20"/>
                <w:lang w:eastAsia="zh-CN"/>
              </w:rPr>
            </w:pPr>
          </w:p>
        </w:tc>
        <w:tc>
          <w:tcPr>
            <w:tcW w:w="6657" w:type="dxa"/>
          </w:tcPr>
          <w:p w14:paraId="51F5FEFD" w14:textId="77777777" w:rsidR="00444152" w:rsidRDefault="00444152" w:rsidP="00444152">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3" w:history="1">
        <w:r>
          <w:rPr>
            <w:rStyle w:val="af"/>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4" w:history="1">
        <w:r>
          <w:rPr>
            <w:rStyle w:val="af"/>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25" w:history="1">
        <w:r>
          <w:rPr>
            <w:rStyle w:val="af"/>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26" w:history="1">
        <w:r>
          <w:rPr>
            <w:rStyle w:val="af"/>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hint="eastAsia"/>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7777777" w:rsidR="006545D7" w:rsidRDefault="006545D7" w:rsidP="006545D7">
            <w:pPr>
              <w:widowControl/>
              <w:spacing w:before="120"/>
              <w:rPr>
                <w:rFonts w:ascii="Arial" w:eastAsia="Arial Unicode MS" w:hAnsi="Arial"/>
                <w:kern w:val="0"/>
                <w:sz w:val="20"/>
                <w:szCs w:val="20"/>
                <w:lang w:eastAsia="ko-KR"/>
              </w:rPr>
            </w:pPr>
          </w:p>
        </w:tc>
        <w:tc>
          <w:tcPr>
            <w:tcW w:w="1276" w:type="dxa"/>
          </w:tcPr>
          <w:p w14:paraId="6489A240" w14:textId="77777777" w:rsidR="006545D7" w:rsidRDefault="006545D7" w:rsidP="006545D7">
            <w:pPr>
              <w:widowControl/>
              <w:spacing w:before="120"/>
              <w:rPr>
                <w:rFonts w:ascii="Arial" w:eastAsia="Arial Unicode MS" w:hAnsi="Arial"/>
                <w:kern w:val="0"/>
                <w:sz w:val="20"/>
                <w:szCs w:val="20"/>
                <w:lang w:eastAsia="ko-KR"/>
              </w:rPr>
            </w:pP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6545D7" w14:paraId="77F0C34D" w14:textId="77777777">
        <w:tc>
          <w:tcPr>
            <w:tcW w:w="1696" w:type="dxa"/>
          </w:tcPr>
          <w:p w14:paraId="4BBCEE09" w14:textId="77777777" w:rsidR="006545D7" w:rsidRDefault="006545D7" w:rsidP="006545D7">
            <w:pPr>
              <w:widowControl/>
              <w:spacing w:before="120"/>
              <w:rPr>
                <w:rFonts w:ascii="Arial" w:eastAsia="Arial Unicode MS" w:hAnsi="Arial"/>
                <w:kern w:val="0"/>
                <w:sz w:val="20"/>
                <w:szCs w:val="20"/>
                <w:lang w:eastAsia="ko-KR"/>
              </w:rPr>
            </w:pPr>
          </w:p>
        </w:tc>
        <w:tc>
          <w:tcPr>
            <w:tcW w:w="1276" w:type="dxa"/>
          </w:tcPr>
          <w:p w14:paraId="2A04B732" w14:textId="77777777" w:rsidR="006545D7" w:rsidRDefault="006545D7" w:rsidP="006545D7">
            <w:pPr>
              <w:widowControl/>
              <w:spacing w:before="120"/>
              <w:rPr>
                <w:rFonts w:ascii="Arial" w:eastAsia="Arial Unicode MS" w:hAnsi="Arial"/>
                <w:kern w:val="0"/>
                <w:sz w:val="20"/>
                <w:szCs w:val="20"/>
                <w:lang w:eastAsia="ko-KR"/>
              </w:rPr>
            </w:pPr>
          </w:p>
        </w:tc>
        <w:tc>
          <w:tcPr>
            <w:tcW w:w="6657" w:type="dxa"/>
          </w:tcPr>
          <w:p w14:paraId="11F4D089" w14:textId="77777777" w:rsidR="006545D7" w:rsidRDefault="006545D7" w:rsidP="006545D7">
            <w:pPr>
              <w:widowControl/>
              <w:spacing w:before="120"/>
              <w:rPr>
                <w:rFonts w:ascii="Arial" w:eastAsia="Arial Unicode MS" w:hAnsi="Arial"/>
                <w:kern w:val="0"/>
                <w:sz w:val="20"/>
                <w:szCs w:val="20"/>
                <w:lang w:eastAsia="zh-CN"/>
              </w:rPr>
            </w:pPr>
          </w:p>
        </w:tc>
      </w:tr>
      <w:tr w:rsidR="0039321C" w14:paraId="7C7A8FE7" w14:textId="77777777">
        <w:tc>
          <w:tcPr>
            <w:tcW w:w="1696" w:type="dxa"/>
          </w:tcPr>
          <w:p w14:paraId="1D2F82E9" w14:textId="77777777" w:rsidR="0039321C" w:rsidRDefault="0039321C" w:rsidP="006545D7">
            <w:pPr>
              <w:widowControl/>
              <w:spacing w:before="120"/>
              <w:rPr>
                <w:rFonts w:ascii="Arial" w:eastAsia="Arial Unicode MS" w:hAnsi="Arial"/>
                <w:kern w:val="0"/>
                <w:sz w:val="20"/>
                <w:szCs w:val="20"/>
                <w:lang w:eastAsia="ko-KR"/>
              </w:rPr>
            </w:pPr>
          </w:p>
        </w:tc>
        <w:tc>
          <w:tcPr>
            <w:tcW w:w="1276" w:type="dxa"/>
          </w:tcPr>
          <w:p w14:paraId="42BDDDD1" w14:textId="77777777" w:rsidR="0039321C" w:rsidRDefault="0039321C" w:rsidP="006545D7">
            <w:pPr>
              <w:widowControl/>
              <w:spacing w:before="120"/>
              <w:rPr>
                <w:rFonts w:ascii="Arial" w:eastAsia="Arial Unicode MS" w:hAnsi="Arial"/>
                <w:kern w:val="0"/>
                <w:sz w:val="20"/>
                <w:szCs w:val="20"/>
                <w:lang w:eastAsia="ko-KR"/>
              </w:rPr>
            </w:pPr>
          </w:p>
        </w:tc>
        <w:tc>
          <w:tcPr>
            <w:tcW w:w="6657" w:type="dxa"/>
          </w:tcPr>
          <w:p w14:paraId="08F3651C" w14:textId="77777777" w:rsidR="0039321C" w:rsidRDefault="0039321C" w:rsidP="006545D7">
            <w:pPr>
              <w:widowControl/>
              <w:spacing w:before="120"/>
              <w:rPr>
                <w:rFonts w:ascii="Arial" w:eastAsia="Arial Unicode MS" w:hAnsi="Arial"/>
                <w:kern w:val="0"/>
                <w:sz w:val="20"/>
                <w:szCs w:val="20"/>
                <w:lang w:eastAsia="zh-CN"/>
              </w:rPr>
            </w:pPr>
          </w:p>
        </w:tc>
      </w:tr>
      <w:tr w:rsidR="0039321C" w14:paraId="70975817" w14:textId="77777777">
        <w:tc>
          <w:tcPr>
            <w:tcW w:w="1696" w:type="dxa"/>
          </w:tcPr>
          <w:p w14:paraId="763A5F29" w14:textId="77777777" w:rsidR="0039321C" w:rsidRDefault="0039321C" w:rsidP="006545D7">
            <w:pPr>
              <w:widowControl/>
              <w:spacing w:before="120"/>
              <w:rPr>
                <w:rFonts w:ascii="Arial" w:eastAsia="Arial Unicode MS" w:hAnsi="Arial"/>
                <w:kern w:val="0"/>
                <w:sz w:val="20"/>
                <w:szCs w:val="20"/>
                <w:lang w:eastAsia="ko-KR"/>
              </w:rPr>
            </w:pPr>
          </w:p>
        </w:tc>
        <w:tc>
          <w:tcPr>
            <w:tcW w:w="1276" w:type="dxa"/>
          </w:tcPr>
          <w:p w14:paraId="38618ED9" w14:textId="77777777" w:rsidR="0039321C" w:rsidRDefault="0039321C" w:rsidP="006545D7">
            <w:pPr>
              <w:widowControl/>
              <w:spacing w:before="120"/>
              <w:rPr>
                <w:rFonts w:ascii="Arial" w:eastAsia="Arial Unicode MS" w:hAnsi="Arial"/>
                <w:kern w:val="0"/>
                <w:sz w:val="20"/>
                <w:szCs w:val="20"/>
                <w:lang w:eastAsia="ko-KR"/>
              </w:rPr>
            </w:pPr>
          </w:p>
        </w:tc>
        <w:tc>
          <w:tcPr>
            <w:tcW w:w="6657" w:type="dxa"/>
          </w:tcPr>
          <w:p w14:paraId="11B1E47D" w14:textId="77777777" w:rsidR="0039321C" w:rsidRDefault="0039321C" w:rsidP="006545D7">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bookmarkStart w:id="25" w:name="_GoBack"/>
            <w:bookmarkEnd w:id="25"/>
          </w:p>
        </w:tc>
      </w:tr>
      <w:tr w:rsidR="00B16C7A" w14:paraId="437677AB" w14:textId="77777777">
        <w:tc>
          <w:tcPr>
            <w:tcW w:w="1696" w:type="dxa"/>
          </w:tcPr>
          <w:p w14:paraId="1F41E918"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3E97FE88"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B16C7A" w14:paraId="4904B674" w14:textId="77777777">
        <w:tc>
          <w:tcPr>
            <w:tcW w:w="1696" w:type="dxa"/>
          </w:tcPr>
          <w:p w14:paraId="7809D19E"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2BBBA0D2"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58156D08" w14:textId="77777777" w:rsidR="00B16C7A" w:rsidRDefault="00B16C7A" w:rsidP="00B16C7A">
            <w:pPr>
              <w:widowControl/>
              <w:spacing w:before="120"/>
              <w:rPr>
                <w:rFonts w:ascii="Arial" w:eastAsia="Arial Unicode MS" w:hAnsi="Arial"/>
                <w:kern w:val="0"/>
                <w:sz w:val="20"/>
                <w:szCs w:val="20"/>
                <w:lang w:eastAsia="zh-CN"/>
              </w:rPr>
            </w:pPr>
          </w:p>
        </w:tc>
      </w:tr>
      <w:tr w:rsidR="00B16C7A" w14:paraId="1F9F58EE" w14:textId="77777777">
        <w:tc>
          <w:tcPr>
            <w:tcW w:w="1696" w:type="dxa"/>
          </w:tcPr>
          <w:p w14:paraId="614B13EA"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1847F2F8"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1B40CA58" w14:textId="77777777" w:rsidR="00B16C7A" w:rsidRDefault="00B16C7A" w:rsidP="00B16C7A">
            <w:pPr>
              <w:widowControl/>
              <w:spacing w:before="120"/>
              <w:rPr>
                <w:rFonts w:ascii="Arial" w:eastAsia="Arial Unicode MS" w:hAnsi="Arial"/>
                <w:kern w:val="0"/>
                <w:sz w:val="20"/>
                <w:szCs w:val="20"/>
                <w:lang w:eastAsia="zh-CN"/>
              </w:rPr>
            </w:pPr>
          </w:p>
        </w:tc>
      </w:tr>
      <w:tr w:rsidR="00B16C7A" w14:paraId="4F5AADC3" w14:textId="77777777">
        <w:tc>
          <w:tcPr>
            <w:tcW w:w="1696" w:type="dxa"/>
          </w:tcPr>
          <w:p w14:paraId="58E79AB5" w14:textId="77777777" w:rsidR="00B16C7A" w:rsidRDefault="00B16C7A" w:rsidP="00B16C7A">
            <w:pPr>
              <w:widowControl/>
              <w:spacing w:before="120"/>
              <w:rPr>
                <w:rFonts w:ascii="Arial" w:eastAsia="Arial Unicode MS" w:hAnsi="Arial"/>
                <w:kern w:val="0"/>
                <w:sz w:val="20"/>
                <w:szCs w:val="20"/>
                <w:lang w:eastAsia="zh-CN"/>
              </w:rPr>
            </w:pPr>
          </w:p>
        </w:tc>
        <w:tc>
          <w:tcPr>
            <w:tcW w:w="1276" w:type="dxa"/>
          </w:tcPr>
          <w:p w14:paraId="4826EB38" w14:textId="77777777" w:rsidR="00B16C7A" w:rsidRDefault="00B16C7A" w:rsidP="00B16C7A">
            <w:pPr>
              <w:widowControl/>
              <w:spacing w:before="120"/>
              <w:rPr>
                <w:rFonts w:ascii="Arial" w:eastAsia="Arial Unicode MS" w:hAnsi="Arial"/>
                <w:kern w:val="0"/>
                <w:sz w:val="20"/>
                <w:szCs w:val="20"/>
                <w:lang w:eastAsia="zh-CN"/>
              </w:rPr>
            </w:pPr>
          </w:p>
        </w:tc>
        <w:tc>
          <w:tcPr>
            <w:tcW w:w="6657" w:type="dxa"/>
          </w:tcPr>
          <w:p w14:paraId="181A988A" w14:textId="77777777" w:rsidR="00B16C7A" w:rsidRDefault="00B16C7A" w:rsidP="00B16C7A">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等线" w:hAnsi="Arial"/>
          <w:kern w:val="0"/>
          <w:sz w:val="20"/>
          <w:szCs w:val="20"/>
          <w:lang w:eastAsia="zh-CN"/>
        </w:rPr>
      </w:pPr>
    </w:p>
    <w:p w14:paraId="329BECBB" w14:textId="77777777" w:rsidR="00366718" w:rsidRDefault="00366718">
      <w:pPr>
        <w:widowControl/>
        <w:spacing w:before="120"/>
        <w:rPr>
          <w:rFonts w:ascii="Arial" w:eastAsia="等线" w:hAnsi="Arial"/>
          <w:kern w:val="0"/>
          <w:sz w:val="20"/>
          <w:szCs w:val="20"/>
          <w:lang w:eastAsia="zh-CN"/>
        </w:rPr>
      </w:pPr>
    </w:p>
    <w:p w14:paraId="22D58A51" w14:textId="77777777" w:rsidR="00366718" w:rsidRDefault="00366718">
      <w:pPr>
        <w:widowControl/>
        <w:spacing w:before="120"/>
        <w:rPr>
          <w:rFonts w:ascii="Arial" w:eastAsia="等线" w:hAnsi="Arial"/>
          <w:kern w:val="0"/>
          <w:sz w:val="20"/>
          <w:szCs w:val="20"/>
          <w:lang w:eastAsia="zh-CN"/>
        </w:rPr>
      </w:pPr>
    </w:p>
    <w:p w14:paraId="75280ABB" w14:textId="77777777" w:rsidR="00366718" w:rsidRDefault="00366718">
      <w:pPr>
        <w:widowControl/>
        <w:spacing w:before="120"/>
        <w:rPr>
          <w:rFonts w:ascii="Arial" w:eastAsia="等线" w:hAnsi="Arial"/>
          <w:kern w:val="0"/>
          <w:sz w:val="20"/>
          <w:szCs w:val="20"/>
          <w:lang w:eastAsia="zh-CN"/>
        </w:rPr>
      </w:pPr>
    </w:p>
    <w:p w14:paraId="1C30A8D0" w14:textId="77777777" w:rsidR="00366718" w:rsidRDefault="00CA700C">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等线" w:hAnsi="Arial"/>
          <w:kern w:val="0"/>
          <w:sz w:val="20"/>
          <w:szCs w:val="20"/>
          <w:lang w:eastAsia="zh-CN"/>
        </w:rPr>
      </w:pPr>
    </w:p>
    <w:p w14:paraId="3D03AE1C" w14:textId="77777777" w:rsidR="00366718" w:rsidRDefault="00366718">
      <w:pPr>
        <w:widowControl/>
        <w:spacing w:before="120"/>
        <w:rPr>
          <w:rFonts w:ascii="Arial" w:eastAsia="等线"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F848" w14:textId="77777777" w:rsidR="00534B32" w:rsidRDefault="00534B32">
      <w:r>
        <w:separator/>
      </w:r>
    </w:p>
  </w:endnote>
  <w:endnote w:type="continuationSeparator" w:id="0">
    <w:p w14:paraId="241E142B" w14:textId="77777777" w:rsidR="00534B32" w:rsidRDefault="0053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6372A" w14:textId="77777777" w:rsidR="00534B32" w:rsidRDefault="00534B32">
      <w:r>
        <w:separator/>
      </w:r>
    </w:p>
  </w:footnote>
  <w:footnote w:type="continuationSeparator" w:id="0">
    <w:p w14:paraId="2F7A8921" w14:textId="77777777" w:rsidR="00534B32" w:rsidRDefault="00534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253FC0"/>
    <w:rsid w:val="00366718"/>
    <w:rsid w:val="003874A9"/>
    <w:rsid w:val="0039321C"/>
    <w:rsid w:val="00444152"/>
    <w:rsid w:val="00487E54"/>
    <w:rsid w:val="00534B32"/>
    <w:rsid w:val="006545D7"/>
    <w:rsid w:val="00675930"/>
    <w:rsid w:val="00684D61"/>
    <w:rsid w:val="007321DA"/>
    <w:rsid w:val="007E35D9"/>
    <w:rsid w:val="0084170C"/>
    <w:rsid w:val="00867B53"/>
    <w:rsid w:val="00872C34"/>
    <w:rsid w:val="009C1040"/>
    <w:rsid w:val="009E36AF"/>
    <w:rsid w:val="00A56CBE"/>
    <w:rsid w:val="00AA69CE"/>
    <w:rsid w:val="00B16C7A"/>
    <w:rsid w:val="00CA35F0"/>
    <w:rsid w:val="00CA700C"/>
    <w:rsid w:val="00CD224D"/>
    <w:rsid w:val="00DA6182"/>
    <w:rsid w:val="00EA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qFormat/>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表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849.zip" TargetMode="External"/><Relationship Id="rId18" Type="http://schemas.openxmlformats.org/officeDocument/2006/relationships/hyperlink" Target="https://www.3gpp.org/ftp/tsg_ran/WG2_RL2/TSGR2_114-e/Docs/R2-2105316.zip" TargetMode="External"/><Relationship Id="rId26" Type="http://schemas.openxmlformats.org/officeDocument/2006/relationships/hyperlink" Target="https://www.3gpp.org/ftp/tsg_ran/WG2_RL2/TSGR2_114-e/Docs/R2-2105761.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302.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6456.zip" TargetMode="External"/><Relationship Id="rId17" Type="http://schemas.openxmlformats.org/officeDocument/2006/relationships/hyperlink" Target="https://www.3gpp.org/ftp/tsg_ran/WG2_RL2/TSGR2_114-e/Docs/R2-2105315.zip" TargetMode="External"/><Relationship Id="rId25" Type="http://schemas.openxmlformats.org/officeDocument/2006/relationships/hyperlink" Target="https://www.3gpp.org/ftp/tsg_ran/WG2_RL2/TSGR2_114-e/Docs/R2-21057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46.zip" TargetMode="External"/><Relationship Id="rId20" Type="http://schemas.openxmlformats.org/officeDocument/2006/relationships/hyperlink" Target="https://www.3gpp.org/ftp/tsg_ran/WG2_RL2/TSGR2_114-e/Docs/R2-21055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6455.zip" TargetMode="External"/><Relationship Id="rId24" Type="http://schemas.openxmlformats.org/officeDocument/2006/relationships/hyperlink" Target="https://www.3gpp.org/ftp/tsg_ran/WG2_RL2/TSGR2_114-e/Docs/R2-210547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6286.zip" TargetMode="External"/><Relationship Id="rId23" Type="http://schemas.openxmlformats.org/officeDocument/2006/relationships/hyperlink" Target="https://www.3gpp.org/ftp/tsg_ran/WG2_RL2/TSGR2_114-e/Docs/R2-2105469.zip" TargetMode="External"/><Relationship Id="rId28" Type="http://schemas.microsoft.com/office/2011/relationships/people" Target="people.xml"/><Relationship Id="rId10" Type="http://schemas.openxmlformats.org/officeDocument/2006/relationships/hyperlink" Target="https://www.3gpp.org/ftp/tsg_ran/WG2_RL2/TSGR2_114-e/Docs/R2-2105748.zip" TargetMode="External"/><Relationship Id="rId19" Type="http://schemas.openxmlformats.org/officeDocument/2006/relationships/hyperlink" Target="https://www.3gpp.org/ftp/tsg_ran/WG2_RL2/TSGR2_114-e/Docs/R2-2105555.zip" TargetMode="External"/><Relationship Id="rId4" Type="http://schemas.openxmlformats.org/officeDocument/2006/relationships/styles" Target="styles.xml"/><Relationship Id="rId9" Type="http://schemas.openxmlformats.org/officeDocument/2006/relationships/hyperlink" Target="https://www.3gpp.org/ftp/tsg_ran/WG2_RL2/TSGR2_114-e/Docs/R2-2105747.zip" TargetMode="External"/><Relationship Id="rId14" Type="http://schemas.openxmlformats.org/officeDocument/2006/relationships/hyperlink" Target="https://www.3gpp.org/ftp/tsg_ran/WG2_RL2/TSGR2_114-e/Docs/R2-2105850.zip" TargetMode="External"/><Relationship Id="rId22" Type="http://schemas.openxmlformats.org/officeDocument/2006/relationships/hyperlink" Target="https://www.3gpp.org/ftp/tsg_ran/WG2_RL2/TSGR2_114-e/Docs/R2-2106319.zi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97A0A-2E02-4FAD-8E86-74C59AA6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Shi Cong</cp:lastModifiedBy>
  <cp:revision>2</cp:revision>
  <dcterms:created xsi:type="dcterms:W3CDTF">2021-05-20T06:05:00Z</dcterms:created>
  <dcterms:modified xsi:type="dcterms:W3CDTF">2021-05-20T06:05:00Z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