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pPr>
        <w:overflowPunct w:val="0"/>
        <w:autoSpaceDE w:val="0"/>
        <w:autoSpaceDN w:val="0"/>
        <w:adjustRightInd w:val="0"/>
        <w:jc w:val="left"/>
        <w:textAlignment w:val="baseline"/>
        <w:rPr>
          <w:rFonts w:ascii="Arial" w:eastAsia="Arial Unicode MS" w:hAnsi="Arial"/>
          <w:b/>
          <w:bCs/>
          <w:kern w:val="0"/>
          <w:sz w:val="24"/>
          <w:szCs w:val="20"/>
        </w:rPr>
      </w:pPr>
    </w:p>
    <w:p>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pPr>
        <w:pStyle w:val="EmailDiscussion"/>
      </w:pPr>
      <w:r>
        <w:t>[AT114-e][002][NR15] User Plane (NEC)</w:t>
      </w:r>
    </w:p>
    <w:p>
      <w:pPr>
        <w:pStyle w:val="Doc-text2"/>
      </w:pPr>
      <w:r>
        <w:tab/>
        <w:t>Scope: Treat R2-2105747, R2-2105748, R2-2106455, R2-2106456, R2-2105849, R2-2105850, R2-2106286, R2-2105746, R2-2105555, R2-2105556, R2-2105315, R2-2105316, R2-2106302, R2-2106319, R2-2105469, R2-2105470, R2-2105743, R2-2105761,</w:t>
      </w:r>
    </w:p>
    <w:p>
      <w:pPr>
        <w:pStyle w:val="EmailDiscussion2"/>
      </w:pPr>
      <w:r>
        <w:tab/>
        <w:t>Phase 1, determine agreeable parts, Phase 2, for agreeable parts Work on CRs.</w:t>
      </w:r>
    </w:p>
    <w:p>
      <w:pPr>
        <w:pStyle w:val="EmailDiscussion2"/>
      </w:pPr>
      <w:r>
        <w:tab/>
        <w:t xml:space="preserve">Intended outcome: Report and Agreed CRs. </w:t>
      </w:r>
    </w:p>
    <w:p>
      <w:pPr>
        <w:pStyle w:val="EmailDiscussion2"/>
      </w:pPr>
      <w:r>
        <w:tab/>
        <w:t>Deadline: Schedule A</w:t>
      </w:r>
    </w:p>
    <w:p>
      <w:pPr>
        <w:widowControl/>
        <w:spacing w:before="120" w:afterLines="50" w:after="120"/>
        <w:rPr>
          <w:rFonts w:ascii="Arial" w:eastAsia="MS Mincho" w:hAnsi="Arial" w:cs="Times New Roman"/>
          <w:b/>
          <w:bCs/>
          <w:kern w:val="0"/>
          <w:sz w:val="20"/>
          <w:szCs w:val="24"/>
          <w:u w:val="single"/>
          <w:lang w:eastAsia="en-GB"/>
        </w:rPr>
      </w:pPr>
    </w:p>
    <w:p>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778"/>
        <w:gridCol w:w="5742"/>
      </w:tblGrid>
      <w:tr>
        <w:tc>
          <w:tcPr>
            <w:tcW w:w="3778" w:type="dxa"/>
          </w:tcPr>
          <w:p>
            <w:pPr>
              <w:pStyle w:val="TAH"/>
              <w:rPr>
                <w:lang w:eastAsia="ko-KR"/>
              </w:rPr>
            </w:pPr>
            <w:r>
              <w:rPr>
                <w:lang w:eastAsia="ko-KR"/>
              </w:rPr>
              <w:t>Company</w:t>
            </w:r>
          </w:p>
        </w:tc>
        <w:tc>
          <w:tcPr>
            <w:tcW w:w="5742" w:type="dxa"/>
          </w:tcPr>
          <w:p>
            <w:pPr>
              <w:pStyle w:val="TAH"/>
              <w:rPr>
                <w:lang w:eastAsia="ko-KR"/>
              </w:rPr>
            </w:pPr>
            <w:r>
              <w:rPr>
                <w:lang w:eastAsia="ko-KR"/>
              </w:rPr>
              <w:t>Contact: Name (E-mail)</w:t>
            </w:r>
          </w:p>
        </w:tc>
      </w:tr>
      <w:tr>
        <w:tc>
          <w:tcPr>
            <w:tcW w:w="3778" w:type="dxa"/>
          </w:tcPr>
          <w:p>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pPr>
              <w:pStyle w:val="TAC"/>
              <w:rPr>
                <w:rFonts w:eastAsia="DengXian"/>
                <w:lang w:val="fr-FR" w:eastAsia="zh-CN"/>
              </w:rPr>
            </w:pPr>
            <w:r>
              <w:rPr>
                <w:rFonts w:eastAsia="DengXian" w:hint="eastAsia"/>
                <w:lang w:val="fr-FR" w:eastAsia="zh-CN"/>
              </w:rPr>
              <w:t>W</w:t>
            </w:r>
            <w:r>
              <w:rPr>
                <w:rFonts w:eastAsia="DengXian"/>
                <w:lang w:val="fr-FR" w:eastAsia="zh-CN"/>
              </w:rPr>
              <w:t>angda (wangda@labs.nec.cn)</w:t>
            </w:r>
          </w:p>
        </w:tc>
      </w:tr>
      <w:tr>
        <w:tc>
          <w:tcPr>
            <w:tcW w:w="3778" w:type="dxa"/>
          </w:tcPr>
          <w:p>
            <w:pPr>
              <w:pStyle w:val="TAC"/>
              <w:rPr>
                <w:rFonts w:eastAsia="SimSun"/>
                <w:lang w:val="en-US" w:eastAsia="zh-CN"/>
              </w:rPr>
            </w:pPr>
            <w:r>
              <w:rPr>
                <w:rFonts w:eastAsia="SimSun"/>
                <w:lang w:val="en-US" w:eastAsia="zh-CN"/>
              </w:rPr>
              <w:t>Qualcomm</w:t>
            </w:r>
          </w:p>
        </w:tc>
        <w:tc>
          <w:tcPr>
            <w:tcW w:w="5742" w:type="dxa"/>
          </w:tcPr>
          <w:p>
            <w:pPr>
              <w:pStyle w:val="TAC"/>
              <w:rPr>
                <w:rFonts w:eastAsia="SimSun"/>
                <w:lang w:val="en-US" w:eastAsia="zh-CN"/>
              </w:rPr>
            </w:pPr>
            <w:r>
              <w:rPr>
                <w:rFonts w:eastAsia="SimSun"/>
                <w:lang w:val="en-US" w:eastAsia="zh-CN"/>
              </w:rPr>
              <w:t>Linhai He (linhaihe@qti.qualcomm.com)</w:t>
            </w:r>
          </w:p>
        </w:tc>
      </w:tr>
      <w:tr>
        <w:tc>
          <w:tcPr>
            <w:tcW w:w="3778" w:type="dxa"/>
          </w:tcPr>
          <w:p>
            <w:pPr>
              <w:pStyle w:val="TAC"/>
              <w:rPr>
                <w:rFonts w:eastAsia="SimSun"/>
                <w:lang w:eastAsia="zh-CN"/>
              </w:rPr>
            </w:pPr>
            <w:r>
              <w:rPr>
                <w:rFonts w:eastAsia="SimSun"/>
                <w:lang w:eastAsia="zh-CN"/>
              </w:rPr>
              <w:t>MediaTek</w:t>
            </w:r>
          </w:p>
        </w:tc>
        <w:tc>
          <w:tcPr>
            <w:tcW w:w="5742" w:type="dxa"/>
          </w:tcPr>
          <w:p>
            <w:pPr>
              <w:pStyle w:val="TAC"/>
              <w:rPr>
                <w:rFonts w:eastAsia="SimSun"/>
                <w:lang w:val="fr-FR" w:eastAsia="zh-CN"/>
              </w:rPr>
            </w:pPr>
            <w:r>
              <w:rPr>
                <w:rFonts w:eastAsia="SimSun"/>
                <w:lang w:val="fr-FR" w:eastAsia="zh-CN"/>
              </w:rPr>
              <w:t>Guanyu Lin (guanyu.lin@mediatek.com)</w:t>
            </w:r>
          </w:p>
        </w:tc>
      </w:tr>
      <w:tr>
        <w:tc>
          <w:tcPr>
            <w:tcW w:w="3778" w:type="dxa"/>
          </w:tcPr>
          <w:p>
            <w:pPr>
              <w:pStyle w:val="TAC"/>
              <w:rPr>
                <w:rFonts w:eastAsia="SimSun"/>
                <w:lang w:val="en-US" w:eastAsia="zh-CN"/>
              </w:rPr>
            </w:pPr>
            <w:r>
              <w:rPr>
                <w:rFonts w:eastAsia="SimSun" w:hint="eastAsia"/>
                <w:lang w:val="en-US" w:eastAsia="zh-CN"/>
              </w:rPr>
              <w:t>ZTE</w:t>
            </w:r>
          </w:p>
        </w:tc>
        <w:tc>
          <w:tcPr>
            <w:tcW w:w="5742" w:type="dxa"/>
          </w:tcPr>
          <w:p>
            <w:pPr>
              <w:pStyle w:val="TAC"/>
              <w:rPr>
                <w:rFonts w:eastAsia="SimSun"/>
                <w:lang w:val="en-US" w:eastAsia="zh-CN"/>
              </w:rPr>
            </w:pPr>
            <w:r>
              <w:rPr>
                <w:rFonts w:eastAsia="SimSun" w:hint="eastAsia"/>
                <w:lang w:val="en-US" w:eastAsia="zh-CN"/>
              </w:rPr>
              <w:t>Fei Dong(dong.fei@zte.com.cn)</w:t>
            </w:r>
          </w:p>
        </w:tc>
      </w:tr>
      <w:tr>
        <w:tc>
          <w:tcPr>
            <w:tcW w:w="3778" w:type="dxa"/>
          </w:tcPr>
          <w:p>
            <w:pPr>
              <w:pStyle w:val="TAC"/>
              <w:rPr>
                <w:lang w:eastAsia="ko-KR"/>
              </w:rPr>
            </w:pPr>
            <w:r>
              <w:rPr>
                <w:rFonts w:hint="eastAsia"/>
                <w:lang w:eastAsia="ko-KR"/>
              </w:rPr>
              <w:t>LG Electronics</w:t>
            </w:r>
          </w:p>
        </w:tc>
        <w:tc>
          <w:tcPr>
            <w:tcW w:w="5742" w:type="dxa"/>
          </w:tcPr>
          <w:p>
            <w:pPr>
              <w:pStyle w:val="TAC"/>
              <w:rPr>
                <w:lang w:val="de-DE" w:eastAsia="ko-KR"/>
              </w:rPr>
            </w:pPr>
            <w:r>
              <w:rPr>
                <w:rFonts w:hint="eastAsia"/>
                <w:lang w:val="de-DE" w:eastAsia="ko-KR"/>
              </w:rPr>
              <w:t>SeungJune Yi (seungjune.yi@lge.com)</w:t>
            </w:r>
          </w:p>
        </w:tc>
      </w:tr>
      <w:tr>
        <w:tc>
          <w:tcPr>
            <w:tcW w:w="3778" w:type="dxa"/>
          </w:tcPr>
          <w:p>
            <w:pPr>
              <w:pStyle w:val="TAC"/>
              <w:rPr>
                <w:lang w:eastAsia="ko-KR"/>
              </w:rPr>
            </w:pPr>
          </w:p>
        </w:tc>
        <w:tc>
          <w:tcPr>
            <w:tcW w:w="5742" w:type="dxa"/>
          </w:tcPr>
          <w:p>
            <w:pPr>
              <w:pStyle w:val="TAC"/>
              <w:jc w:val="left"/>
              <w:rPr>
                <w:lang w:val="de-DE" w:eastAsia="ko-KR"/>
              </w:rPr>
            </w:pPr>
          </w:p>
        </w:tc>
      </w:tr>
      <w:tr>
        <w:tc>
          <w:tcPr>
            <w:tcW w:w="3778" w:type="dxa"/>
          </w:tcPr>
          <w:p>
            <w:pPr>
              <w:pStyle w:val="TAC"/>
              <w:rPr>
                <w:lang w:eastAsia="ko-KR"/>
              </w:rPr>
            </w:pPr>
          </w:p>
        </w:tc>
        <w:tc>
          <w:tcPr>
            <w:tcW w:w="5742" w:type="dxa"/>
          </w:tcPr>
          <w:p>
            <w:pPr>
              <w:pStyle w:val="TAC"/>
              <w:jc w:val="left"/>
              <w:rPr>
                <w:lang w:val="de-DE" w:eastAsia="ko-KR"/>
              </w:rPr>
            </w:pPr>
          </w:p>
        </w:tc>
      </w:tr>
      <w:tr>
        <w:tc>
          <w:tcPr>
            <w:tcW w:w="3778" w:type="dxa"/>
          </w:tcPr>
          <w:p>
            <w:pPr>
              <w:pStyle w:val="TAC"/>
              <w:rPr>
                <w:lang w:eastAsia="ko-KR"/>
              </w:rPr>
            </w:pPr>
          </w:p>
        </w:tc>
        <w:tc>
          <w:tcPr>
            <w:tcW w:w="5742" w:type="dxa"/>
          </w:tcPr>
          <w:p>
            <w:pPr>
              <w:pStyle w:val="TAC"/>
              <w:jc w:val="left"/>
              <w:rPr>
                <w:lang w:val="de-DE" w:eastAsia="ko-KR"/>
              </w:rPr>
            </w:pPr>
          </w:p>
        </w:tc>
      </w:tr>
    </w:tbl>
    <w:p>
      <w:pPr>
        <w:widowControl/>
        <w:spacing w:before="120"/>
        <w:rPr>
          <w:rFonts w:ascii="Arial" w:eastAsia="Arial Unicode MS" w:hAnsi="Arial"/>
          <w:kern w:val="0"/>
          <w:sz w:val="20"/>
          <w:szCs w:val="20"/>
          <w:lang w:eastAsia="zh-CN"/>
        </w:rPr>
      </w:pPr>
    </w:p>
    <w:p>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pPr>
        <w:pStyle w:val="Doc-title"/>
      </w:pPr>
      <w:r>
        <w:t xml:space="preserve">[1] </w:t>
      </w:r>
      <w:hyperlink r:id="rId9" w:history="1">
        <w:r>
          <w:rPr>
            <w:rStyle w:val="ab"/>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pPr>
        <w:pStyle w:val="Doc-title"/>
      </w:pPr>
      <w:r>
        <w:t xml:space="preserve">[2] </w:t>
      </w:r>
      <w:hyperlink r:id="rId10" w:history="1">
        <w:r>
          <w:rPr>
            <w:rStyle w:val="ab"/>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pPr>
        <w:pStyle w:val="Doc-text2"/>
        <w:ind w:left="0" w:firstLine="0"/>
        <w:rPr>
          <w:rFonts w:eastAsia="DengXian"/>
          <w:lang w:eastAsia="zh-CN"/>
        </w:rPr>
      </w:pPr>
    </w:p>
    <w:p>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tc>
          <w:tcPr>
            <w:tcW w:w="169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bl>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pPr>
        <w:widowControl/>
        <w:spacing w:before="120"/>
        <w:rPr>
          <w:rFonts w:ascii="Arial" w:hAnsi="Arial" w:cs="Arial"/>
          <w:b/>
          <w:sz w:val="28"/>
        </w:rPr>
      </w:pPr>
    </w:p>
    <w:p>
      <w:pPr>
        <w:pStyle w:val="Doc-title"/>
      </w:pPr>
      <w:r>
        <w:t xml:space="preserve">[3] </w:t>
      </w:r>
      <w:hyperlink r:id="rId11" w:history="1">
        <w:r>
          <w:rPr>
            <w:rStyle w:val="aa"/>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pPr>
        <w:pStyle w:val="Doc-title"/>
      </w:pPr>
      <w:r>
        <w:t xml:space="preserve">[4] </w:t>
      </w:r>
      <w:hyperlink r:id="rId12" w:history="1">
        <w:r>
          <w:rPr>
            <w:rStyle w:val="ab"/>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pPr>
        <w:pStyle w:val="Doc-text2"/>
        <w:ind w:left="0" w:firstLine="0"/>
        <w:rPr>
          <w:rFonts w:eastAsia="DengXian"/>
          <w:lang w:eastAsia="zh-CN"/>
        </w:rPr>
      </w:pPr>
    </w:p>
    <w:p>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However, there is no such description in NR MAC spec, which makes the UE behavior for suspended radio bearers not clear.</w:t>
      </w:r>
    </w:p>
    <w:p>
      <w:pPr>
        <w:pStyle w:val="Doc-text2"/>
        <w:ind w:left="0" w:firstLine="0"/>
        <w:rPr>
          <w:lang w:eastAsia="zh-CN"/>
        </w:rPr>
      </w:pPr>
    </w:p>
    <w:p>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pPr>
        <w:pStyle w:val="Doc-text2"/>
        <w:ind w:left="0" w:firstLine="0"/>
        <w:rPr>
          <w:rFonts w:eastAsia="DengXian"/>
          <w:lang w:eastAsia="zh-CN"/>
        </w:rPr>
      </w:pPr>
    </w:p>
    <w:p>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tc>
          <w:tcPr>
            <w:tcW w:w="169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bl>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pPr>
        <w:pStyle w:val="2"/>
        <w:spacing w:before="120" w:after="120" w:line="240" w:lineRule="auto"/>
        <w:rPr>
          <w:rFonts w:ascii="Arial" w:hAnsi="Arial" w:cs="Arial"/>
          <w:b w:val="0"/>
          <w:sz w:val="28"/>
        </w:rPr>
      </w:pPr>
      <w:r>
        <w:rPr>
          <w:rFonts w:ascii="Arial" w:hAnsi="Arial" w:cs="Arial"/>
          <w:b w:val="0"/>
          <w:sz w:val="28"/>
        </w:rPr>
        <w:t>3.2 Term of handover in handling of MAC CE</w:t>
      </w:r>
    </w:p>
    <w:p>
      <w:pPr>
        <w:pStyle w:val="Doc-title"/>
      </w:pPr>
      <w:r>
        <w:t xml:space="preserve">[5] </w:t>
      </w:r>
      <w:hyperlink r:id="rId13" w:history="1">
        <w:r>
          <w:rPr>
            <w:rStyle w:val="ab"/>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pPr>
        <w:pStyle w:val="Doc-title"/>
      </w:pPr>
      <w:r>
        <w:lastRenderedPageBreak/>
        <w:t xml:space="preserve">[6] </w:t>
      </w:r>
      <w:hyperlink r:id="rId14" w:history="1">
        <w:r>
          <w:rPr>
            <w:rStyle w:val="ab"/>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pPr>
        <w:pStyle w:val="Doc-text2"/>
        <w:ind w:left="0" w:firstLine="0"/>
        <w:rPr>
          <w:rFonts w:eastAsia="SimSun"/>
          <w:lang w:val="en-US" w:eastAsia="zh-CN"/>
        </w:rPr>
      </w:pPr>
    </w:p>
    <w:p>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pPr>
              <w:pStyle w:val="B2"/>
              <w:ind w:left="0" w:firstLine="0"/>
              <w:rPr>
                <w:rFonts w:eastAsia="SimSun"/>
                <w:lang w:val="en-US" w:eastAsia="zh-CN"/>
              </w:rPr>
            </w:pPr>
            <w:r>
              <w:rPr>
                <w:rFonts w:eastAsia="SimSun" w:hint="eastAsia"/>
                <w:lang w:val="en-US" w:eastAsia="zh-CN"/>
              </w:rPr>
              <w:t>&lt;omit for short&gt;</w:t>
            </w:r>
          </w:p>
          <w:p>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pPr>
              <w:widowControl/>
              <w:spacing w:before="120"/>
              <w:rPr>
                <w:rFonts w:ascii="Arial" w:eastAsia="Arial Unicode MS" w:hAnsi="Arial"/>
                <w:kern w:val="0"/>
                <w:sz w:val="20"/>
                <w:szCs w:val="20"/>
                <w:lang w:val="en-US" w:eastAsia="zh-CN"/>
              </w:rPr>
            </w:pP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tc>
          <w:tcPr>
            <w:tcW w:w="169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pPr>
              <w:widowControl/>
              <w:spacing w:before="120"/>
              <w:rPr>
                <w:rFonts w:ascii="Arial" w:eastAsia="Arial Unicode MS" w:hAnsi="Arial"/>
                <w:kern w:val="0"/>
                <w:sz w:val="20"/>
                <w:szCs w:val="20"/>
                <w:lang w:eastAsia="zh-CN"/>
              </w:rPr>
            </w:pPr>
          </w:p>
        </w:tc>
      </w:tr>
    </w:tbl>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pPr>
        <w:widowControl/>
        <w:spacing w:before="120"/>
        <w:rPr>
          <w:rFonts w:ascii="Arial" w:hAnsi="Arial" w:cs="Arial"/>
          <w:b/>
          <w:sz w:val="28"/>
        </w:rPr>
      </w:pPr>
    </w:p>
    <w:p>
      <w:pPr>
        <w:pStyle w:val="2"/>
        <w:spacing w:before="120" w:after="120" w:line="240" w:lineRule="auto"/>
        <w:rPr>
          <w:rFonts w:ascii="Arial" w:hAnsi="Arial" w:cs="Arial"/>
          <w:b w:val="0"/>
          <w:sz w:val="28"/>
        </w:rPr>
      </w:pPr>
      <w:r>
        <w:rPr>
          <w:rFonts w:ascii="Arial" w:hAnsi="Arial" w:cs="Arial"/>
          <w:b w:val="0"/>
          <w:sz w:val="28"/>
        </w:rPr>
        <w:t>3.3 PDCCH monitoring for deactivated SCell</w:t>
      </w:r>
    </w:p>
    <w:p>
      <w:pPr>
        <w:pStyle w:val="Doc-title"/>
      </w:pPr>
      <w:r>
        <w:t xml:space="preserve">[7] </w:t>
      </w:r>
      <w:hyperlink r:id="rId15" w:history="1">
        <w:r>
          <w:rPr>
            <w:rStyle w:val="ab"/>
          </w:rPr>
          <w:t>R2-2106286</w:t>
        </w:r>
      </w:hyperlink>
      <w:r>
        <w:tab/>
        <w:t>Clarification on not monitoring PDCCH for SCell when the SCell is deactivated</w:t>
      </w:r>
      <w:r>
        <w:tab/>
        <w:t>ZTE Corporation, Sanechips</w:t>
      </w:r>
      <w:r>
        <w:tab/>
        <w:t>discussion</w:t>
      </w:r>
      <w:r>
        <w:tab/>
        <w:t>Rel-15</w:t>
      </w:r>
      <w:r>
        <w:tab/>
        <w:t>NR_newRAT-Core</w:t>
      </w:r>
    </w:p>
    <w:p>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pPr>
        <w:pStyle w:val="ac"/>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pPr>
        <w:rPr>
          <w:rFonts w:eastAsia="DengXian"/>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pPr>
        <w:widowControl/>
        <w:spacing w:before="120"/>
        <w:rPr>
          <w:rFonts w:ascii="Arial" w:eastAsia="SimSun" w:hAnsi="Arial"/>
          <w:lang w:val="en-US" w:eastAsia="zh-CN"/>
        </w:rPr>
      </w:pPr>
    </w:p>
    <w:p>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a9"/>
        <w:tblW w:w="0" w:type="auto"/>
        <w:tblLook w:val="04A0" w:firstRow="1" w:lastRow="0" w:firstColumn="1" w:lastColumn="0" w:noHBand="0" w:noVBand="1"/>
      </w:tblPr>
      <w:tblGrid>
        <w:gridCol w:w="1750"/>
        <w:gridCol w:w="1274"/>
        <w:gridCol w:w="6605"/>
      </w:tblGrid>
      <w:tr>
        <w:tc>
          <w:tcPr>
            <w:tcW w:w="1750"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750"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4"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tc>
          <w:tcPr>
            <w:tcW w:w="1750"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tc>
          <w:tcPr>
            <w:tcW w:w="1750"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tc>
          <w:tcPr>
            <w:tcW w:w="1750"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tc>
          <w:tcPr>
            <w:tcW w:w="1750"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bl>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pPr>
        <w:widowControl/>
        <w:spacing w:before="120"/>
        <w:rPr>
          <w:rFonts w:ascii="Arial" w:hAnsi="Arial" w:cs="Arial"/>
          <w:b/>
          <w:sz w:val="28"/>
        </w:rPr>
      </w:pPr>
    </w:p>
    <w:p>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pPr>
        <w:pStyle w:val="Doc-title"/>
      </w:pPr>
      <w:r>
        <w:t xml:space="preserve">[8] </w:t>
      </w:r>
      <w:hyperlink r:id="rId16" w:history="1">
        <w:r>
          <w:rPr>
            <w:rStyle w:val="ab"/>
          </w:rPr>
          <w:t>R2-2105746</w:t>
        </w:r>
      </w:hyperlink>
      <w:r>
        <w:tab/>
        <w:t>Clarification on PDCP suspend and suspended DRB</w:t>
      </w:r>
      <w:r>
        <w:tab/>
        <w:t>Huawei, HiSilicon</w:t>
      </w:r>
      <w:r>
        <w:tab/>
        <w:t>discussion</w:t>
      </w:r>
      <w:r>
        <w:tab/>
        <w:t>Rel-15</w:t>
      </w:r>
      <w:r>
        <w:tab/>
        <w:t xml:space="preserve">NR_newRAT-Core </w:t>
      </w:r>
    </w:p>
    <w:p>
      <w:pPr>
        <w:pStyle w:val="Doc-title"/>
      </w:pPr>
      <w:r>
        <w:t xml:space="preserve">[9] </w:t>
      </w:r>
      <w:hyperlink r:id="rId17" w:history="1">
        <w:r>
          <w:rPr>
            <w:rStyle w:val="ab"/>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pPr>
        <w:pStyle w:val="Doc-title"/>
      </w:pPr>
      <w:r>
        <w:t xml:space="preserve">[10] </w:t>
      </w:r>
      <w:hyperlink r:id="rId18" w:history="1">
        <w:r>
          <w:rPr>
            <w:rStyle w:val="ab"/>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pPr>
        <w:pStyle w:val="Doc-title"/>
      </w:pPr>
      <w:r>
        <w:t xml:space="preserve">[11] </w:t>
      </w:r>
      <w:hyperlink r:id="rId19" w:history="1">
        <w:r>
          <w:rPr>
            <w:rStyle w:val="ab"/>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pPr>
        <w:pStyle w:val="Doc-title"/>
      </w:pPr>
      <w:r>
        <w:t xml:space="preserve">[12] </w:t>
      </w:r>
      <w:hyperlink r:id="rId20" w:history="1">
        <w:r>
          <w:rPr>
            <w:rStyle w:val="ab"/>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pPr>
        <w:pStyle w:val="Doc-title"/>
      </w:pPr>
      <w:r>
        <w:t xml:space="preserve">[13] </w:t>
      </w:r>
      <w:hyperlink r:id="rId21" w:history="1">
        <w:r>
          <w:rPr>
            <w:rStyle w:val="ab"/>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pPr>
        <w:pStyle w:val="Doc-title"/>
      </w:pPr>
      <w:r>
        <w:t xml:space="preserve">[14] </w:t>
      </w:r>
      <w:hyperlink r:id="rId22" w:history="1">
        <w:r>
          <w:rPr>
            <w:rStyle w:val="ab"/>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pPr>
        <w:pStyle w:val="Doc-title"/>
      </w:pP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pPr>
        <w:pStyle w:val="ac"/>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pPr>
        <w:pStyle w:val="ac"/>
        <w:widowControl/>
        <w:spacing w:before="120"/>
        <w:ind w:left="780" w:firstLineChars="0" w:firstLine="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tc>
          <w:tcPr>
            <w:tcW w:w="169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pPr>
              <w:widowControl/>
              <w:spacing w:before="120"/>
              <w:rPr>
                <w:rFonts w:ascii="Arial" w:eastAsia="Arial Unicode MS" w:hAnsi="Arial"/>
                <w:kern w:val="0"/>
                <w:sz w:val="20"/>
                <w:szCs w:val="20"/>
                <w:lang w:eastAsia="zh-CN"/>
              </w:rPr>
            </w:pPr>
          </w:p>
        </w:tc>
      </w:tr>
    </w:tbl>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pPr>
        <w:pStyle w:val="ac"/>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pPr>
        <w:pStyle w:val="ac"/>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pPr>
        <w:widowControl/>
        <w:spacing w:before="120"/>
        <w:ind w:left="420"/>
        <w:rPr>
          <w:rFonts w:ascii="Arial" w:eastAsia="Arial Unicode MS" w:hAnsi="Arial"/>
          <w:kern w:val="0"/>
          <w:sz w:val="20"/>
          <w:szCs w:val="20"/>
          <w:lang w:eastAsia="zh-CN"/>
        </w:rPr>
      </w:pPr>
    </w:p>
    <w:p>
      <w:pPr>
        <w:pStyle w:val="ac"/>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pPr>
        <w:pStyle w:val="ac"/>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pPr>
        <w:pStyle w:val="ac"/>
        <w:widowControl/>
        <w:spacing w:before="120"/>
        <w:ind w:left="780" w:firstLineChars="0" w:firstLine="0"/>
        <w:rPr>
          <w:rFonts w:ascii="Times New Roman" w:eastAsia="Arial Unicode MS" w:hAnsi="Times New Roman" w:cs="Times New Roman"/>
          <w:kern w:val="0"/>
          <w:sz w:val="20"/>
          <w:szCs w:val="20"/>
          <w:lang w:eastAsia="zh-CN"/>
        </w:rPr>
      </w:pPr>
    </w:p>
    <w:p>
      <w:pPr>
        <w:pStyle w:val="ac"/>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pPr>
        <w:pStyle w:val="ac"/>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pPr>
        <w:pStyle w:val="ac"/>
        <w:widowControl/>
        <w:spacing w:before="120"/>
        <w:ind w:left="420" w:firstLineChars="0" w:firstLine="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9"/>
        <w:tblW w:w="0" w:type="auto"/>
        <w:tblLook w:val="04A0" w:firstRow="1" w:lastRow="0" w:firstColumn="1" w:lastColumn="0" w:noHBand="0" w:noVBand="1"/>
      </w:tblPr>
      <w:tblGrid>
        <w:gridCol w:w="1413"/>
        <w:gridCol w:w="1559"/>
        <w:gridCol w:w="6657"/>
      </w:tblGrid>
      <w:tr>
        <w:tc>
          <w:tcPr>
            <w:tcW w:w="1413"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413"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pPr>
              <w:widowControl/>
              <w:spacing w:before="120"/>
              <w:rPr>
                <w:rFonts w:ascii="Arial" w:eastAsia="Arial Unicode MS" w:hAnsi="Arial"/>
                <w:kern w:val="0"/>
                <w:sz w:val="20"/>
                <w:szCs w:val="20"/>
                <w:lang w:eastAsia="zh-CN"/>
              </w:rPr>
            </w:pPr>
          </w:p>
        </w:tc>
      </w:tr>
      <w:tr>
        <w:tc>
          <w:tcPr>
            <w:tcW w:w="1413"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pPr>
              <w:widowControl/>
              <w:spacing w:before="120"/>
              <w:rPr>
                <w:rFonts w:ascii="Arial" w:eastAsia="Arial Unicode MS" w:hAnsi="Arial"/>
                <w:kern w:val="0"/>
                <w:sz w:val="20"/>
                <w:szCs w:val="20"/>
                <w:lang w:eastAsia="zh-CN"/>
              </w:rPr>
            </w:pPr>
          </w:p>
        </w:tc>
      </w:tr>
      <w:tr>
        <w:tc>
          <w:tcPr>
            <w:tcW w:w="1413"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pPr>
              <w:widowControl/>
              <w:spacing w:before="120"/>
              <w:rPr>
                <w:rFonts w:ascii="Arial" w:eastAsia="Arial Unicode MS" w:hAnsi="Arial"/>
                <w:kern w:val="0"/>
                <w:sz w:val="20"/>
                <w:szCs w:val="20"/>
                <w:lang w:eastAsia="zh-CN"/>
              </w:rPr>
            </w:pPr>
          </w:p>
        </w:tc>
      </w:tr>
      <w:tr>
        <w:tc>
          <w:tcPr>
            <w:tcW w:w="1413"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pPr>
              <w:widowControl/>
              <w:spacing w:before="120"/>
              <w:rPr>
                <w:rFonts w:ascii="Arial" w:eastAsia="Arial Unicode MS" w:hAnsi="Arial"/>
                <w:kern w:val="0"/>
                <w:sz w:val="20"/>
                <w:szCs w:val="20"/>
                <w:lang w:eastAsia="zh-CN"/>
              </w:rPr>
            </w:pPr>
          </w:p>
        </w:tc>
      </w:tr>
      <w:tr>
        <w:tc>
          <w:tcPr>
            <w:tcW w:w="1413" w:type="dxa"/>
          </w:tcPr>
          <w:p>
            <w:pPr>
              <w:widowControl/>
              <w:spacing w:before="120"/>
              <w:rPr>
                <w:rFonts w:ascii="Arial" w:eastAsia="Arial Unicode MS" w:hAnsi="Arial"/>
                <w:kern w:val="0"/>
                <w:sz w:val="20"/>
                <w:szCs w:val="20"/>
                <w:lang w:eastAsia="zh-CN"/>
              </w:rPr>
            </w:pPr>
          </w:p>
        </w:tc>
        <w:tc>
          <w:tcPr>
            <w:tcW w:w="1559" w:type="dxa"/>
          </w:tcPr>
          <w:p>
            <w:pPr>
              <w:widowControl/>
              <w:spacing w:before="120"/>
              <w:rPr>
                <w:rFonts w:ascii="Arial" w:eastAsia="Arial Unicode MS" w:hAnsi="Arial"/>
                <w:kern w:val="0"/>
                <w:sz w:val="20"/>
                <w:szCs w:val="20"/>
                <w:lang w:eastAsia="zh-CN"/>
              </w:rPr>
            </w:pPr>
          </w:p>
        </w:tc>
        <w:tc>
          <w:tcPr>
            <w:tcW w:w="6657" w:type="dxa"/>
          </w:tcPr>
          <w:p>
            <w:pPr>
              <w:widowControl/>
              <w:spacing w:before="120"/>
              <w:rPr>
                <w:rFonts w:ascii="Arial" w:eastAsia="Arial Unicode MS" w:hAnsi="Arial"/>
                <w:kern w:val="0"/>
                <w:sz w:val="20"/>
                <w:szCs w:val="20"/>
                <w:lang w:eastAsia="zh-CN"/>
              </w:rPr>
            </w:pPr>
          </w:p>
        </w:tc>
      </w:tr>
    </w:tbl>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p>
    <w:p>
      <w:pPr>
        <w:pStyle w:val="2"/>
        <w:spacing w:before="120" w:after="120" w:line="240" w:lineRule="auto"/>
        <w:rPr>
          <w:rFonts w:ascii="Arial" w:hAnsi="Arial" w:cs="Arial"/>
          <w:b w:val="0"/>
          <w:sz w:val="28"/>
        </w:rPr>
      </w:pPr>
      <w:r>
        <w:rPr>
          <w:rFonts w:ascii="Arial" w:hAnsi="Arial" w:cs="Arial"/>
          <w:b w:val="0"/>
          <w:sz w:val="28"/>
        </w:rPr>
        <w:t>3.5 PDU session ID change</w:t>
      </w:r>
    </w:p>
    <w:p>
      <w:pPr>
        <w:pStyle w:val="Doc-title"/>
      </w:pPr>
      <w:r>
        <w:t xml:space="preserve">[15] </w:t>
      </w:r>
      <w:hyperlink r:id="rId23" w:history="1">
        <w:r>
          <w:rPr>
            <w:rStyle w:val="ab"/>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pPr>
        <w:pStyle w:val="Doc-title"/>
      </w:pPr>
      <w:r>
        <w:t xml:space="preserve">[16] </w:t>
      </w:r>
      <w:hyperlink r:id="rId24" w:history="1">
        <w:r>
          <w:rPr>
            <w:rStyle w:val="ab"/>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pPr>
        <w:pStyle w:val="Doc-title"/>
      </w:pPr>
      <w:r>
        <w:t xml:space="preserve">[17] </w:t>
      </w:r>
      <w:hyperlink r:id="rId25" w:history="1">
        <w:r>
          <w:rPr>
            <w:rStyle w:val="ab"/>
          </w:rPr>
          <w:t>R2-2105743</w:t>
        </w:r>
      </w:hyperlink>
      <w:r>
        <w:tab/>
        <w:t>On change of PDU session ID for an established DRB</w:t>
      </w:r>
      <w:r>
        <w:tab/>
        <w:t>Huawei, HiSilicon</w:t>
      </w:r>
      <w:r>
        <w:tab/>
        <w:t>discussion</w:t>
      </w:r>
      <w:r>
        <w:tab/>
        <w:t>Rel-15</w:t>
      </w:r>
      <w:r>
        <w:tab/>
        <w:t>NR_newRAT-Core</w:t>
      </w:r>
    </w:p>
    <w:p>
      <w:pPr>
        <w:pStyle w:val="Doc-title"/>
      </w:pPr>
      <w:r>
        <w:t xml:space="preserve">[18] </w:t>
      </w:r>
      <w:hyperlink r:id="rId26" w:history="1">
        <w:r>
          <w:rPr>
            <w:rStyle w:val="ab"/>
          </w:rPr>
          <w:t>R2-2105761</w:t>
        </w:r>
      </w:hyperlink>
      <w:r>
        <w:tab/>
        <w:t>Change of PDU Session ID</w:t>
      </w:r>
      <w:r>
        <w:tab/>
        <w:t>Ericsson</w:t>
      </w:r>
      <w:r>
        <w:tab/>
        <w:t>discussion</w:t>
      </w:r>
      <w:r>
        <w:tab/>
        <w:t>Rel-15</w:t>
      </w:r>
      <w:r>
        <w:tab/>
        <w:t>NR_newRAT-Core</w:t>
      </w:r>
    </w:p>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pPr>
              <w:widowControl/>
              <w:spacing w:before="120"/>
              <w:rPr>
                <w:rFonts w:ascii="Arial" w:eastAsia="Arial Unicode MS" w:hAnsi="Arial"/>
                <w:kern w:val="0"/>
                <w:sz w:val="20"/>
                <w:szCs w:val="20"/>
                <w:lang w:eastAsia="zh-CN"/>
              </w:rPr>
            </w:pPr>
          </w:p>
        </w:tc>
      </w:tr>
    </w:tbl>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9"/>
        <w:tblW w:w="0" w:type="auto"/>
        <w:tblLook w:val="04A0" w:firstRow="1" w:lastRow="0" w:firstColumn="1" w:lastColumn="0" w:noHBand="0" w:noVBand="1"/>
      </w:tblPr>
      <w:tblGrid>
        <w:gridCol w:w="1696"/>
        <w:gridCol w:w="1276"/>
        <w:gridCol w:w="6657"/>
      </w:tblGrid>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pPr>
              <w:widowControl/>
              <w:spacing w:before="120"/>
              <w:rPr>
                <w:rFonts w:ascii="Arial" w:eastAsia="Arial Unicode MS" w:hAnsi="Arial"/>
                <w:kern w:val="0"/>
                <w:sz w:val="20"/>
                <w:szCs w:val="20"/>
                <w:lang w:eastAsia="zh-CN"/>
              </w:rPr>
            </w:pPr>
          </w:p>
        </w:tc>
      </w:tr>
      <w:tr>
        <w:tc>
          <w:tcPr>
            <w:tcW w:w="169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tc>
          <w:tcPr>
            <w:tcW w:w="169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tc>
          <w:tcPr>
            <w:tcW w:w="1696" w:type="dxa"/>
          </w:tcPr>
          <w:p>
            <w:pPr>
              <w:widowControl/>
              <w:spacing w:before="120"/>
              <w:rPr>
                <w:rFonts w:ascii="Arial" w:eastAsia="Arial Unicode MS" w:hAnsi="Arial"/>
                <w:kern w:val="0"/>
                <w:sz w:val="20"/>
                <w:szCs w:val="20"/>
                <w:lang w:eastAsia="ko-KR"/>
              </w:rPr>
            </w:pPr>
            <w:bookmarkStart w:id="25" w:name="_GoBack" w:colFirst="0" w:colLast="0"/>
            <w:r>
              <w:rPr>
                <w:rFonts w:ascii="Arial" w:eastAsia="Arial Unicode MS" w:hAnsi="Arial" w:hint="eastAsia"/>
                <w:kern w:val="0"/>
                <w:sz w:val="20"/>
                <w:szCs w:val="20"/>
                <w:lang w:eastAsia="ko-KR"/>
              </w:rPr>
              <w:t>LG</w:t>
            </w:r>
          </w:p>
        </w:tc>
        <w:tc>
          <w:tcPr>
            <w:tcW w:w="1276"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bookmarkEnd w:id="25"/>
    </w:tbl>
    <w:p>
      <w:pPr>
        <w:widowControl/>
        <w:spacing w:before="120"/>
        <w:rPr>
          <w:rFonts w:ascii="Arial" w:eastAsia="Arial Unicode MS" w:hAnsi="Arial"/>
          <w:kern w:val="0"/>
          <w:sz w:val="20"/>
          <w:szCs w:val="20"/>
          <w:lang w:eastAsia="zh-CN"/>
        </w:rPr>
      </w:pPr>
    </w:p>
    <w:p>
      <w:pPr>
        <w:widowControl/>
        <w:spacing w:before="120"/>
        <w:rPr>
          <w:rFonts w:ascii="Arial" w:eastAsia="Arial Unicode MS" w:hAnsi="Arial"/>
          <w:kern w:val="0"/>
          <w:sz w:val="20"/>
          <w:szCs w:val="20"/>
          <w:lang w:eastAsia="zh-CN"/>
        </w:rPr>
      </w:pPr>
    </w:p>
    <w:p>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pPr>
        <w:widowControl/>
        <w:spacing w:before="120"/>
        <w:rPr>
          <w:rFonts w:ascii="Arial" w:eastAsia="DengXian" w:hAnsi="Arial"/>
          <w:kern w:val="0"/>
          <w:sz w:val="20"/>
          <w:szCs w:val="20"/>
          <w:lang w:eastAsia="zh-CN"/>
        </w:rPr>
      </w:pPr>
    </w:p>
    <w:p>
      <w:pPr>
        <w:widowControl/>
        <w:spacing w:before="120"/>
        <w:rPr>
          <w:rFonts w:ascii="Arial" w:eastAsia="DengXian" w:hAnsi="Arial"/>
          <w:kern w:val="0"/>
          <w:sz w:val="20"/>
          <w:szCs w:val="20"/>
          <w:lang w:eastAsia="zh-CN"/>
        </w:rPr>
      </w:pPr>
    </w:p>
    <w:p>
      <w:pPr>
        <w:widowControl/>
        <w:spacing w:before="120"/>
        <w:rPr>
          <w:rFonts w:ascii="Arial" w:eastAsia="DengXian" w:hAnsi="Arial"/>
          <w:kern w:val="0"/>
          <w:sz w:val="20"/>
          <w:szCs w:val="20"/>
          <w:lang w:eastAsia="zh-CN"/>
        </w:rPr>
      </w:pPr>
    </w:p>
    <w:p>
      <w:pPr>
        <w:widowControl/>
        <w:spacing w:before="120"/>
        <w:rPr>
          <w:rFonts w:ascii="Arial" w:eastAsia="DengXian" w:hAnsi="Arial"/>
          <w:kern w:val="0"/>
          <w:sz w:val="20"/>
          <w:szCs w:val="20"/>
          <w:lang w:eastAsia="zh-CN"/>
        </w:rPr>
      </w:pPr>
    </w:p>
    <w:p>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pPr>
        <w:widowControl/>
        <w:spacing w:before="120"/>
        <w:rPr>
          <w:rFonts w:ascii="Arial" w:eastAsia="DengXian" w:hAnsi="Arial"/>
          <w:kern w:val="0"/>
          <w:sz w:val="20"/>
          <w:szCs w:val="20"/>
          <w:lang w:eastAsia="zh-CN"/>
        </w:rPr>
      </w:pPr>
    </w:p>
    <w:p>
      <w:pPr>
        <w:widowControl/>
        <w:spacing w:before="120"/>
        <w:rPr>
          <w:rFonts w:ascii="Arial" w:eastAsia="DengXian" w:hAnsi="Arial"/>
          <w:kern w:val="0"/>
          <w:sz w:val="20"/>
          <w:szCs w:val="20"/>
          <w:lang w:eastAsia="zh-CN"/>
        </w:rPr>
      </w:pPr>
    </w:p>
    <w:sectPr>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qFormat/>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uiPriority w:val="99"/>
    <w:qFormat/>
    <w:rPr>
      <w:color w:val="0000FF"/>
      <w:u w:val="single"/>
    </w:rPr>
  </w:style>
  <w:style w:type="character" w:customStyle="1" w:styleId="Char2">
    <w:name w:val="머리글 Char"/>
    <w:basedOn w:val="a0"/>
    <w:link w:val="a6"/>
    <w:uiPriority w:val="99"/>
    <w:rPr>
      <w:lang w:val="en-GB"/>
    </w:rPr>
  </w:style>
  <w:style w:type="character" w:customStyle="1" w:styleId="Char1">
    <w:name w:val="바닥글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제목 2 Char"/>
    <w:basedOn w:val="a0"/>
    <w:link w:val="2"/>
    <w:uiPriority w:val="9"/>
    <w:qFormat/>
    <w:rPr>
      <w:rFonts w:asciiTheme="majorHAnsi" w:eastAsiaTheme="majorEastAsia" w:hAnsiTheme="majorHAnsi" w:cstheme="majorBidi"/>
      <w:b/>
      <w:bCs/>
      <w:sz w:val="32"/>
      <w:szCs w:val="32"/>
      <w:lang w:val="en-GB"/>
    </w:rPr>
  </w:style>
  <w:style w:type="character" w:customStyle="1" w:styleId="Char0">
    <w:name w:val="풍선 도움말 텍스트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제목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제목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본문 Char"/>
    <w:basedOn w:val="a0"/>
    <w:link w:val="a3"/>
    <w:qFormat/>
    <w:rPr>
      <w:rFonts w:ascii="Times New Roman" w:eastAsia="MS Mincho" w:hAnsi="Times New Roman" w:cs="Times New Roman"/>
      <w:kern w:val="0"/>
      <w:sz w:val="20"/>
      <w:szCs w:val="24"/>
      <w:lang w:eastAsia="en-US"/>
    </w:rPr>
  </w:style>
  <w:style w:type="character" w:customStyle="1" w:styleId="Char3">
    <w:name w:val="목록 단락 Char"/>
    <w:link w:val="ac"/>
    <w:uiPriority w:val="34"/>
    <w:qFormat/>
    <w:rPr>
      <w:lang w:val="en-GB"/>
    </w:rPr>
  </w:style>
  <w:style w:type="character" w:customStyle="1" w:styleId="3Char">
    <w:name w:val="제목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제목 1 Char"/>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바탕"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바탕"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4-e/Docs/R2-2105849.zip" TargetMode="External"/><Relationship Id="rId18" Type="http://schemas.openxmlformats.org/officeDocument/2006/relationships/hyperlink" Target="https://www.3gpp.org/ftp/tsg_ran/WG2_RL2/TSGR2_114-e/Docs/R2-2105316.zip" TargetMode="External"/><Relationship Id="rId26" Type="http://schemas.openxmlformats.org/officeDocument/2006/relationships/hyperlink" Target="https://www.3gpp.org/ftp/tsg_ran/WG2_RL2/TSGR2_114-e/Docs/R2-2105761.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6302.zip" TargetMode="External"/><Relationship Id="rId7" Type="http://schemas.openxmlformats.org/officeDocument/2006/relationships/footnotes" Target="footnotes.xml"/><Relationship Id="rId12" Type="http://schemas.openxmlformats.org/officeDocument/2006/relationships/hyperlink" Target="https://www.3gpp.org/ftp/tsg_ran/WG2_RL2/TSGR2_114-e/Docs/R2-2106456.zip" TargetMode="External"/><Relationship Id="rId17" Type="http://schemas.openxmlformats.org/officeDocument/2006/relationships/hyperlink" Target="https://www.3gpp.org/ftp/tsg_ran/WG2_RL2/TSGR2_114-e/Docs/R2-2105315.zip" TargetMode="External"/><Relationship Id="rId25" Type="http://schemas.openxmlformats.org/officeDocument/2006/relationships/hyperlink" Target="https://www.3gpp.org/ftp/tsg_ran/WG2_RL2/TSGR2_114-e/Docs/R2-21057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746.zip" TargetMode="External"/><Relationship Id="rId20" Type="http://schemas.openxmlformats.org/officeDocument/2006/relationships/hyperlink" Target="https://www.3gpp.org/ftp/tsg_ran/WG2_RL2/TSGR2_114-e/Docs/R2-2105556.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4-e/Docs/R2-2106455.zip" TargetMode="External"/><Relationship Id="rId24" Type="http://schemas.openxmlformats.org/officeDocument/2006/relationships/hyperlink" Target="https://www.3gpp.org/ftp/tsg_ran/WG2_RL2/TSGR2_114-e/Docs/R2-2105470.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6286.zip" TargetMode="External"/><Relationship Id="rId23" Type="http://schemas.openxmlformats.org/officeDocument/2006/relationships/hyperlink" Target="https://www.3gpp.org/ftp/tsg_ran/WG2_RL2/TSGR2_114-e/Docs/R2-2105469.zip" TargetMode="External"/><Relationship Id="rId28" Type="http://schemas.microsoft.com/office/2011/relationships/people" Target="people.xml"/><Relationship Id="rId10" Type="http://schemas.openxmlformats.org/officeDocument/2006/relationships/hyperlink" Target="https://www.3gpp.org/ftp/tsg_ran/WG2_RL2/TSGR2_114-e/Docs/R2-2105748.zip" TargetMode="External"/><Relationship Id="rId19" Type="http://schemas.openxmlformats.org/officeDocument/2006/relationships/hyperlink" Target="https://www.3gpp.org/ftp/tsg_ran/WG2_RL2/TSGR2_114-e/Docs/R2-2105555.zip" TargetMode="External"/><Relationship Id="rId4" Type="http://schemas.openxmlformats.org/officeDocument/2006/relationships/styles" Target="styles.xml"/><Relationship Id="rId9" Type="http://schemas.openxmlformats.org/officeDocument/2006/relationships/hyperlink" Target="https://www.3gpp.org/ftp/tsg_ran/WG2_RL2/TSGR2_114-e/Docs/R2-2105747.zip" TargetMode="External"/><Relationship Id="rId14" Type="http://schemas.openxmlformats.org/officeDocument/2006/relationships/hyperlink" Target="https://www.3gpp.org/ftp/tsg_ran/WG2_RL2/TSGR2_114-e/Docs/R2-2105850.zip" TargetMode="External"/><Relationship Id="rId22" Type="http://schemas.openxmlformats.org/officeDocument/2006/relationships/hyperlink" Target="https://www.3gpp.org/ftp/tsg_ran/WG2_RL2/TSGR2_114-e/Docs/R2-2106319.zip"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2D695-953B-4E06-BEE7-87FFFDC9D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2577</Words>
  <Characters>14691</Characters>
  <Application>Microsoft Office Word</Application>
  <DocSecurity>0</DocSecurity>
  <Lines>122</Lines>
  <Paragraphs>34</Paragraphs>
  <ScaleCrop>false</ScaleCrop>
  <Company/>
  <LinksUpToDate>false</LinksUpToDate>
  <CharactersWithSpaces>17234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LG</cp:lastModifiedBy>
  <cp:revision>7</cp:revision>
  <dcterms:created xsi:type="dcterms:W3CDTF">2021-05-20T01:39:00Z</dcterms:created>
  <dcterms:modified xsi:type="dcterms:W3CDTF">2021-05-20T04:46:00Z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ies>
</file>