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77777777"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[AT113bis-e][706][V2X/SL]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Uu DRX and SL DRX to maximize the benefits of DRX </w:t>
      </w:r>
    </w:p>
    <w:p w14:paraId="0F7A51AD" w14:textId="77777777" w:rsidR="00421977" w:rsidRDefault="00B648C9">
      <w:pPr>
        <w:numPr>
          <w:ilvl w:val="0"/>
          <w:numId w:val="16"/>
        </w:numPr>
        <w:rPr>
          <w:lang w:val="en-US" w:eastAsia="en-US"/>
        </w:rPr>
      </w:pPr>
      <w:r>
        <w:rPr>
          <w:lang w:val="en-US" w:eastAsia="en-US"/>
        </w:rPr>
        <w:t>Maximize the power saving in a UE supporting both Uu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Uu DRX and a SL DRX may comprise at least one of the following </w:t>
      </w:r>
    </w:p>
    <w:p w14:paraId="640BEB4F" w14:textId="77777777" w:rsidR="00421977" w:rsidRDefault="00B648C9">
      <w:pPr>
        <w:pStyle w:val="afe"/>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afe"/>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afe"/>
        <w:numPr>
          <w:ilvl w:val="0"/>
          <w:numId w:val="17"/>
        </w:numPr>
        <w:rPr>
          <w:lang w:val="en-US" w:eastAsia="en-US"/>
        </w:rPr>
      </w:pPr>
      <w:r>
        <w:rPr>
          <w:lang w:val="en-US" w:eastAsia="en-US"/>
        </w:rPr>
        <w:t>Non-overlapping between Uu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has to switch between Uu and SL. </w:t>
      </w:r>
    </w:p>
    <w:p w14:paraId="0BB82238" w14:textId="77777777" w:rsidR="00421977" w:rsidRDefault="00B648C9">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421977" w14:paraId="4CB1AC38" w14:textId="77777777" w:rsidTr="00BD7EE1">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rsidTr="00BD7EE1">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spacing w:after="0"/>
              <w:jc w:val="center"/>
              <w:rPr>
                <w:rFonts w:cs="Arial"/>
              </w:rPr>
            </w:pPr>
            <w:r>
              <w:rPr>
                <w:rFonts w:cs="Arial"/>
              </w:rPr>
              <w:t>InterDigital</w:t>
            </w:r>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rsidTr="00BD7EE1">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rsidTr="00BD7EE1">
        <w:tc>
          <w:tcPr>
            <w:tcW w:w="1809" w:type="dxa"/>
          </w:tcPr>
          <w:p w14:paraId="19DF3454" w14:textId="77777777" w:rsidR="00421977" w:rsidRDefault="00B648C9">
            <w:pPr>
              <w:spacing w:after="0"/>
              <w:jc w:val="center"/>
              <w:rPr>
                <w:rFonts w:cs="Arial"/>
              </w:rPr>
            </w:pPr>
            <w:r>
              <w:rPr>
                <w:rFonts w:cs="Arial"/>
              </w:rPr>
              <w:t>Spreadtrum</w:t>
            </w:r>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rsidTr="00BD7EE1">
        <w:tc>
          <w:tcPr>
            <w:tcW w:w="1809" w:type="dxa"/>
          </w:tcPr>
          <w:p w14:paraId="545FF6E3" w14:textId="77777777" w:rsidR="00421977" w:rsidRDefault="00B648C9">
            <w:pPr>
              <w:spacing w:after="0"/>
              <w:jc w:val="center"/>
              <w:rPr>
                <w:rFonts w:cs="Arial"/>
              </w:rPr>
            </w:pPr>
            <w:r>
              <w:rPr>
                <w:rFonts w:cs="Arial"/>
              </w:rPr>
              <w:t>Huawei, HiSilicon</w:t>
            </w:r>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rsidR="00421977" w14:paraId="7A05F9D8" w14:textId="77777777" w:rsidTr="00BD7EE1">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rsidTr="00BD7EE1">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We think whether SL DRX and Uu DRX needs alignment depends on: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are up to gNB or TX UE’s implementatio</w:t>
            </w:r>
            <w:r>
              <w:rPr>
                <w:rFonts w:eastAsiaTheme="minorEastAsia" w:cs="Arial" w:hint="eastAsia"/>
                <w:lang w:val="en-US"/>
              </w:rPr>
              <w:t>n. So we do not know why defines the alignment of Uu DRX and SL DRX?</w:t>
            </w:r>
          </w:p>
        </w:tc>
      </w:tr>
      <w:tr w:rsidR="00494298" w14:paraId="65313B75" w14:textId="77777777" w:rsidTr="00BD7EE1">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rsidTr="00BD7EE1">
        <w:tc>
          <w:tcPr>
            <w:tcW w:w="1809" w:type="dxa"/>
          </w:tcPr>
          <w:p w14:paraId="0AA7F739" w14:textId="39AD9B94" w:rsidR="00223EE3" w:rsidRDefault="00223EE3" w:rsidP="00223EE3">
            <w:pPr>
              <w:spacing w:after="0"/>
              <w:jc w:val="center"/>
              <w:rPr>
                <w:rFonts w:cs="Arial"/>
              </w:rPr>
            </w:pPr>
            <w:r>
              <w:rPr>
                <w:rFonts w:cs="Arial"/>
              </w:rPr>
              <w:t>Lenovo, MotM</w:t>
            </w:r>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23F684FF" w14:textId="77777777" w:rsidTr="00BD7EE1">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rsidTr="00BD7EE1">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r w:rsidR="00BD7EE1" w14:paraId="6891AE26" w14:textId="77777777" w:rsidTr="00BD7EE1">
        <w:trPr>
          <w:ins w:id="17" w:author="Intel-AA" w:date="2021-04-15T11:12:00Z"/>
        </w:trPr>
        <w:tc>
          <w:tcPr>
            <w:tcW w:w="1809" w:type="dxa"/>
          </w:tcPr>
          <w:p w14:paraId="51F7E935" w14:textId="67BD9D99" w:rsidR="00BD7EE1" w:rsidRDefault="00BD7EE1" w:rsidP="00BD7EE1">
            <w:pPr>
              <w:spacing w:after="0"/>
              <w:jc w:val="center"/>
              <w:rPr>
                <w:ins w:id="18" w:author="Intel-AA" w:date="2021-04-15T11:12:00Z"/>
                <w:rFonts w:cs="Arial"/>
              </w:rPr>
            </w:pPr>
            <w:ins w:id="19" w:author="Intel-AA" w:date="2021-04-15T11:12:00Z">
              <w:r>
                <w:rPr>
                  <w:rFonts w:cs="Arial"/>
                </w:rPr>
                <w:t>Intel</w:t>
              </w:r>
            </w:ins>
          </w:p>
        </w:tc>
        <w:tc>
          <w:tcPr>
            <w:tcW w:w="1985" w:type="dxa"/>
          </w:tcPr>
          <w:p w14:paraId="2EBA6634" w14:textId="5F82678C" w:rsidR="00BD7EE1" w:rsidRDefault="00BD7EE1" w:rsidP="00BD7EE1">
            <w:pPr>
              <w:spacing w:after="0"/>
              <w:rPr>
                <w:ins w:id="20" w:author="Intel-AA" w:date="2021-04-15T11:12:00Z"/>
                <w:rFonts w:eastAsia="DengXian" w:cs="Arial"/>
              </w:rPr>
            </w:pPr>
            <w:ins w:id="21" w:author="Intel-AA" w:date="2021-04-15T11:13:00Z">
              <w:r>
                <w:rPr>
                  <w:rFonts w:eastAsia="DengXian" w:cs="Arial"/>
                </w:rPr>
                <w:t>See comment</w:t>
              </w:r>
            </w:ins>
          </w:p>
        </w:tc>
        <w:tc>
          <w:tcPr>
            <w:tcW w:w="6045" w:type="dxa"/>
          </w:tcPr>
          <w:p w14:paraId="7053E613" w14:textId="77777777" w:rsidR="00BD7EE1" w:rsidRDefault="00BD7EE1" w:rsidP="00BD7EE1">
            <w:pPr>
              <w:spacing w:after="0"/>
              <w:rPr>
                <w:ins w:id="22" w:author="Intel-AA" w:date="2021-04-15T11:12:00Z"/>
                <w:rFonts w:eastAsia="DengXian" w:cs="Arial"/>
              </w:rPr>
            </w:pPr>
            <w:ins w:id="23" w:author="Intel-AA" w:date="2021-04-15T11:12:00Z">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ins>
          </w:p>
          <w:p w14:paraId="3FEFAB76" w14:textId="3E0AAB7F" w:rsidR="00BD7EE1" w:rsidRDefault="00BD7EE1" w:rsidP="00BD7EE1">
            <w:pPr>
              <w:spacing w:after="0"/>
              <w:rPr>
                <w:ins w:id="24" w:author="Intel-AA" w:date="2021-04-15T11:12:00Z"/>
                <w:rFonts w:eastAsia="DengXian" w:cs="Arial"/>
              </w:rPr>
            </w:pPr>
            <w:ins w:id="25" w:author="Intel-AA" w:date="2021-04-15T11:12:00Z">
              <w:r>
                <w:rPr>
                  <w:rFonts w:eastAsia="DengXian" w:cs="Arial"/>
                </w:rPr>
                <w:t xml:space="preserve">Then, as observed in our paper [9], </w:t>
              </w:r>
              <w:r w:rsidRPr="00461CD7">
                <w:rPr>
                  <w:rFonts w:eastAsia="DengXian" w:cs="Arial"/>
                </w:rPr>
                <w:t>it can be beneficial to consider some correlation between the Uu and SL DRX cycles regardless of the RF chains makeup (for Uu and sidelink) for a given UE</w:t>
              </w:r>
              <w:r>
                <w:rPr>
                  <w:rFonts w:eastAsia="DengXian" w:cs="Arial"/>
                </w:rPr>
                <w:t xml:space="preserve">. So, we agree that full, partial and non-overlapping cases should in general all be considered in this alignment. At the same time, is not fully clear how each of these cases affect potential signaling for </w:t>
              </w:r>
            </w:ins>
            <w:ins w:id="26" w:author="Intel-AA" w:date="2021-04-15T11:13:00Z">
              <w:r>
                <w:rPr>
                  <w:rFonts w:eastAsia="DengXian" w:cs="Arial"/>
                </w:rPr>
                <w:t>alignment</w:t>
              </w:r>
            </w:ins>
          </w:p>
        </w:tc>
      </w:tr>
      <w:tr w:rsidR="00B42D9A" w14:paraId="2486C386" w14:textId="77777777" w:rsidTr="00BD7EE1">
        <w:trPr>
          <w:ins w:id="27" w:author="Apple - Zhibin Wu" w:date="2021-04-15T13:05:00Z"/>
        </w:trPr>
        <w:tc>
          <w:tcPr>
            <w:tcW w:w="1809" w:type="dxa"/>
          </w:tcPr>
          <w:p w14:paraId="64CBFFDC" w14:textId="2E3E6F55" w:rsidR="00B42D9A" w:rsidRDefault="00B42D9A" w:rsidP="00BD7EE1">
            <w:pPr>
              <w:spacing w:after="0"/>
              <w:jc w:val="center"/>
              <w:rPr>
                <w:ins w:id="28" w:author="Apple - Zhibin Wu" w:date="2021-04-15T13:05:00Z"/>
                <w:rFonts w:cs="Arial"/>
              </w:rPr>
            </w:pPr>
            <w:ins w:id="29" w:author="Apple - Zhibin Wu" w:date="2021-04-15T13:05:00Z">
              <w:r>
                <w:rPr>
                  <w:rFonts w:cs="Arial"/>
                </w:rPr>
                <w:t>Apple</w:t>
              </w:r>
            </w:ins>
          </w:p>
        </w:tc>
        <w:tc>
          <w:tcPr>
            <w:tcW w:w="1985" w:type="dxa"/>
          </w:tcPr>
          <w:p w14:paraId="01238BB1" w14:textId="7869E467" w:rsidR="00B42D9A" w:rsidRDefault="00B42D9A" w:rsidP="00BD7EE1">
            <w:pPr>
              <w:spacing w:after="0"/>
              <w:rPr>
                <w:ins w:id="30" w:author="Apple - Zhibin Wu" w:date="2021-04-15T13:05:00Z"/>
                <w:rFonts w:eastAsia="DengXian" w:cs="Arial"/>
              </w:rPr>
            </w:pPr>
            <w:ins w:id="31" w:author="Apple - Zhibin Wu" w:date="2021-04-15T13:06:00Z">
              <w:r>
                <w:rPr>
                  <w:rFonts w:eastAsia="DengXian" w:cs="Arial"/>
                </w:rPr>
                <w:t>Yes</w:t>
              </w:r>
            </w:ins>
          </w:p>
        </w:tc>
        <w:tc>
          <w:tcPr>
            <w:tcW w:w="6045" w:type="dxa"/>
          </w:tcPr>
          <w:p w14:paraId="4BB2C6F0" w14:textId="77777777" w:rsidR="00B42D9A" w:rsidRDefault="00B42D9A" w:rsidP="00BD7EE1">
            <w:pPr>
              <w:spacing w:after="0"/>
              <w:rPr>
                <w:ins w:id="32" w:author="Apple - Zhibin Wu" w:date="2021-04-15T13:05:00Z"/>
                <w:rFonts w:eastAsia="DengXian" w:cs="Arial"/>
              </w:rPr>
            </w:pPr>
          </w:p>
        </w:tc>
      </w:tr>
      <w:tr w:rsidR="004A7FE6" w14:paraId="2DF01A17" w14:textId="77777777" w:rsidTr="00BD7EE1">
        <w:tc>
          <w:tcPr>
            <w:tcW w:w="1809" w:type="dxa"/>
          </w:tcPr>
          <w:p w14:paraId="5E3B656C" w14:textId="4A0C17E5" w:rsidR="004A7FE6" w:rsidRDefault="004A7FE6" w:rsidP="004A7FE6">
            <w:pPr>
              <w:spacing w:after="0"/>
              <w:jc w:val="center"/>
              <w:rPr>
                <w:rFonts w:cs="Arial"/>
              </w:rPr>
            </w:pPr>
            <w:r>
              <w:rPr>
                <w:rFonts w:cs="Arial"/>
              </w:rPr>
              <w:t>Convida Wireless</w:t>
            </w:r>
          </w:p>
        </w:tc>
        <w:tc>
          <w:tcPr>
            <w:tcW w:w="1985" w:type="dxa"/>
          </w:tcPr>
          <w:p w14:paraId="27AED49A" w14:textId="4CFD7A1E" w:rsidR="004A7FE6" w:rsidRDefault="004A7FE6" w:rsidP="004A7FE6">
            <w:pPr>
              <w:spacing w:after="0"/>
              <w:rPr>
                <w:rFonts w:eastAsia="DengXian" w:cs="Arial"/>
              </w:rPr>
            </w:pPr>
            <w:r>
              <w:rPr>
                <w:rFonts w:eastAsia="DengXian" w:cs="Arial"/>
              </w:rPr>
              <w:t>Yes</w:t>
            </w:r>
          </w:p>
        </w:tc>
        <w:tc>
          <w:tcPr>
            <w:tcW w:w="6045" w:type="dxa"/>
          </w:tcPr>
          <w:p w14:paraId="791ECECA" w14:textId="3342A724" w:rsidR="004A7FE6" w:rsidRDefault="004A7FE6" w:rsidP="004A7FE6">
            <w:pPr>
              <w:spacing w:after="0"/>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val="en-US" w:eastAsia="en-US"/>
              </w:rPr>
              <w:t>between Uu DRX and SL DRX in time</w:t>
            </w:r>
          </w:p>
        </w:tc>
      </w:tr>
      <w:tr w:rsidR="00BD52C3" w14:paraId="7E569C00" w14:textId="77777777" w:rsidTr="00BD7EE1">
        <w:trPr>
          <w:ins w:id="33" w:author="Qualcomm" w:date="2021-04-15T17:53:00Z"/>
        </w:trPr>
        <w:tc>
          <w:tcPr>
            <w:tcW w:w="1809" w:type="dxa"/>
          </w:tcPr>
          <w:p w14:paraId="3DFF6F0A" w14:textId="100411B9" w:rsidR="00BD52C3" w:rsidRDefault="00BD52C3" w:rsidP="00BD52C3">
            <w:pPr>
              <w:spacing w:after="0"/>
              <w:jc w:val="center"/>
              <w:rPr>
                <w:ins w:id="34" w:author="Qualcomm" w:date="2021-04-15T17:53:00Z"/>
                <w:rFonts w:cs="Arial"/>
              </w:rPr>
            </w:pPr>
            <w:ins w:id="35" w:author="Qualcomm" w:date="2021-04-15T17:53:00Z">
              <w:r>
                <w:rPr>
                  <w:rFonts w:cs="Arial"/>
                </w:rPr>
                <w:lastRenderedPageBreak/>
                <w:t>Qualcomm</w:t>
              </w:r>
            </w:ins>
          </w:p>
        </w:tc>
        <w:tc>
          <w:tcPr>
            <w:tcW w:w="1985" w:type="dxa"/>
          </w:tcPr>
          <w:p w14:paraId="072899E9" w14:textId="77777777" w:rsidR="00BD52C3" w:rsidRDefault="00BD52C3" w:rsidP="00BD52C3">
            <w:pPr>
              <w:spacing w:after="0"/>
              <w:rPr>
                <w:ins w:id="36" w:author="Qualcomm" w:date="2021-04-15T17:53:00Z"/>
                <w:rFonts w:eastAsia="DengXian" w:cs="Arial"/>
              </w:rPr>
            </w:pPr>
            <w:ins w:id="37" w:author="Qualcomm" w:date="2021-04-15T17:53:00Z">
              <w:r>
                <w:rPr>
                  <w:rFonts w:eastAsia="DengXian" w:cs="Arial"/>
                </w:rPr>
                <w:t xml:space="preserve">Yes w, </w:t>
              </w:r>
            </w:ins>
          </w:p>
          <w:p w14:paraId="0B53AD13" w14:textId="3BA53FDC" w:rsidR="00BD52C3" w:rsidRDefault="00BD52C3" w:rsidP="00BD52C3">
            <w:pPr>
              <w:spacing w:after="0"/>
              <w:rPr>
                <w:ins w:id="38" w:author="Qualcomm" w:date="2021-04-15T17:53:00Z"/>
                <w:rFonts w:eastAsia="DengXian" w:cs="Arial"/>
              </w:rPr>
            </w:pPr>
            <w:ins w:id="39" w:author="Qualcomm" w:date="2021-04-15T17:53:00Z">
              <w:r>
                <w:rPr>
                  <w:rFonts w:eastAsia="DengXian" w:cs="Arial"/>
                </w:rPr>
                <w:t>comment</w:t>
              </w:r>
            </w:ins>
          </w:p>
        </w:tc>
        <w:tc>
          <w:tcPr>
            <w:tcW w:w="6045" w:type="dxa"/>
          </w:tcPr>
          <w:p w14:paraId="24236E99" w14:textId="4D8FA7F3" w:rsidR="00BD52C3" w:rsidRDefault="00BD52C3" w:rsidP="00BD52C3">
            <w:pPr>
              <w:spacing w:after="0"/>
              <w:rPr>
                <w:ins w:id="40" w:author="Qualcomm" w:date="2021-04-15T17:53:00Z"/>
                <w:rFonts w:eastAsia="DengXian" w:cs="Arial"/>
              </w:rPr>
            </w:pPr>
            <w:ins w:id="41" w:author="Qualcomm" w:date="2021-04-15T17:53:00Z">
              <w:r>
                <w:rPr>
                  <w:rFonts w:eastAsia="DengXian" w:cs="Arial"/>
                </w:rPr>
                <w:t>It depends on UE’s capability, power saving, and gNB’s management. Fully overlapping can be one of the cases for Uu DRX and SL DRX alignment, e.g., if SL resource allocation is Mode 1.</w:t>
              </w:r>
            </w:ins>
          </w:p>
        </w:tc>
      </w:tr>
      <w:tr w:rsidR="00BC6D46" w14:paraId="7A7C2DB1" w14:textId="77777777" w:rsidTr="00BD7EE1">
        <w:trPr>
          <w:ins w:id="42" w:author="澄欽 黃" w:date="2021-04-16T15:24:00Z"/>
        </w:trPr>
        <w:tc>
          <w:tcPr>
            <w:tcW w:w="1809" w:type="dxa"/>
          </w:tcPr>
          <w:p w14:paraId="6F80D9E8" w14:textId="08F1CBE0" w:rsidR="00BC6D46" w:rsidRPr="00BC6D46" w:rsidRDefault="00BC6D46" w:rsidP="00BD52C3">
            <w:pPr>
              <w:spacing w:after="0"/>
              <w:jc w:val="center"/>
              <w:rPr>
                <w:ins w:id="43" w:author="澄欽 黃" w:date="2021-04-16T15:24:00Z"/>
                <w:rFonts w:eastAsia="新細明體" w:cs="Arial" w:hint="eastAsia"/>
                <w:lang w:eastAsia="zh-TW"/>
                <w:rPrChange w:id="44" w:author="澄欽 黃" w:date="2021-04-16T15:24:00Z">
                  <w:rPr>
                    <w:ins w:id="45" w:author="澄欽 黃" w:date="2021-04-16T15:24:00Z"/>
                    <w:rFonts w:cs="Arial"/>
                  </w:rPr>
                </w:rPrChange>
              </w:rPr>
            </w:pPr>
            <w:ins w:id="46" w:author="澄欽 黃" w:date="2021-04-16T15:24:00Z">
              <w:r>
                <w:rPr>
                  <w:rFonts w:eastAsia="新細明體" w:cs="Arial" w:hint="eastAsia"/>
                  <w:lang w:eastAsia="zh-TW"/>
                </w:rPr>
                <w:t>MediaTek</w:t>
              </w:r>
            </w:ins>
          </w:p>
        </w:tc>
        <w:tc>
          <w:tcPr>
            <w:tcW w:w="1985" w:type="dxa"/>
          </w:tcPr>
          <w:p w14:paraId="3D347AD7" w14:textId="3F270B7E" w:rsidR="00BC6D46" w:rsidRPr="00BC6D46" w:rsidRDefault="00BC6D46" w:rsidP="00BD52C3">
            <w:pPr>
              <w:spacing w:after="0"/>
              <w:rPr>
                <w:ins w:id="47" w:author="澄欽 黃" w:date="2021-04-16T15:24:00Z"/>
                <w:rFonts w:eastAsia="新細明體" w:cs="Arial" w:hint="eastAsia"/>
                <w:lang w:eastAsia="zh-TW"/>
                <w:rPrChange w:id="48" w:author="澄欽 黃" w:date="2021-04-16T15:25:00Z">
                  <w:rPr>
                    <w:ins w:id="49" w:author="澄欽 黃" w:date="2021-04-16T15:24:00Z"/>
                    <w:rFonts w:eastAsia="DengXian" w:cs="Arial"/>
                  </w:rPr>
                </w:rPrChange>
              </w:rPr>
            </w:pPr>
            <w:ins w:id="50" w:author="澄欽 黃" w:date="2021-04-16T15:25:00Z">
              <w:r>
                <w:rPr>
                  <w:rFonts w:eastAsia="新細明體" w:cs="Arial" w:hint="eastAsia"/>
                  <w:lang w:eastAsia="zh-TW"/>
                </w:rPr>
                <w:t>Yes</w:t>
              </w:r>
            </w:ins>
          </w:p>
        </w:tc>
        <w:tc>
          <w:tcPr>
            <w:tcW w:w="6045" w:type="dxa"/>
          </w:tcPr>
          <w:p w14:paraId="215950C4" w14:textId="77777777" w:rsidR="00BC6D46" w:rsidRDefault="00BC6D46" w:rsidP="00BD52C3">
            <w:pPr>
              <w:spacing w:after="0"/>
              <w:rPr>
                <w:ins w:id="51" w:author="澄欽 黃" w:date="2021-04-16T15:24:00Z"/>
                <w:rFonts w:eastAsia="DengXian" w:cs="Arial"/>
              </w:rPr>
            </w:pPr>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rsidTr="00BD7EE1">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rsidTr="00BD7EE1">
        <w:tc>
          <w:tcPr>
            <w:tcW w:w="1809" w:type="dxa"/>
          </w:tcPr>
          <w:p w14:paraId="6989F058" w14:textId="77777777" w:rsidR="00421977" w:rsidRDefault="00B648C9">
            <w:pPr>
              <w:spacing w:after="0"/>
              <w:jc w:val="center"/>
              <w:rPr>
                <w:rFonts w:cs="Arial"/>
              </w:rPr>
            </w:pPr>
            <w:r>
              <w:rPr>
                <w:rFonts w:cs="Arial"/>
              </w:rPr>
              <w:t>InterDigital</w:t>
            </w:r>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rsidTr="00BD7EE1">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rsidTr="00BD7EE1">
        <w:tc>
          <w:tcPr>
            <w:tcW w:w="1809" w:type="dxa"/>
          </w:tcPr>
          <w:p w14:paraId="09604C3B" w14:textId="77777777" w:rsidR="00421977" w:rsidRDefault="00B648C9">
            <w:pPr>
              <w:spacing w:after="0"/>
              <w:jc w:val="center"/>
              <w:rPr>
                <w:rFonts w:cs="Arial"/>
              </w:rPr>
            </w:pPr>
            <w:r>
              <w:rPr>
                <w:rFonts w:cs="Arial"/>
              </w:rPr>
              <w:t>Spreadtrum</w:t>
            </w:r>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rsidTr="00BD7EE1">
        <w:tc>
          <w:tcPr>
            <w:tcW w:w="1809" w:type="dxa"/>
          </w:tcPr>
          <w:p w14:paraId="1B52DF4C" w14:textId="77777777" w:rsidR="00421977" w:rsidRDefault="00B648C9">
            <w:pPr>
              <w:spacing w:after="0"/>
              <w:jc w:val="center"/>
              <w:rPr>
                <w:rFonts w:cs="Arial"/>
              </w:rPr>
            </w:pPr>
            <w:r>
              <w:rPr>
                <w:rFonts w:cs="Arial"/>
              </w:rPr>
              <w:t>Huawei, HiSilicon</w:t>
            </w:r>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rsidTr="00BD7EE1">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rsidTr="00BD7EE1">
        <w:tc>
          <w:tcPr>
            <w:tcW w:w="1809" w:type="dxa"/>
          </w:tcPr>
          <w:p w14:paraId="35A2C20C" w14:textId="7D57B55B" w:rsidR="00223EE3" w:rsidRDefault="00223EE3" w:rsidP="00223EE3">
            <w:pPr>
              <w:spacing w:after="0"/>
              <w:jc w:val="center"/>
              <w:rPr>
                <w:rFonts w:cs="Arial"/>
              </w:rPr>
            </w:pPr>
            <w:r>
              <w:rPr>
                <w:rFonts w:cs="Arial"/>
              </w:rPr>
              <w:t>Lenovo, MotM</w:t>
            </w:r>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52F5D862" w14:textId="77777777" w:rsidTr="00BD7EE1">
        <w:trPr>
          <w:ins w:id="52" w:author="Nokia - jakob.buthler" w:date="2021-04-15T13:22:00Z"/>
        </w:trPr>
        <w:tc>
          <w:tcPr>
            <w:tcW w:w="1809" w:type="dxa"/>
          </w:tcPr>
          <w:p w14:paraId="3C7FE30F" w14:textId="70240F9D" w:rsidR="004C222A" w:rsidRDefault="004C222A" w:rsidP="00223EE3">
            <w:pPr>
              <w:spacing w:after="0"/>
              <w:jc w:val="center"/>
              <w:rPr>
                <w:ins w:id="53" w:author="Nokia - jakob.buthler" w:date="2021-04-15T13:22:00Z"/>
                <w:rFonts w:cs="Arial"/>
              </w:rPr>
            </w:pPr>
            <w:ins w:id="54" w:author="Nokia - jakob.buthler" w:date="2021-04-15T13:22:00Z">
              <w:r>
                <w:rPr>
                  <w:rFonts w:cs="Arial"/>
                </w:rPr>
                <w:t>Nokia</w:t>
              </w:r>
            </w:ins>
          </w:p>
        </w:tc>
        <w:tc>
          <w:tcPr>
            <w:tcW w:w="1985" w:type="dxa"/>
          </w:tcPr>
          <w:p w14:paraId="11369370" w14:textId="026CBE1D" w:rsidR="004C222A" w:rsidRDefault="004C222A" w:rsidP="00223EE3">
            <w:pPr>
              <w:spacing w:after="0"/>
              <w:rPr>
                <w:ins w:id="55" w:author="Nokia - jakob.buthler" w:date="2021-04-15T13:22:00Z"/>
                <w:rFonts w:eastAsia="DengXian" w:cs="Arial"/>
              </w:rPr>
            </w:pPr>
            <w:ins w:id="56"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57" w:author="Nokia - jakob.buthler" w:date="2021-04-15T13:22:00Z"/>
                <w:rFonts w:eastAsia="DengXian" w:cs="Arial"/>
              </w:rPr>
            </w:pPr>
          </w:p>
        </w:tc>
      </w:tr>
      <w:tr w:rsidR="00B2334D" w14:paraId="3C4FF2DD" w14:textId="77777777" w:rsidTr="00BD7EE1">
        <w:trPr>
          <w:ins w:id="58" w:author="Shubhangi" w:date="2021-04-15T16:38:00Z"/>
        </w:trPr>
        <w:tc>
          <w:tcPr>
            <w:tcW w:w="1809" w:type="dxa"/>
          </w:tcPr>
          <w:p w14:paraId="239E2312" w14:textId="4E65FBA3" w:rsidR="00B2334D" w:rsidRDefault="00B2334D" w:rsidP="00223EE3">
            <w:pPr>
              <w:spacing w:after="0"/>
              <w:jc w:val="center"/>
              <w:rPr>
                <w:ins w:id="59" w:author="Shubhangi" w:date="2021-04-15T16:38:00Z"/>
                <w:rFonts w:cs="Arial"/>
              </w:rPr>
            </w:pPr>
            <w:ins w:id="60" w:author="Shubhangi" w:date="2021-04-15T16:38:00Z">
              <w:r>
                <w:rPr>
                  <w:rFonts w:cs="Arial"/>
                </w:rPr>
                <w:t>Fraunhofer</w:t>
              </w:r>
            </w:ins>
          </w:p>
        </w:tc>
        <w:tc>
          <w:tcPr>
            <w:tcW w:w="1985" w:type="dxa"/>
          </w:tcPr>
          <w:p w14:paraId="04B42975" w14:textId="29DB158F" w:rsidR="00B2334D" w:rsidRDefault="00B2334D" w:rsidP="00223EE3">
            <w:pPr>
              <w:spacing w:after="0"/>
              <w:rPr>
                <w:ins w:id="61" w:author="Shubhangi" w:date="2021-04-15T16:38:00Z"/>
                <w:rFonts w:eastAsia="DengXian" w:cs="Arial"/>
              </w:rPr>
            </w:pPr>
            <w:ins w:id="62" w:author="Shubhangi" w:date="2021-04-15T16:38:00Z">
              <w:r>
                <w:rPr>
                  <w:rFonts w:eastAsia="DengXian" w:cs="Arial"/>
                </w:rPr>
                <w:t>Yes</w:t>
              </w:r>
            </w:ins>
          </w:p>
        </w:tc>
        <w:tc>
          <w:tcPr>
            <w:tcW w:w="6045" w:type="dxa"/>
          </w:tcPr>
          <w:p w14:paraId="0EA71EA9" w14:textId="77777777" w:rsidR="00B2334D" w:rsidRDefault="00B2334D" w:rsidP="00223EE3">
            <w:pPr>
              <w:spacing w:after="0"/>
              <w:rPr>
                <w:ins w:id="63" w:author="Shubhangi" w:date="2021-04-15T16:38:00Z"/>
                <w:rFonts w:eastAsia="DengXian" w:cs="Arial"/>
              </w:rPr>
            </w:pPr>
          </w:p>
        </w:tc>
      </w:tr>
      <w:tr w:rsidR="00BD7EE1" w14:paraId="123AD490" w14:textId="77777777" w:rsidTr="00BD7EE1">
        <w:trPr>
          <w:ins w:id="64" w:author="Intel-AA" w:date="2021-04-15T11:13:00Z"/>
        </w:trPr>
        <w:tc>
          <w:tcPr>
            <w:tcW w:w="1809" w:type="dxa"/>
          </w:tcPr>
          <w:p w14:paraId="4D9B0123" w14:textId="7A251C96" w:rsidR="00BD7EE1" w:rsidRDefault="00BD7EE1" w:rsidP="00223EE3">
            <w:pPr>
              <w:spacing w:after="0"/>
              <w:jc w:val="center"/>
              <w:rPr>
                <w:ins w:id="65" w:author="Intel-AA" w:date="2021-04-15T11:13:00Z"/>
                <w:rFonts w:cs="Arial"/>
              </w:rPr>
            </w:pPr>
            <w:ins w:id="66" w:author="Intel-AA" w:date="2021-04-15T11:13:00Z">
              <w:r>
                <w:rPr>
                  <w:rFonts w:cs="Arial"/>
                </w:rPr>
                <w:t>Intel</w:t>
              </w:r>
            </w:ins>
          </w:p>
        </w:tc>
        <w:tc>
          <w:tcPr>
            <w:tcW w:w="1985" w:type="dxa"/>
          </w:tcPr>
          <w:p w14:paraId="4E878271" w14:textId="5AE170A9" w:rsidR="00BD7EE1" w:rsidRDefault="00BD7EE1" w:rsidP="00223EE3">
            <w:pPr>
              <w:spacing w:after="0"/>
              <w:rPr>
                <w:ins w:id="67" w:author="Intel-AA" w:date="2021-04-15T11:13:00Z"/>
                <w:rFonts w:eastAsia="DengXian" w:cs="Arial"/>
              </w:rPr>
            </w:pPr>
            <w:ins w:id="68" w:author="Intel-AA" w:date="2021-04-15T11:13:00Z">
              <w:r>
                <w:rPr>
                  <w:rFonts w:eastAsia="DengXian" w:cs="Arial"/>
                </w:rPr>
                <w:t>See comment</w:t>
              </w:r>
            </w:ins>
          </w:p>
        </w:tc>
        <w:tc>
          <w:tcPr>
            <w:tcW w:w="6045" w:type="dxa"/>
          </w:tcPr>
          <w:p w14:paraId="3FA40404" w14:textId="78101A38" w:rsidR="00BD7EE1" w:rsidRDefault="00BD7EE1" w:rsidP="00223EE3">
            <w:pPr>
              <w:spacing w:after="0"/>
              <w:rPr>
                <w:ins w:id="69" w:author="Intel-AA" w:date="2021-04-15T11:13:00Z"/>
                <w:rFonts w:eastAsia="DengXian" w:cs="Arial"/>
              </w:rPr>
            </w:pPr>
            <w:ins w:id="70" w:author="Intel-AA" w:date="2021-04-15T11:13:00Z">
              <w:r>
                <w:rPr>
                  <w:rFonts w:eastAsia="DengXian" w:cs="Arial"/>
                </w:rPr>
                <w:t>Same comment as in Q1-1</w:t>
              </w:r>
            </w:ins>
          </w:p>
        </w:tc>
      </w:tr>
      <w:tr w:rsidR="00B42D9A" w14:paraId="2B23808F" w14:textId="77777777" w:rsidTr="00BD7EE1">
        <w:trPr>
          <w:ins w:id="71" w:author="Apple - Zhibin Wu" w:date="2021-04-15T13:06:00Z"/>
        </w:trPr>
        <w:tc>
          <w:tcPr>
            <w:tcW w:w="1809" w:type="dxa"/>
          </w:tcPr>
          <w:p w14:paraId="0D32E9F6" w14:textId="038C1506" w:rsidR="00B42D9A" w:rsidRDefault="00B42D9A" w:rsidP="00223EE3">
            <w:pPr>
              <w:spacing w:after="0"/>
              <w:jc w:val="center"/>
              <w:rPr>
                <w:ins w:id="72" w:author="Apple - Zhibin Wu" w:date="2021-04-15T13:06:00Z"/>
                <w:rFonts w:cs="Arial"/>
              </w:rPr>
            </w:pPr>
            <w:ins w:id="73" w:author="Apple - Zhibin Wu" w:date="2021-04-15T13:06:00Z">
              <w:r>
                <w:rPr>
                  <w:rFonts w:cs="Arial"/>
                </w:rPr>
                <w:t>Apple</w:t>
              </w:r>
            </w:ins>
          </w:p>
        </w:tc>
        <w:tc>
          <w:tcPr>
            <w:tcW w:w="1985" w:type="dxa"/>
          </w:tcPr>
          <w:p w14:paraId="754641AC" w14:textId="6387A776" w:rsidR="00B42D9A" w:rsidRDefault="00B42D9A" w:rsidP="00223EE3">
            <w:pPr>
              <w:spacing w:after="0"/>
              <w:rPr>
                <w:ins w:id="74" w:author="Apple - Zhibin Wu" w:date="2021-04-15T13:06:00Z"/>
                <w:rFonts w:eastAsia="DengXian" w:cs="Arial"/>
              </w:rPr>
            </w:pPr>
            <w:ins w:id="75" w:author="Apple - Zhibin Wu" w:date="2021-04-15T13:06:00Z">
              <w:r>
                <w:rPr>
                  <w:rFonts w:eastAsia="DengXian" w:cs="Arial"/>
                </w:rPr>
                <w:t>Yes</w:t>
              </w:r>
            </w:ins>
          </w:p>
        </w:tc>
        <w:tc>
          <w:tcPr>
            <w:tcW w:w="6045" w:type="dxa"/>
          </w:tcPr>
          <w:p w14:paraId="23526619" w14:textId="77777777" w:rsidR="00B42D9A" w:rsidRDefault="00B42D9A" w:rsidP="00223EE3">
            <w:pPr>
              <w:spacing w:after="0"/>
              <w:rPr>
                <w:ins w:id="76" w:author="Apple - Zhibin Wu" w:date="2021-04-15T13:06:00Z"/>
                <w:rFonts w:eastAsia="DengXian" w:cs="Arial"/>
              </w:rPr>
            </w:pPr>
          </w:p>
        </w:tc>
      </w:tr>
      <w:tr w:rsidR="004A7FE6" w14:paraId="25CEC1BB" w14:textId="77777777" w:rsidTr="00BD7EE1">
        <w:tc>
          <w:tcPr>
            <w:tcW w:w="1809" w:type="dxa"/>
          </w:tcPr>
          <w:p w14:paraId="114D348D" w14:textId="1D8B7604" w:rsidR="004A7FE6" w:rsidRDefault="004A7FE6" w:rsidP="004A7FE6">
            <w:pPr>
              <w:spacing w:after="0"/>
              <w:jc w:val="center"/>
              <w:rPr>
                <w:rFonts w:cs="Arial"/>
              </w:rPr>
            </w:pPr>
            <w:r>
              <w:rPr>
                <w:rFonts w:cs="Arial"/>
              </w:rPr>
              <w:t>Convida Wireless</w:t>
            </w:r>
          </w:p>
        </w:tc>
        <w:tc>
          <w:tcPr>
            <w:tcW w:w="1985" w:type="dxa"/>
          </w:tcPr>
          <w:p w14:paraId="59E5B7CC" w14:textId="0A3B2F6E" w:rsidR="004A7FE6" w:rsidRDefault="004A7FE6" w:rsidP="004A7FE6">
            <w:pPr>
              <w:spacing w:after="0"/>
              <w:rPr>
                <w:rFonts w:eastAsia="DengXian" w:cs="Arial"/>
              </w:rPr>
            </w:pPr>
            <w:r>
              <w:rPr>
                <w:rFonts w:eastAsia="DengXian" w:cs="Arial"/>
              </w:rPr>
              <w:t>Yes</w:t>
            </w:r>
          </w:p>
        </w:tc>
        <w:tc>
          <w:tcPr>
            <w:tcW w:w="6045" w:type="dxa"/>
          </w:tcPr>
          <w:p w14:paraId="5CC8FE40" w14:textId="1B973660" w:rsidR="004A7FE6" w:rsidRDefault="004A7FE6" w:rsidP="004A7FE6">
            <w:pPr>
              <w:spacing w:after="0"/>
              <w:rPr>
                <w:rFonts w:eastAsia="DengXian" w:cs="Arial"/>
              </w:rPr>
            </w:pPr>
            <w:r>
              <w:rPr>
                <w:rFonts w:eastAsia="DengXian" w:cs="Arial"/>
              </w:rPr>
              <w:t xml:space="preserve">In some cases full overlap may not be possible – for example in some cases it may lead to throughput issues on the SL as all transmissions are during the same active times. For these cases, a partial overlap may be useful. </w:t>
            </w:r>
          </w:p>
        </w:tc>
      </w:tr>
      <w:tr w:rsidR="00BD52C3" w14:paraId="0889AC8E" w14:textId="77777777" w:rsidTr="00BD7EE1">
        <w:trPr>
          <w:ins w:id="77" w:author="Qualcomm" w:date="2021-04-15T17:53:00Z"/>
        </w:trPr>
        <w:tc>
          <w:tcPr>
            <w:tcW w:w="1809" w:type="dxa"/>
          </w:tcPr>
          <w:p w14:paraId="18D17ACD" w14:textId="0F222642" w:rsidR="00BD52C3" w:rsidRDefault="00BD52C3" w:rsidP="00BD52C3">
            <w:pPr>
              <w:spacing w:after="0"/>
              <w:jc w:val="center"/>
              <w:rPr>
                <w:ins w:id="78" w:author="Qualcomm" w:date="2021-04-15T17:53:00Z"/>
                <w:rFonts w:cs="Arial"/>
              </w:rPr>
            </w:pPr>
            <w:ins w:id="79" w:author="Qualcomm" w:date="2021-04-15T17:54:00Z">
              <w:r>
                <w:rPr>
                  <w:rFonts w:cs="Arial"/>
                </w:rPr>
                <w:t>Qualcomm</w:t>
              </w:r>
            </w:ins>
          </w:p>
        </w:tc>
        <w:tc>
          <w:tcPr>
            <w:tcW w:w="1985" w:type="dxa"/>
          </w:tcPr>
          <w:p w14:paraId="2C2267B4" w14:textId="77777777" w:rsidR="00BD52C3" w:rsidRDefault="00BD52C3" w:rsidP="00BD52C3">
            <w:pPr>
              <w:spacing w:after="0"/>
              <w:rPr>
                <w:ins w:id="80" w:author="Qualcomm" w:date="2021-04-15T17:54:00Z"/>
                <w:rFonts w:eastAsia="DengXian" w:cs="Arial"/>
              </w:rPr>
            </w:pPr>
            <w:ins w:id="81" w:author="Qualcomm" w:date="2021-04-15T17:54:00Z">
              <w:r>
                <w:rPr>
                  <w:rFonts w:eastAsia="DengXian" w:cs="Arial"/>
                </w:rPr>
                <w:t xml:space="preserve">Yes w, </w:t>
              </w:r>
            </w:ins>
          </w:p>
          <w:p w14:paraId="3760D088" w14:textId="3EF120EF" w:rsidR="00BD52C3" w:rsidRDefault="00BD52C3" w:rsidP="00BD52C3">
            <w:pPr>
              <w:spacing w:after="0"/>
              <w:rPr>
                <w:ins w:id="82" w:author="Qualcomm" w:date="2021-04-15T17:53:00Z"/>
                <w:rFonts w:eastAsia="DengXian" w:cs="Arial"/>
              </w:rPr>
            </w:pPr>
            <w:ins w:id="83" w:author="Qualcomm" w:date="2021-04-15T17:54:00Z">
              <w:r>
                <w:rPr>
                  <w:rFonts w:eastAsia="DengXian" w:cs="Arial"/>
                </w:rPr>
                <w:t>comment</w:t>
              </w:r>
            </w:ins>
          </w:p>
        </w:tc>
        <w:tc>
          <w:tcPr>
            <w:tcW w:w="6045" w:type="dxa"/>
          </w:tcPr>
          <w:p w14:paraId="182CC4E1" w14:textId="438941AC" w:rsidR="00BD52C3" w:rsidRDefault="00BD52C3" w:rsidP="00BD52C3">
            <w:pPr>
              <w:spacing w:after="0"/>
              <w:rPr>
                <w:ins w:id="84" w:author="Qualcomm" w:date="2021-04-15T17:53:00Z"/>
                <w:rFonts w:eastAsia="DengXian" w:cs="Arial"/>
              </w:rPr>
            </w:pPr>
            <w:ins w:id="85" w:author="Qualcomm" w:date="2021-04-15T17:54:00Z">
              <w:r>
                <w:rPr>
                  <w:rFonts w:eastAsia="DengXian" w:cs="Arial"/>
                </w:rPr>
                <w:t>It depends on UE’s capability, power saving, and gNB’s management. Partially overlapping can be one of the cases for Uu DRX and SL DRX alignment.</w:t>
              </w:r>
            </w:ins>
          </w:p>
        </w:tc>
      </w:tr>
      <w:tr w:rsidR="00BC6D46" w14:paraId="5192AA72" w14:textId="77777777" w:rsidTr="00BD7EE1">
        <w:trPr>
          <w:ins w:id="86" w:author="澄欽 黃" w:date="2021-04-16T15:25:00Z"/>
        </w:trPr>
        <w:tc>
          <w:tcPr>
            <w:tcW w:w="1809" w:type="dxa"/>
          </w:tcPr>
          <w:p w14:paraId="5E10F94F" w14:textId="02A1AFE9" w:rsidR="00BC6D46" w:rsidRPr="00BC6D46" w:rsidRDefault="00BC6D46" w:rsidP="00BD52C3">
            <w:pPr>
              <w:spacing w:after="0"/>
              <w:jc w:val="center"/>
              <w:rPr>
                <w:ins w:id="87" w:author="澄欽 黃" w:date="2021-04-16T15:25:00Z"/>
                <w:rFonts w:eastAsia="新細明體" w:cs="Arial" w:hint="eastAsia"/>
                <w:lang w:eastAsia="zh-TW"/>
                <w:rPrChange w:id="88" w:author="澄欽 黃" w:date="2021-04-16T15:25:00Z">
                  <w:rPr>
                    <w:ins w:id="89" w:author="澄欽 黃" w:date="2021-04-16T15:25:00Z"/>
                    <w:rFonts w:cs="Arial"/>
                  </w:rPr>
                </w:rPrChange>
              </w:rPr>
            </w:pPr>
            <w:ins w:id="90" w:author="澄欽 黃" w:date="2021-04-16T15:25:00Z">
              <w:r>
                <w:rPr>
                  <w:rFonts w:eastAsia="新細明體" w:cs="Arial" w:hint="eastAsia"/>
                  <w:lang w:eastAsia="zh-TW"/>
                </w:rPr>
                <w:t>MediaTek</w:t>
              </w:r>
            </w:ins>
          </w:p>
        </w:tc>
        <w:tc>
          <w:tcPr>
            <w:tcW w:w="1985" w:type="dxa"/>
          </w:tcPr>
          <w:p w14:paraId="4C394648" w14:textId="0FE61E9E" w:rsidR="00BC6D46" w:rsidRPr="00BC6D46" w:rsidRDefault="00BC6D46" w:rsidP="00BD52C3">
            <w:pPr>
              <w:spacing w:after="0"/>
              <w:rPr>
                <w:ins w:id="91" w:author="澄欽 黃" w:date="2021-04-16T15:25:00Z"/>
                <w:rFonts w:eastAsia="新細明體" w:cs="Arial" w:hint="eastAsia"/>
                <w:lang w:eastAsia="zh-TW"/>
                <w:rPrChange w:id="92" w:author="澄欽 黃" w:date="2021-04-16T15:25:00Z">
                  <w:rPr>
                    <w:ins w:id="93" w:author="澄欽 黃" w:date="2021-04-16T15:25:00Z"/>
                    <w:rFonts w:eastAsia="DengXian" w:cs="Arial"/>
                  </w:rPr>
                </w:rPrChange>
              </w:rPr>
            </w:pPr>
            <w:ins w:id="94" w:author="澄欽 黃" w:date="2021-04-16T15:25:00Z">
              <w:r>
                <w:rPr>
                  <w:rFonts w:eastAsia="新細明體" w:cs="Arial" w:hint="eastAsia"/>
                  <w:lang w:eastAsia="zh-TW"/>
                </w:rPr>
                <w:t>Yes</w:t>
              </w:r>
            </w:ins>
          </w:p>
        </w:tc>
        <w:tc>
          <w:tcPr>
            <w:tcW w:w="6045" w:type="dxa"/>
          </w:tcPr>
          <w:p w14:paraId="4C4A184A" w14:textId="77777777" w:rsidR="00BC6D46" w:rsidRDefault="00BC6D46" w:rsidP="00BD52C3">
            <w:pPr>
              <w:spacing w:after="0"/>
              <w:rPr>
                <w:ins w:id="95" w:author="澄欽 黃" w:date="2021-04-16T15:25:00Z"/>
                <w:rFonts w:eastAsia="DengXian" w:cs="Arial"/>
              </w:rPr>
            </w:pPr>
          </w:p>
        </w:tc>
      </w:tr>
    </w:tbl>
    <w:p w14:paraId="5B213D71" w14:textId="77777777" w:rsidR="00421977" w:rsidRDefault="00B648C9">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If UE cannot handle Uu and PC5 simultaneously, i.e., with single RF chain, non overlapping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rsidTr="00BD7EE1">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rsidTr="00BD7EE1">
        <w:tc>
          <w:tcPr>
            <w:tcW w:w="1809" w:type="dxa"/>
          </w:tcPr>
          <w:p w14:paraId="146F68AD" w14:textId="77777777" w:rsidR="00421977" w:rsidRDefault="00B648C9">
            <w:pPr>
              <w:spacing w:after="0"/>
              <w:jc w:val="center"/>
              <w:rPr>
                <w:rFonts w:cs="Arial"/>
              </w:rPr>
            </w:pPr>
            <w:r>
              <w:rPr>
                <w:rFonts w:cs="Arial"/>
              </w:rPr>
              <w:t>InterDigital</w:t>
            </w:r>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rsidTr="00BD7EE1">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rsidTr="00BD7EE1">
        <w:tc>
          <w:tcPr>
            <w:tcW w:w="1809" w:type="dxa"/>
          </w:tcPr>
          <w:p w14:paraId="5C9711D4" w14:textId="77777777" w:rsidR="00421977" w:rsidRDefault="00B648C9">
            <w:pPr>
              <w:spacing w:after="0"/>
              <w:jc w:val="center"/>
              <w:rPr>
                <w:rFonts w:cs="Arial"/>
              </w:rPr>
            </w:pPr>
            <w:r>
              <w:rPr>
                <w:rFonts w:cs="Arial"/>
              </w:rPr>
              <w:t>Spreadtrum</w:t>
            </w:r>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rsidTr="00BD7EE1">
        <w:tc>
          <w:tcPr>
            <w:tcW w:w="1809" w:type="dxa"/>
          </w:tcPr>
          <w:p w14:paraId="36B8DA4F" w14:textId="77777777" w:rsidR="00421977" w:rsidRDefault="00B648C9">
            <w:pPr>
              <w:spacing w:after="0"/>
              <w:jc w:val="center"/>
              <w:rPr>
                <w:rFonts w:cs="Arial"/>
              </w:rPr>
            </w:pPr>
            <w:r>
              <w:rPr>
                <w:rFonts w:cs="Arial"/>
              </w:rPr>
              <w:t>Huawei, HiSilicon</w:t>
            </w:r>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rsidTr="00BD7EE1">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rsidTr="00BD7EE1">
        <w:tc>
          <w:tcPr>
            <w:tcW w:w="1809" w:type="dxa"/>
          </w:tcPr>
          <w:p w14:paraId="6943B435" w14:textId="1E744B2F" w:rsidR="00223EE3" w:rsidRDefault="00223EE3" w:rsidP="00223EE3">
            <w:pPr>
              <w:spacing w:after="0"/>
              <w:jc w:val="center"/>
              <w:rPr>
                <w:rFonts w:cs="Arial"/>
              </w:rPr>
            </w:pPr>
            <w:r>
              <w:rPr>
                <w:rFonts w:cs="Arial"/>
              </w:rPr>
              <w:t>Lenovo, MotM</w:t>
            </w:r>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w:t>
            </w:r>
            <w:r w:rsidRPr="00A62B37">
              <w:rPr>
                <w:rFonts w:eastAsia="DengXian" w:cs="Arial"/>
              </w:rPr>
              <w:lastRenderedPageBreak/>
              <w:t>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rPr>
          <w:ins w:id="96" w:author="Nokia - jakob.buthler" w:date="2021-04-15T13:22:00Z"/>
        </w:trPr>
        <w:tc>
          <w:tcPr>
            <w:tcW w:w="1809" w:type="dxa"/>
          </w:tcPr>
          <w:p w14:paraId="198F23B6" w14:textId="6E1458A6" w:rsidR="004C222A" w:rsidRDefault="004C222A" w:rsidP="00223EE3">
            <w:pPr>
              <w:spacing w:after="0"/>
              <w:jc w:val="center"/>
              <w:rPr>
                <w:ins w:id="97" w:author="Nokia - jakob.buthler" w:date="2021-04-15T13:22:00Z"/>
                <w:rFonts w:cs="Arial"/>
              </w:rPr>
            </w:pPr>
            <w:ins w:id="98" w:author="Nokia - jakob.buthler" w:date="2021-04-15T13:22:00Z">
              <w:r>
                <w:rPr>
                  <w:rFonts w:cs="Arial"/>
                </w:rPr>
                <w:lastRenderedPageBreak/>
                <w:t>Nokia</w:t>
              </w:r>
            </w:ins>
          </w:p>
        </w:tc>
        <w:tc>
          <w:tcPr>
            <w:tcW w:w="1985" w:type="dxa"/>
          </w:tcPr>
          <w:p w14:paraId="2359C833" w14:textId="3D8145DB" w:rsidR="004C222A" w:rsidRDefault="004C222A" w:rsidP="00223EE3">
            <w:pPr>
              <w:spacing w:after="0"/>
              <w:rPr>
                <w:ins w:id="99" w:author="Nokia - jakob.buthler" w:date="2021-04-15T13:22:00Z"/>
                <w:rFonts w:eastAsia="DengXian" w:cs="Arial"/>
              </w:rPr>
            </w:pPr>
            <w:ins w:id="100"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101" w:author="Nokia - jakob.buthler" w:date="2021-04-15T13:22:00Z"/>
                <w:rFonts w:eastAsia="DengXian" w:cs="Arial"/>
              </w:rPr>
            </w:pPr>
          </w:p>
        </w:tc>
      </w:tr>
      <w:tr w:rsidR="00B2334D" w14:paraId="1EFBF263" w14:textId="77777777" w:rsidTr="00BD7EE1">
        <w:trPr>
          <w:ins w:id="102" w:author="Shubhangi" w:date="2021-04-15T16:38:00Z"/>
        </w:trPr>
        <w:tc>
          <w:tcPr>
            <w:tcW w:w="1809" w:type="dxa"/>
          </w:tcPr>
          <w:p w14:paraId="06E8374D" w14:textId="403245A5" w:rsidR="00B2334D" w:rsidRDefault="00B2334D" w:rsidP="00223EE3">
            <w:pPr>
              <w:spacing w:after="0"/>
              <w:jc w:val="center"/>
              <w:rPr>
                <w:ins w:id="103" w:author="Shubhangi" w:date="2021-04-15T16:38:00Z"/>
                <w:rFonts w:cs="Arial"/>
              </w:rPr>
            </w:pPr>
            <w:ins w:id="104" w:author="Shubhangi" w:date="2021-04-15T16:38:00Z">
              <w:r>
                <w:rPr>
                  <w:rFonts w:cs="Arial"/>
                </w:rPr>
                <w:t>Fraunhofer</w:t>
              </w:r>
            </w:ins>
          </w:p>
        </w:tc>
        <w:tc>
          <w:tcPr>
            <w:tcW w:w="1985" w:type="dxa"/>
          </w:tcPr>
          <w:p w14:paraId="159E384D" w14:textId="200515AE" w:rsidR="00B2334D" w:rsidRDefault="00B2334D" w:rsidP="00223EE3">
            <w:pPr>
              <w:spacing w:after="0"/>
              <w:rPr>
                <w:ins w:id="105" w:author="Shubhangi" w:date="2021-04-15T16:38:00Z"/>
                <w:rFonts w:eastAsia="DengXian" w:cs="Arial"/>
              </w:rPr>
            </w:pPr>
            <w:ins w:id="106" w:author="Shubhangi" w:date="2021-04-15T16:38:00Z">
              <w:r>
                <w:rPr>
                  <w:rFonts w:eastAsia="DengXian" w:cs="Arial"/>
                </w:rPr>
                <w:t>Yes</w:t>
              </w:r>
            </w:ins>
          </w:p>
        </w:tc>
        <w:tc>
          <w:tcPr>
            <w:tcW w:w="6045" w:type="dxa"/>
          </w:tcPr>
          <w:p w14:paraId="71E2A5B5" w14:textId="77777777" w:rsidR="00B2334D" w:rsidRDefault="00B2334D" w:rsidP="00223EE3">
            <w:pPr>
              <w:spacing w:after="0"/>
              <w:rPr>
                <w:ins w:id="107" w:author="Shubhangi" w:date="2021-04-15T16:38:00Z"/>
                <w:rFonts w:eastAsia="DengXian" w:cs="Arial"/>
              </w:rPr>
            </w:pPr>
          </w:p>
        </w:tc>
      </w:tr>
      <w:tr w:rsidR="00BD7EE1" w14:paraId="5CAF5A52" w14:textId="77777777" w:rsidTr="00BD7EE1">
        <w:trPr>
          <w:ins w:id="108" w:author="Intel-AA" w:date="2021-04-15T11:13:00Z"/>
        </w:trPr>
        <w:tc>
          <w:tcPr>
            <w:tcW w:w="1809" w:type="dxa"/>
          </w:tcPr>
          <w:p w14:paraId="318FD3B3" w14:textId="38FBA046" w:rsidR="00BD7EE1" w:rsidRDefault="00BD7EE1" w:rsidP="00BD7EE1">
            <w:pPr>
              <w:spacing w:after="0"/>
              <w:jc w:val="center"/>
              <w:rPr>
                <w:ins w:id="109" w:author="Intel-AA" w:date="2021-04-15T11:13:00Z"/>
                <w:rFonts w:cs="Arial"/>
              </w:rPr>
            </w:pPr>
            <w:ins w:id="110" w:author="Intel-AA" w:date="2021-04-15T11:13:00Z">
              <w:r>
                <w:rPr>
                  <w:rFonts w:cs="Arial"/>
                </w:rPr>
                <w:t>Intel</w:t>
              </w:r>
            </w:ins>
          </w:p>
        </w:tc>
        <w:tc>
          <w:tcPr>
            <w:tcW w:w="1985" w:type="dxa"/>
          </w:tcPr>
          <w:p w14:paraId="75B94A46" w14:textId="28406D3B" w:rsidR="00BD7EE1" w:rsidRDefault="00BD7EE1" w:rsidP="00BD7EE1">
            <w:pPr>
              <w:spacing w:after="0"/>
              <w:rPr>
                <w:ins w:id="111" w:author="Intel-AA" w:date="2021-04-15T11:13:00Z"/>
                <w:rFonts w:eastAsia="DengXian" w:cs="Arial"/>
              </w:rPr>
            </w:pPr>
            <w:ins w:id="112" w:author="Intel-AA" w:date="2021-04-15T11:13:00Z">
              <w:r>
                <w:rPr>
                  <w:rFonts w:eastAsia="DengXian" w:cs="Arial"/>
                </w:rPr>
                <w:t>See comment</w:t>
              </w:r>
            </w:ins>
          </w:p>
        </w:tc>
        <w:tc>
          <w:tcPr>
            <w:tcW w:w="6045" w:type="dxa"/>
          </w:tcPr>
          <w:p w14:paraId="60634DDF" w14:textId="4AAB3511" w:rsidR="00BD7EE1" w:rsidRDefault="00BD7EE1" w:rsidP="00BD7EE1">
            <w:pPr>
              <w:spacing w:after="0"/>
              <w:rPr>
                <w:ins w:id="113" w:author="Intel-AA" w:date="2021-04-15T11:13:00Z"/>
                <w:rFonts w:eastAsia="DengXian" w:cs="Arial"/>
              </w:rPr>
            </w:pPr>
            <w:ins w:id="114" w:author="Intel-AA" w:date="2021-04-15T11:13:00Z">
              <w:r>
                <w:rPr>
                  <w:rFonts w:eastAsia="DengXian" w:cs="Arial"/>
                </w:rPr>
                <w:t>Same comment as in Q1-1</w:t>
              </w:r>
            </w:ins>
          </w:p>
        </w:tc>
      </w:tr>
      <w:tr w:rsidR="00B42D9A" w14:paraId="5C01118F" w14:textId="77777777" w:rsidTr="00BD7EE1">
        <w:trPr>
          <w:ins w:id="115" w:author="Apple - Zhibin Wu" w:date="2021-04-15T13:06:00Z"/>
        </w:trPr>
        <w:tc>
          <w:tcPr>
            <w:tcW w:w="1809" w:type="dxa"/>
          </w:tcPr>
          <w:p w14:paraId="50D930BC" w14:textId="3D08785A" w:rsidR="00B42D9A" w:rsidRDefault="00B42D9A" w:rsidP="00BD7EE1">
            <w:pPr>
              <w:spacing w:after="0"/>
              <w:jc w:val="center"/>
              <w:rPr>
                <w:ins w:id="116" w:author="Apple - Zhibin Wu" w:date="2021-04-15T13:06:00Z"/>
                <w:rFonts w:cs="Arial"/>
              </w:rPr>
            </w:pPr>
            <w:ins w:id="117" w:author="Apple - Zhibin Wu" w:date="2021-04-15T13:06:00Z">
              <w:r>
                <w:rPr>
                  <w:rFonts w:cs="Arial"/>
                </w:rPr>
                <w:t>Apple</w:t>
              </w:r>
            </w:ins>
          </w:p>
        </w:tc>
        <w:tc>
          <w:tcPr>
            <w:tcW w:w="1985" w:type="dxa"/>
          </w:tcPr>
          <w:p w14:paraId="372F7A1C" w14:textId="5A4005EC" w:rsidR="00B42D9A" w:rsidRDefault="00B42D9A" w:rsidP="00BD7EE1">
            <w:pPr>
              <w:spacing w:after="0"/>
              <w:rPr>
                <w:ins w:id="118" w:author="Apple - Zhibin Wu" w:date="2021-04-15T13:06:00Z"/>
                <w:rFonts w:eastAsia="DengXian" w:cs="Arial"/>
              </w:rPr>
            </w:pPr>
            <w:ins w:id="119" w:author="Apple - Zhibin Wu" w:date="2021-04-15T13:06:00Z">
              <w:r>
                <w:rPr>
                  <w:rFonts w:eastAsia="DengXian" w:cs="Arial"/>
                </w:rPr>
                <w:t>Yes</w:t>
              </w:r>
            </w:ins>
          </w:p>
        </w:tc>
        <w:tc>
          <w:tcPr>
            <w:tcW w:w="6045" w:type="dxa"/>
          </w:tcPr>
          <w:p w14:paraId="336C4789" w14:textId="77777777" w:rsidR="00B42D9A" w:rsidRDefault="00B42D9A" w:rsidP="00BD7EE1">
            <w:pPr>
              <w:spacing w:after="0"/>
              <w:rPr>
                <w:ins w:id="120" w:author="Apple - Zhibin Wu" w:date="2021-04-15T13:06:00Z"/>
                <w:rFonts w:eastAsia="DengXian" w:cs="Arial"/>
              </w:rPr>
            </w:pPr>
          </w:p>
        </w:tc>
      </w:tr>
      <w:tr w:rsidR="004A7FE6" w14:paraId="1A8A43C2" w14:textId="77777777" w:rsidTr="00BD7EE1">
        <w:tc>
          <w:tcPr>
            <w:tcW w:w="1809" w:type="dxa"/>
          </w:tcPr>
          <w:p w14:paraId="5D6529BA" w14:textId="1FE2FC89" w:rsidR="004A7FE6" w:rsidRDefault="004A7FE6" w:rsidP="004A7FE6">
            <w:pPr>
              <w:spacing w:after="0"/>
              <w:jc w:val="center"/>
              <w:rPr>
                <w:rFonts w:cs="Arial"/>
              </w:rPr>
            </w:pPr>
            <w:r>
              <w:rPr>
                <w:rFonts w:cs="Arial"/>
              </w:rPr>
              <w:t>Convida Wireless</w:t>
            </w:r>
          </w:p>
        </w:tc>
        <w:tc>
          <w:tcPr>
            <w:tcW w:w="1985" w:type="dxa"/>
          </w:tcPr>
          <w:p w14:paraId="0CFEA2E9" w14:textId="61FED136" w:rsidR="004A7FE6" w:rsidRDefault="004A7FE6" w:rsidP="004A7FE6">
            <w:pPr>
              <w:spacing w:after="0"/>
              <w:rPr>
                <w:rFonts w:eastAsia="DengXian" w:cs="Arial"/>
              </w:rPr>
            </w:pPr>
            <w:r>
              <w:rPr>
                <w:rFonts w:eastAsia="DengXian" w:cs="Arial"/>
              </w:rPr>
              <w:t>Yes</w:t>
            </w:r>
          </w:p>
        </w:tc>
        <w:tc>
          <w:tcPr>
            <w:tcW w:w="6045" w:type="dxa"/>
          </w:tcPr>
          <w:p w14:paraId="1FBC6C0F" w14:textId="07ACDC5D" w:rsidR="004A7FE6" w:rsidRDefault="004A7FE6" w:rsidP="004A7FE6">
            <w:pPr>
              <w:spacing w:after="0"/>
              <w:rPr>
                <w:rFonts w:eastAsia="DengXian" w:cs="Arial"/>
              </w:rPr>
            </w:pPr>
            <w:r>
              <w:rPr>
                <w:rFonts w:eastAsia="DengXian" w:cs="Arial"/>
              </w:rPr>
              <w:t>In some cases, the Uu DRX and SL DRX will have to be non-overlapping</w:t>
            </w:r>
          </w:p>
        </w:tc>
      </w:tr>
      <w:tr w:rsidR="00BD52C3" w14:paraId="21EA7452" w14:textId="77777777" w:rsidTr="00BD7EE1">
        <w:trPr>
          <w:ins w:id="121" w:author="Qualcomm" w:date="2021-04-15T17:54:00Z"/>
        </w:trPr>
        <w:tc>
          <w:tcPr>
            <w:tcW w:w="1809" w:type="dxa"/>
          </w:tcPr>
          <w:p w14:paraId="7F4FB534" w14:textId="16A6BD9D" w:rsidR="00BD52C3" w:rsidRDefault="00BD52C3" w:rsidP="00BD52C3">
            <w:pPr>
              <w:spacing w:after="0"/>
              <w:jc w:val="center"/>
              <w:rPr>
                <w:ins w:id="122" w:author="Qualcomm" w:date="2021-04-15T17:54:00Z"/>
                <w:rFonts w:cs="Arial"/>
              </w:rPr>
            </w:pPr>
            <w:ins w:id="123" w:author="Qualcomm" w:date="2021-04-15T17:54:00Z">
              <w:r>
                <w:rPr>
                  <w:rFonts w:cs="Arial"/>
                </w:rPr>
                <w:t>Qualcomm</w:t>
              </w:r>
            </w:ins>
          </w:p>
        </w:tc>
        <w:tc>
          <w:tcPr>
            <w:tcW w:w="1985" w:type="dxa"/>
          </w:tcPr>
          <w:p w14:paraId="15C4EEE7" w14:textId="77777777" w:rsidR="00BD52C3" w:rsidRDefault="00BD52C3" w:rsidP="00BD52C3">
            <w:pPr>
              <w:spacing w:after="0"/>
              <w:rPr>
                <w:ins w:id="124" w:author="Qualcomm" w:date="2021-04-15T17:54:00Z"/>
                <w:rFonts w:eastAsia="DengXian" w:cs="Arial"/>
              </w:rPr>
            </w:pPr>
            <w:ins w:id="125" w:author="Qualcomm" w:date="2021-04-15T17:54:00Z">
              <w:r>
                <w:rPr>
                  <w:rFonts w:eastAsia="DengXian" w:cs="Arial"/>
                </w:rPr>
                <w:t xml:space="preserve">Yes w, </w:t>
              </w:r>
            </w:ins>
          </w:p>
          <w:p w14:paraId="2FE78F9E" w14:textId="3F0DD69B" w:rsidR="00BD52C3" w:rsidRDefault="00BD52C3" w:rsidP="00BD52C3">
            <w:pPr>
              <w:spacing w:after="0"/>
              <w:rPr>
                <w:ins w:id="126" w:author="Qualcomm" w:date="2021-04-15T17:54:00Z"/>
                <w:rFonts w:eastAsia="DengXian" w:cs="Arial"/>
              </w:rPr>
            </w:pPr>
            <w:ins w:id="127" w:author="Qualcomm" w:date="2021-04-15T17:54:00Z">
              <w:r>
                <w:rPr>
                  <w:rFonts w:eastAsia="DengXian" w:cs="Arial"/>
                </w:rPr>
                <w:t>comment</w:t>
              </w:r>
            </w:ins>
          </w:p>
        </w:tc>
        <w:tc>
          <w:tcPr>
            <w:tcW w:w="6045" w:type="dxa"/>
          </w:tcPr>
          <w:p w14:paraId="617D6076" w14:textId="10EEC51D" w:rsidR="00BD52C3" w:rsidRDefault="00BD52C3" w:rsidP="00BD52C3">
            <w:pPr>
              <w:spacing w:after="0"/>
              <w:rPr>
                <w:ins w:id="128" w:author="Qualcomm" w:date="2021-04-15T17:54:00Z"/>
                <w:rFonts w:eastAsia="DengXian" w:cs="Arial"/>
              </w:rPr>
            </w:pPr>
            <w:ins w:id="129" w:author="Qualcomm" w:date="2021-04-15T17:54:00Z">
              <w:r>
                <w:rPr>
                  <w:rFonts w:eastAsia="DengXian" w:cs="Arial"/>
                </w:rPr>
                <w:t>It depends on UE’s capability, power saving, and gNB’s management. No overlapping can be one of the cases for Uu DRX and SL DRX alignment, e.g., if SL resource allocation is Mode 2 only.</w:t>
              </w:r>
            </w:ins>
          </w:p>
        </w:tc>
      </w:tr>
      <w:tr w:rsidR="00BC6D46" w14:paraId="1DFD2A4C" w14:textId="77777777" w:rsidTr="00BD7EE1">
        <w:trPr>
          <w:ins w:id="130" w:author="澄欽 黃" w:date="2021-04-16T15:25:00Z"/>
        </w:trPr>
        <w:tc>
          <w:tcPr>
            <w:tcW w:w="1809" w:type="dxa"/>
          </w:tcPr>
          <w:p w14:paraId="2DA7124D" w14:textId="144C6826" w:rsidR="00BC6D46" w:rsidRPr="00BC6D46" w:rsidRDefault="00BC6D46" w:rsidP="00BD52C3">
            <w:pPr>
              <w:spacing w:after="0"/>
              <w:jc w:val="center"/>
              <w:rPr>
                <w:ins w:id="131" w:author="澄欽 黃" w:date="2021-04-16T15:25:00Z"/>
                <w:rFonts w:eastAsia="新細明體" w:cs="Arial" w:hint="eastAsia"/>
                <w:lang w:eastAsia="zh-TW"/>
                <w:rPrChange w:id="132" w:author="澄欽 黃" w:date="2021-04-16T15:25:00Z">
                  <w:rPr>
                    <w:ins w:id="133" w:author="澄欽 黃" w:date="2021-04-16T15:25:00Z"/>
                    <w:rFonts w:cs="Arial"/>
                  </w:rPr>
                </w:rPrChange>
              </w:rPr>
            </w:pPr>
            <w:ins w:id="134" w:author="澄欽 黃" w:date="2021-04-16T15:25:00Z">
              <w:r>
                <w:rPr>
                  <w:rFonts w:eastAsia="新細明體" w:cs="Arial" w:hint="eastAsia"/>
                  <w:lang w:eastAsia="zh-TW"/>
                </w:rPr>
                <w:t>MediaTek</w:t>
              </w:r>
            </w:ins>
          </w:p>
        </w:tc>
        <w:tc>
          <w:tcPr>
            <w:tcW w:w="1985" w:type="dxa"/>
          </w:tcPr>
          <w:p w14:paraId="7D75D30F" w14:textId="524438AB" w:rsidR="00BC6D46" w:rsidRPr="00BC6D46" w:rsidRDefault="00BC6D46" w:rsidP="00BD52C3">
            <w:pPr>
              <w:spacing w:after="0"/>
              <w:rPr>
                <w:ins w:id="135" w:author="澄欽 黃" w:date="2021-04-16T15:25:00Z"/>
                <w:rFonts w:eastAsia="新細明體" w:cs="Arial" w:hint="eastAsia"/>
                <w:lang w:eastAsia="zh-TW"/>
                <w:rPrChange w:id="136" w:author="澄欽 黃" w:date="2021-04-16T15:25:00Z">
                  <w:rPr>
                    <w:ins w:id="137" w:author="澄欽 黃" w:date="2021-04-16T15:25:00Z"/>
                    <w:rFonts w:eastAsia="DengXian" w:cs="Arial"/>
                  </w:rPr>
                </w:rPrChange>
              </w:rPr>
            </w:pPr>
            <w:ins w:id="138" w:author="澄欽 黃" w:date="2021-04-16T15:25:00Z">
              <w:r>
                <w:rPr>
                  <w:rFonts w:eastAsia="新細明體" w:cs="Arial" w:hint="eastAsia"/>
                  <w:lang w:eastAsia="zh-TW"/>
                </w:rPr>
                <w:t>Yes</w:t>
              </w:r>
            </w:ins>
          </w:p>
        </w:tc>
        <w:tc>
          <w:tcPr>
            <w:tcW w:w="6045" w:type="dxa"/>
          </w:tcPr>
          <w:p w14:paraId="2C2EE468" w14:textId="77777777" w:rsidR="00BC6D46" w:rsidRDefault="00BC6D46" w:rsidP="00BD52C3">
            <w:pPr>
              <w:spacing w:after="0"/>
              <w:rPr>
                <w:ins w:id="139" w:author="澄欽 黃" w:date="2021-04-16T15:25:00Z"/>
                <w:rFonts w:eastAsia="DengXian" w:cs="Arial"/>
              </w:rPr>
            </w:pPr>
          </w:p>
        </w:tc>
      </w:tr>
    </w:tbl>
    <w:p w14:paraId="08D7EC7E" w14:textId="77777777" w:rsidR="00421977" w:rsidRDefault="00421977">
      <w:pPr>
        <w:rPr>
          <w:lang w:eastAsia="en-US"/>
        </w:rPr>
      </w:pPr>
    </w:p>
    <w:p w14:paraId="5E984E1A" w14:textId="77777777" w:rsidR="00421977" w:rsidRDefault="00B648C9">
      <w:pPr>
        <w:pStyle w:val="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421977" w14:paraId="7D07C3BE" w14:textId="77777777" w:rsidTr="00BD7EE1">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afe"/>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afe"/>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spacing w:after="0"/>
              <w:jc w:val="center"/>
              <w:rPr>
                <w:rFonts w:cs="Arial"/>
              </w:rPr>
            </w:pPr>
            <w:r>
              <w:rPr>
                <w:rFonts w:cs="Arial" w:hint="eastAsia"/>
              </w:rPr>
              <w:lastRenderedPageBreak/>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spacing w:after="0"/>
              <w:jc w:val="center"/>
              <w:rPr>
                <w:rFonts w:cs="Arial"/>
              </w:rPr>
            </w:pPr>
            <w:r>
              <w:rPr>
                <w:rFonts w:cs="Arial"/>
              </w:rPr>
              <w:t>InterDigital</w:t>
            </w:r>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rsidTr="00BD7EE1">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spacing w:after="0"/>
              <w:jc w:val="center"/>
              <w:rPr>
                <w:rFonts w:cs="Arial"/>
              </w:rPr>
            </w:pPr>
            <w:r>
              <w:rPr>
                <w:rFonts w:cs="Arial"/>
              </w:rPr>
              <w:t>Spreadtrum</w:t>
            </w:r>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spacing w:after="0"/>
              <w:jc w:val="center"/>
              <w:rPr>
                <w:rFonts w:cs="Arial"/>
              </w:rPr>
            </w:pPr>
            <w:r>
              <w:rPr>
                <w:rFonts w:cs="Arial"/>
              </w:rPr>
              <w:t>Huawei, HiSilicon</w:t>
            </w:r>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  </w:t>
            </w:r>
          </w:p>
        </w:tc>
      </w:tr>
      <w:tr w:rsidR="00421977" w14:paraId="7DA21456" w14:textId="77777777" w:rsidTr="00BD7EE1">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spacing w:after="0"/>
              <w:jc w:val="center"/>
              <w:rPr>
                <w:rFonts w:cs="Arial"/>
              </w:rPr>
            </w:pPr>
            <w:r>
              <w:rPr>
                <w:rFonts w:cs="Arial"/>
              </w:rPr>
              <w:t>Lenovo, MotM</w:t>
            </w:r>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rsidTr="00BD7EE1">
        <w:trPr>
          <w:ins w:id="140" w:author="Nokia - jakob.buthler" w:date="2021-04-15T13:24:00Z"/>
        </w:trPr>
        <w:tc>
          <w:tcPr>
            <w:tcW w:w="1809" w:type="dxa"/>
          </w:tcPr>
          <w:p w14:paraId="42BF8E59" w14:textId="7D63EC1F" w:rsidR="004C222A" w:rsidRDefault="004C222A" w:rsidP="00223EE3">
            <w:pPr>
              <w:spacing w:after="0"/>
              <w:jc w:val="center"/>
              <w:rPr>
                <w:ins w:id="141" w:author="Nokia - jakob.buthler" w:date="2021-04-15T13:24:00Z"/>
                <w:rFonts w:cs="Arial"/>
              </w:rPr>
            </w:pPr>
            <w:ins w:id="142" w:author="Nokia - jakob.buthler" w:date="2021-04-15T13:24:00Z">
              <w:r>
                <w:rPr>
                  <w:rFonts w:cs="Arial"/>
                </w:rPr>
                <w:t>Nokia</w:t>
              </w:r>
            </w:ins>
          </w:p>
        </w:tc>
        <w:tc>
          <w:tcPr>
            <w:tcW w:w="1985" w:type="dxa"/>
          </w:tcPr>
          <w:p w14:paraId="49C4D77B" w14:textId="7017510A" w:rsidR="004C222A" w:rsidRDefault="004C222A" w:rsidP="00223EE3">
            <w:pPr>
              <w:spacing w:after="0"/>
              <w:rPr>
                <w:ins w:id="143" w:author="Nokia - jakob.buthler" w:date="2021-04-15T13:24:00Z"/>
                <w:rFonts w:eastAsia="DengXian" w:cs="Arial"/>
              </w:rPr>
            </w:pPr>
            <w:ins w:id="144"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145" w:author="Nokia - jakob.buthler" w:date="2021-04-15T13:26:00Z"/>
                <w:rFonts w:eastAsiaTheme="minorEastAsia" w:cs="Arial"/>
              </w:rPr>
            </w:pPr>
            <w:ins w:id="146" w:author="Nokia - jakob.buthler" w:date="2021-04-15T13:25:00Z">
              <w:r>
                <w:rPr>
                  <w:rFonts w:eastAsiaTheme="minorEastAsia" w:cs="Arial"/>
                </w:rPr>
                <w:t xml:space="preserve">However, we are a bit puzzled on how to achieve this considering the fact that each UE may have very different Uu </w:t>
              </w:r>
            </w:ins>
            <w:ins w:id="147" w:author="Nokia - jakob.buthler" w:date="2021-04-15T13:29:00Z">
              <w:r w:rsidR="00A278F9">
                <w:rPr>
                  <w:rFonts w:eastAsiaTheme="minorEastAsia" w:cs="Arial"/>
                </w:rPr>
                <w:t xml:space="preserve">DRX </w:t>
              </w:r>
            </w:ins>
            <w:ins w:id="148" w:author="Nokia - jakob.buthler" w:date="2021-04-15T13:25:00Z">
              <w:r>
                <w:rPr>
                  <w:rFonts w:eastAsiaTheme="minorEastAsia" w:cs="Arial"/>
                </w:rPr>
                <w:t>con</w:t>
              </w:r>
            </w:ins>
            <w:ins w:id="149" w:author="Nokia - jakob.buthler" w:date="2021-04-15T13:26:00Z">
              <w:r>
                <w:rPr>
                  <w:rFonts w:eastAsiaTheme="minorEastAsia" w:cs="Arial"/>
                </w:rPr>
                <w:t>figuration.</w:t>
              </w:r>
            </w:ins>
          </w:p>
          <w:p w14:paraId="1F8B59C9" w14:textId="258A89D1" w:rsidR="004C222A" w:rsidRDefault="004C222A" w:rsidP="00223EE3">
            <w:pPr>
              <w:spacing w:after="0"/>
              <w:rPr>
                <w:ins w:id="150" w:author="Nokia - jakob.buthler" w:date="2021-04-15T13:24:00Z"/>
                <w:rFonts w:eastAsiaTheme="minorEastAsia" w:cs="Arial"/>
              </w:rPr>
            </w:pPr>
            <w:ins w:id="151" w:author="Nokia - jakob.buthler" w:date="2021-04-15T13:26:00Z">
              <w:r>
                <w:rPr>
                  <w:rFonts w:eastAsiaTheme="minorEastAsia" w:cs="Arial"/>
                </w:rPr>
                <w:t>We think we should focus on developing a solution for unicast, which may anyway most l</w:t>
              </w:r>
            </w:ins>
            <w:ins w:id="152"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rsidTr="00BD7EE1">
        <w:trPr>
          <w:ins w:id="153" w:author="Shubhangi" w:date="2021-04-15T16:39:00Z"/>
        </w:trPr>
        <w:tc>
          <w:tcPr>
            <w:tcW w:w="1809" w:type="dxa"/>
          </w:tcPr>
          <w:p w14:paraId="6CE6F552" w14:textId="5DD812B6" w:rsidR="006C37B3" w:rsidRDefault="006C37B3" w:rsidP="00223EE3">
            <w:pPr>
              <w:spacing w:after="0"/>
              <w:jc w:val="center"/>
              <w:rPr>
                <w:ins w:id="154" w:author="Shubhangi" w:date="2021-04-15T16:39:00Z"/>
                <w:rFonts w:cs="Arial"/>
              </w:rPr>
            </w:pPr>
            <w:ins w:id="155" w:author="Shubhangi" w:date="2021-04-15T16:39:00Z">
              <w:r>
                <w:rPr>
                  <w:rFonts w:cs="Arial"/>
                </w:rPr>
                <w:t>Fraunhofer</w:t>
              </w:r>
            </w:ins>
          </w:p>
        </w:tc>
        <w:tc>
          <w:tcPr>
            <w:tcW w:w="1985" w:type="dxa"/>
          </w:tcPr>
          <w:p w14:paraId="735E48BE" w14:textId="03BE4E3D" w:rsidR="006C37B3" w:rsidRDefault="006C37B3" w:rsidP="00223EE3">
            <w:pPr>
              <w:spacing w:after="0"/>
              <w:rPr>
                <w:ins w:id="156" w:author="Shubhangi" w:date="2021-04-15T16:39:00Z"/>
                <w:rFonts w:eastAsia="DengXian" w:cs="Arial"/>
              </w:rPr>
            </w:pPr>
            <w:ins w:id="157" w:author="Shubhangi" w:date="2021-04-15T16:39:00Z">
              <w:r>
                <w:rPr>
                  <w:rFonts w:eastAsia="DengXian" w:cs="Arial"/>
                </w:rPr>
                <w:t>Yes</w:t>
              </w:r>
            </w:ins>
          </w:p>
        </w:tc>
        <w:tc>
          <w:tcPr>
            <w:tcW w:w="6045" w:type="dxa"/>
          </w:tcPr>
          <w:p w14:paraId="031987E7" w14:textId="1C36BDD7" w:rsidR="006C37B3" w:rsidRDefault="006C37B3" w:rsidP="006C37B3">
            <w:pPr>
              <w:spacing w:after="0"/>
              <w:rPr>
                <w:ins w:id="158" w:author="Shubhangi" w:date="2021-04-15T16:39:00Z"/>
                <w:rFonts w:eastAsiaTheme="minorEastAsia" w:cs="Arial"/>
              </w:rPr>
            </w:pPr>
            <w:ins w:id="159" w:author="Shubhangi" w:date="2021-04-15T16:39:00Z">
              <w:r>
                <w:rPr>
                  <w:rFonts w:eastAsiaTheme="minorEastAsia" w:cs="Arial"/>
                </w:rPr>
                <w:t>Uu and SL DRX should consider all cast types for power saving efficiency.</w:t>
              </w:r>
            </w:ins>
          </w:p>
        </w:tc>
      </w:tr>
      <w:tr w:rsidR="007D06F7" w14:paraId="7A056841" w14:textId="77777777" w:rsidTr="00BD7EE1">
        <w:trPr>
          <w:ins w:id="160" w:author="Berggren, Anders" w:date="2021-04-15T17:00:00Z"/>
        </w:trPr>
        <w:tc>
          <w:tcPr>
            <w:tcW w:w="1809" w:type="dxa"/>
          </w:tcPr>
          <w:p w14:paraId="41EAC660" w14:textId="5BF52A4D" w:rsidR="007D06F7" w:rsidRDefault="00A00A52" w:rsidP="00223EE3">
            <w:pPr>
              <w:spacing w:after="0"/>
              <w:jc w:val="center"/>
              <w:rPr>
                <w:ins w:id="161" w:author="Berggren, Anders" w:date="2021-04-15T17:00:00Z"/>
                <w:rFonts w:cs="Arial"/>
              </w:rPr>
            </w:pPr>
            <w:ins w:id="162" w:author="Berggren, Anders" w:date="2021-04-15T17:00:00Z">
              <w:r>
                <w:rPr>
                  <w:rFonts w:cs="Arial"/>
                </w:rPr>
                <w:t>Sony</w:t>
              </w:r>
            </w:ins>
          </w:p>
        </w:tc>
        <w:tc>
          <w:tcPr>
            <w:tcW w:w="1985" w:type="dxa"/>
          </w:tcPr>
          <w:p w14:paraId="66C9277D" w14:textId="42504546" w:rsidR="007D06F7" w:rsidRDefault="00A00A52" w:rsidP="00223EE3">
            <w:pPr>
              <w:spacing w:after="0"/>
              <w:rPr>
                <w:ins w:id="163" w:author="Berggren, Anders" w:date="2021-04-15T17:00:00Z"/>
                <w:rFonts w:eastAsia="DengXian" w:cs="Arial"/>
              </w:rPr>
            </w:pPr>
            <w:ins w:id="164" w:author="Berggren, Anders" w:date="2021-04-15T17:00:00Z">
              <w:r>
                <w:rPr>
                  <w:rFonts w:eastAsia="DengXian" w:cs="Arial"/>
                </w:rPr>
                <w:t>No</w:t>
              </w:r>
            </w:ins>
          </w:p>
        </w:tc>
        <w:tc>
          <w:tcPr>
            <w:tcW w:w="6045" w:type="dxa"/>
          </w:tcPr>
          <w:p w14:paraId="4DFCE5B6" w14:textId="2FF28C98" w:rsidR="007D06F7" w:rsidRDefault="005317A3" w:rsidP="006C37B3">
            <w:pPr>
              <w:spacing w:after="0"/>
              <w:rPr>
                <w:ins w:id="165" w:author="Berggren, Anders" w:date="2021-04-15T17:00:00Z"/>
                <w:rFonts w:eastAsiaTheme="minorEastAsia" w:cs="Arial"/>
              </w:rPr>
            </w:pPr>
            <w:ins w:id="166" w:author="Berggren, Anders" w:date="2021-04-15T17:01:00Z">
              <w:r w:rsidRPr="00506670">
                <w:t xml:space="preserve">Groupcast and Broadcast cannot be aligned to a specific UEs idle mode Uu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Uu interface</w:t>
              </w:r>
            </w:ins>
          </w:p>
        </w:tc>
      </w:tr>
      <w:tr w:rsidR="00BD7EE1" w14:paraId="0CCBB263" w14:textId="77777777" w:rsidTr="00BD7EE1">
        <w:trPr>
          <w:ins w:id="167" w:author="Intel-AA" w:date="2021-04-15T11:13:00Z"/>
        </w:trPr>
        <w:tc>
          <w:tcPr>
            <w:tcW w:w="1809" w:type="dxa"/>
          </w:tcPr>
          <w:p w14:paraId="0D48C713" w14:textId="4230B4F3" w:rsidR="00BD7EE1" w:rsidRDefault="00BD7EE1" w:rsidP="00BD7EE1">
            <w:pPr>
              <w:spacing w:after="0"/>
              <w:jc w:val="center"/>
              <w:rPr>
                <w:ins w:id="168" w:author="Intel-AA" w:date="2021-04-15T11:13:00Z"/>
                <w:rFonts w:cs="Arial"/>
              </w:rPr>
            </w:pPr>
            <w:ins w:id="169" w:author="Intel-AA" w:date="2021-04-15T11:13:00Z">
              <w:r>
                <w:rPr>
                  <w:rFonts w:cs="Arial"/>
                </w:rPr>
                <w:t>Intel</w:t>
              </w:r>
            </w:ins>
          </w:p>
        </w:tc>
        <w:tc>
          <w:tcPr>
            <w:tcW w:w="1985" w:type="dxa"/>
          </w:tcPr>
          <w:p w14:paraId="3C09E16B" w14:textId="619AA98A" w:rsidR="00BD7EE1" w:rsidRDefault="00BD7EE1" w:rsidP="00BD7EE1">
            <w:pPr>
              <w:spacing w:after="0"/>
              <w:rPr>
                <w:ins w:id="170" w:author="Intel-AA" w:date="2021-04-15T11:13:00Z"/>
                <w:rFonts w:eastAsia="DengXian" w:cs="Arial"/>
              </w:rPr>
            </w:pPr>
            <w:ins w:id="171" w:author="Intel-AA" w:date="2021-04-15T11:13:00Z">
              <w:r>
                <w:rPr>
                  <w:rFonts w:eastAsia="DengXian" w:cs="Arial"/>
                </w:rPr>
                <w:t>See comment</w:t>
              </w:r>
            </w:ins>
          </w:p>
        </w:tc>
        <w:tc>
          <w:tcPr>
            <w:tcW w:w="6045" w:type="dxa"/>
          </w:tcPr>
          <w:p w14:paraId="6219A494" w14:textId="5149B42E" w:rsidR="00BD7EE1" w:rsidRPr="00506670" w:rsidRDefault="00BD7EE1" w:rsidP="00BD7EE1">
            <w:pPr>
              <w:spacing w:after="0"/>
              <w:rPr>
                <w:ins w:id="172" w:author="Intel-AA" w:date="2021-04-15T11:13:00Z"/>
              </w:rPr>
            </w:pPr>
            <w:ins w:id="173" w:author="Intel-AA" w:date="2021-04-15T11:13:00Z">
              <w:r>
                <w:rPr>
                  <w:rFonts w:eastAsia="DengXian" w:cs="Arial"/>
                </w:rPr>
                <w:t xml:space="preserve">As discussed in [9], the key aspect with respect to this alignment is how the DRX configuration for the case of each cast type is </w:t>
              </w:r>
            </w:ins>
            <w:ins w:id="174" w:author="Intel-AA" w:date="2021-04-15T11:14:00Z">
              <w:r>
                <w:rPr>
                  <w:rFonts w:eastAsia="DengXian" w:cs="Arial"/>
                </w:rPr>
                <w:t>procured</w:t>
              </w:r>
            </w:ins>
            <w:ins w:id="175" w:author="Intel-AA" w:date="2021-04-15T11:13:00Z">
              <w:r>
                <w:rPr>
                  <w:rFonts w:eastAsia="DengXian" w:cs="Arial"/>
                </w:rPr>
                <w:t>. For unicast, since the configuration can be UE/link specific, some signalling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ins>
          </w:p>
        </w:tc>
      </w:tr>
      <w:tr w:rsidR="00B42D9A" w14:paraId="1788193E" w14:textId="77777777" w:rsidTr="00BD7EE1">
        <w:trPr>
          <w:ins w:id="176" w:author="Apple - Zhibin Wu" w:date="2021-04-15T13:07:00Z"/>
        </w:trPr>
        <w:tc>
          <w:tcPr>
            <w:tcW w:w="1809" w:type="dxa"/>
          </w:tcPr>
          <w:p w14:paraId="4148DD4B" w14:textId="0958EF5A" w:rsidR="00B42D9A" w:rsidRDefault="00B42D9A" w:rsidP="00BD7EE1">
            <w:pPr>
              <w:spacing w:after="0"/>
              <w:jc w:val="center"/>
              <w:rPr>
                <w:ins w:id="177" w:author="Apple - Zhibin Wu" w:date="2021-04-15T13:07:00Z"/>
                <w:rFonts w:cs="Arial"/>
              </w:rPr>
            </w:pPr>
            <w:ins w:id="178" w:author="Apple - Zhibin Wu" w:date="2021-04-15T13:07:00Z">
              <w:r>
                <w:rPr>
                  <w:rFonts w:cs="Arial"/>
                </w:rPr>
                <w:t>Apple</w:t>
              </w:r>
            </w:ins>
          </w:p>
        </w:tc>
        <w:tc>
          <w:tcPr>
            <w:tcW w:w="1985" w:type="dxa"/>
          </w:tcPr>
          <w:p w14:paraId="235E5F57" w14:textId="74A5C978" w:rsidR="00B42D9A" w:rsidRDefault="00B42D9A" w:rsidP="00BD7EE1">
            <w:pPr>
              <w:spacing w:after="0"/>
              <w:rPr>
                <w:ins w:id="179" w:author="Apple - Zhibin Wu" w:date="2021-04-15T13:07:00Z"/>
                <w:rFonts w:eastAsia="DengXian" w:cs="Arial"/>
              </w:rPr>
            </w:pPr>
            <w:ins w:id="180" w:author="Apple - Zhibin Wu" w:date="2021-04-15T13:07:00Z">
              <w:r>
                <w:rPr>
                  <w:rFonts w:eastAsia="DengXian" w:cs="Arial"/>
                </w:rPr>
                <w:t>Yes for unicast. FFS for GC/BC</w:t>
              </w:r>
            </w:ins>
          </w:p>
        </w:tc>
        <w:tc>
          <w:tcPr>
            <w:tcW w:w="6045" w:type="dxa"/>
          </w:tcPr>
          <w:p w14:paraId="767C3EF4" w14:textId="6831D147" w:rsidR="00B42D9A" w:rsidRDefault="00B42D9A" w:rsidP="00BD7EE1">
            <w:pPr>
              <w:spacing w:after="0"/>
              <w:rPr>
                <w:ins w:id="181" w:author="Apple - Zhibin Wu" w:date="2021-04-15T13:07:00Z"/>
                <w:rFonts w:eastAsia="DengXian" w:cs="Arial"/>
              </w:rPr>
            </w:pPr>
            <w:ins w:id="182" w:author="Apple - Zhibin Wu" w:date="2021-04-15T13:07:00Z">
              <w:r>
                <w:rPr>
                  <w:rFonts w:eastAsia="DengXian" w:cs="Arial"/>
                </w:rPr>
                <w:t xml:space="preserve">For GC/BC, the common DRX configuration is already provided by gNB so that </w:t>
              </w:r>
            </w:ins>
            <w:ins w:id="183" w:author="Apple - Zhibin Wu" w:date="2021-04-15T13:08:00Z">
              <w:r>
                <w:rPr>
                  <w:rFonts w:eastAsia="DengXian" w:cs="Arial"/>
                </w:rPr>
                <w:t>full/partial/non-overlapping alignment is all up to gNB implementation</w:t>
              </w:r>
            </w:ins>
          </w:p>
        </w:tc>
      </w:tr>
      <w:tr w:rsidR="004A7FE6" w14:paraId="158D9E29" w14:textId="77777777" w:rsidTr="00BD7EE1">
        <w:tc>
          <w:tcPr>
            <w:tcW w:w="1809" w:type="dxa"/>
          </w:tcPr>
          <w:p w14:paraId="397F70E3" w14:textId="2893F873" w:rsidR="004A7FE6" w:rsidRDefault="004A7FE6" w:rsidP="004A7FE6">
            <w:pPr>
              <w:spacing w:after="0"/>
              <w:jc w:val="center"/>
              <w:rPr>
                <w:rFonts w:cs="Arial"/>
              </w:rPr>
            </w:pPr>
            <w:r>
              <w:rPr>
                <w:rFonts w:cs="Arial"/>
              </w:rPr>
              <w:t>Convida Wireless</w:t>
            </w:r>
          </w:p>
        </w:tc>
        <w:tc>
          <w:tcPr>
            <w:tcW w:w="1985" w:type="dxa"/>
          </w:tcPr>
          <w:p w14:paraId="691A81F0" w14:textId="4FAF2766" w:rsidR="004A7FE6" w:rsidRDefault="004A7FE6" w:rsidP="004A7FE6">
            <w:pPr>
              <w:spacing w:after="0"/>
              <w:rPr>
                <w:rFonts w:eastAsia="DengXian" w:cs="Arial"/>
              </w:rPr>
            </w:pPr>
            <w:r>
              <w:rPr>
                <w:rFonts w:eastAsia="DengXian" w:cs="Arial"/>
              </w:rPr>
              <w:t>Yes</w:t>
            </w:r>
          </w:p>
        </w:tc>
        <w:tc>
          <w:tcPr>
            <w:tcW w:w="6045" w:type="dxa"/>
          </w:tcPr>
          <w:p w14:paraId="0D8742CF" w14:textId="77777777" w:rsidR="004A7FE6" w:rsidRDefault="004A7FE6" w:rsidP="004A7FE6">
            <w:pPr>
              <w:spacing w:after="0"/>
              <w:rPr>
                <w:rFonts w:eastAsia="DengXian" w:cs="Arial"/>
              </w:rPr>
            </w:pPr>
            <w:r>
              <w:rPr>
                <w:rFonts w:eastAsia="DengXian" w:cs="Arial"/>
              </w:rPr>
              <w:t>We clearly see a benefit for unicast, where a UE may have multiple SL DRX configurations and a Uu DRX configuration. Alignment would be beneficial from a power savings perspective</w:t>
            </w:r>
          </w:p>
          <w:p w14:paraId="38F7CD59" w14:textId="191AAF02" w:rsidR="004A7FE6" w:rsidRDefault="004A7FE6" w:rsidP="004A7FE6">
            <w:pPr>
              <w:spacing w:after="0"/>
              <w:rPr>
                <w:rFonts w:eastAsia="DengXian" w:cs="Arial"/>
              </w:rPr>
            </w:pPr>
            <w:r>
              <w:rPr>
                <w:rFonts w:eastAsia="DengXian" w:cs="Arial"/>
              </w:rPr>
              <w:t xml:space="preserve">There are also benefits for the groupcast and broadcast case. However these already use a common DRX (DRX configuration </w:t>
            </w:r>
            <w:r>
              <w:rPr>
                <w:rFonts w:eastAsia="DengXian" w:cs="Arial"/>
              </w:rPr>
              <w:lastRenderedPageBreak/>
              <w:t xml:space="preserve">shared by a number of UEs) and the benefit may not be as significant as for unicast. </w:t>
            </w:r>
          </w:p>
        </w:tc>
      </w:tr>
      <w:tr w:rsidR="00BD52C3" w14:paraId="0302E5AB" w14:textId="77777777" w:rsidTr="00BD7EE1">
        <w:trPr>
          <w:ins w:id="184" w:author="Qualcomm" w:date="2021-04-15T17:54:00Z"/>
        </w:trPr>
        <w:tc>
          <w:tcPr>
            <w:tcW w:w="1809" w:type="dxa"/>
          </w:tcPr>
          <w:p w14:paraId="7048C783" w14:textId="6C1564C4" w:rsidR="00BD52C3" w:rsidRDefault="00BD52C3" w:rsidP="00BD52C3">
            <w:pPr>
              <w:spacing w:after="0"/>
              <w:jc w:val="center"/>
              <w:rPr>
                <w:ins w:id="185" w:author="Qualcomm" w:date="2021-04-15T17:54:00Z"/>
                <w:rFonts w:cs="Arial"/>
              </w:rPr>
            </w:pPr>
            <w:ins w:id="186" w:author="Qualcomm" w:date="2021-04-15T17:54:00Z">
              <w:r>
                <w:rPr>
                  <w:rFonts w:cs="Arial"/>
                </w:rPr>
                <w:lastRenderedPageBreak/>
                <w:t>Qualcomm</w:t>
              </w:r>
            </w:ins>
          </w:p>
        </w:tc>
        <w:tc>
          <w:tcPr>
            <w:tcW w:w="1985" w:type="dxa"/>
          </w:tcPr>
          <w:p w14:paraId="331AF08A" w14:textId="0BC7B31C" w:rsidR="00BD52C3" w:rsidRDefault="00BD52C3" w:rsidP="00BD52C3">
            <w:pPr>
              <w:spacing w:after="0"/>
              <w:rPr>
                <w:ins w:id="187" w:author="Qualcomm" w:date="2021-04-15T17:54:00Z"/>
                <w:rFonts w:eastAsia="DengXian" w:cs="Arial"/>
              </w:rPr>
            </w:pPr>
            <w:ins w:id="188" w:author="Qualcomm" w:date="2021-04-15T17:54:00Z">
              <w:r>
                <w:rPr>
                  <w:rFonts w:eastAsia="DengXian" w:cs="Arial"/>
                </w:rPr>
                <w:t>Yes w, comment</w:t>
              </w:r>
            </w:ins>
          </w:p>
        </w:tc>
        <w:tc>
          <w:tcPr>
            <w:tcW w:w="6045" w:type="dxa"/>
          </w:tcPr>
          <w:p w14:paraId="072EEF0D" w14:textId="77777777" w:rsidR="00BD52C3" w:rsidRDefault="00BD52C3" w:rsidP="00BD52C3">
            <w:pPr>
              <w:spacing w:after="0"/>
              <w:rPr>
                <w:ins w:id="189" w:author="Qualcomm" w:date="2021-04-15T17:54:00Z"/>
              </w:rPr>
            </w:pPr>
            <w:ins w:id="190" w:author="Qualcomm" w:date="2021-04-15T17:54:00Z">
              <w:r>
                <w:t>Yes, for unicast.</w:t>
              </w:r>
            </w:ins>
          </w:p>
          <w:p w14:paraId="2B8AB307" w14:textId="2E9569D7" w:rsidR="00BD52C3" w:rsidRDefault="00BD52C3" w:rsidP="00BD52C3">
            <w:pPr>
              <w:spacing w:after="0"/>
              <w:rPr>
                <w:ins w:id="191" w:author="Qualcomm" w:date="2021-04-15T17:54:00Z"/>
                <w:rFonts w:eastAsia="DengXian" w:cs="Arial"/>
              </w:rPr>
            </w:pPr>
            <w:ins w:id="192" w:author="Qualcomm" w:date="2021-04-15T17:54:00Z">
              <w:r>
                <w:t>Yes, for groupcast and broadcast if UEs are grouped per destination ID/PQI for a common SL DRX.</w:t>
              </w:r>
            </w:ins>
          </w:p>
        </w:tc>
      </w:tr>
      <w:tr w:rsidR="00BC6D46" w14:paraId="60CFC89F" w14:textId="77777777" w:rsidTr="00BD7EE1">
        <w:trPr>
          <w:ins w:id="193" w:author="澄欽 黃" w:date="2021-04-16T15:26:00Z"/>
        </w:trPr>
        <w:tc>
          <w:tcPr>
            <w:tcW w:w="1809" w:type="dxa"/>
          </w:tcPr>
          <w:p w14:paraId="34B51E91" w14:textId="1E506FFA" w:rsidR="00BC6D46" w:rsidRPr="00BC6D46" w:rsidRDefault="00BC6D46" w:rsidP="00BD52C3">
            <w:pPr>
              <w:spacing w:after="0"/>
              <w:jc w:val="center"/>
              <w:rPr>
                <w:ins w:id="194" w:author="澄欽 黃" w:date="2021-04-16T15:26:00Z"/>
                <w:rFonts w:eastAsia="新細明體" w:cs="Arial" w:hint="eastAsia"/>
                <w:lang w:eastAsia="zh-TW"/>
                <w:rPrChange w:id="195" w:author="澄欽 黃" w:date="2021-04-16T15:26:00Z">
                  <w:rPr>
                    <w:ins w:id="196" w:author="澄欽 黃" w:date="2021-04-16T15:26:00Z"/>
                    <w:rFonts w:cs="Arial"/>
                  </w:rPr>
                </w:rPrChange>
              </w:rPr>
            </w:pPr>
            <w:ins w:id="197" w:author="澄欽 黃" w:date="2021-04-16T15:26:00Z">
              <w:r>
                <w:rPr>
                  <w:rFonts w:eastAsia="新細明體" w:cs="Arial" w:hint="eastAsia"/>
                  <w:lang w:eastAsia="zh-TW"/>
                </w:rPr>
                <w:t>MediaTek</w:t>
              </w:r>
            </w:ins>
          </w:p>
        </w:tc>
        <w:tc>
          <w:tcPr>
            <w:tcW w:w="1985" w:type="dxa"/>
          </w:tcPr>
          <w:p w14:paraId="23627A71" w14:textId="0EE49919" w:rsidR="00BC6D46" w:rsidRPr="00BC6D46" w:rsidRDefault="00BC6D46" w:rsidP="00BD52C3">
            <w:pPr>
              <w:spacing w:after="0"/>
              <w:rPr>
                <w:ins w:id="198" w:author="澄欽 黃" w:date="2021-04-16T15:26:00Z"/>
                <w:rFonts w:eastAsia="新細明體" w:cs="Arial" w:hint="eastAsia"/>
                <w:lang w:eastAsia="zh-TW"/>
                <w:rPrChange w:id="199" w:author="澄欽 黃" w:date="2021-04-16T15:26:00Z">
                  <w:rPr>
                    <w:ins w:id="200" w:author="澄欽 黃" w:date="2021-04-16T15:26:00Z"/>
                    <w:rFonts w:eastAsia="DengXian" w:cs="Arial"/>
                  </w:rPr>
                </w:rPrChange>
              </w:rPr>
            </w:pPr>
            <w:ins w:id="201" w:author="澄欽 黃" w:date="2021-04-16T15:26:00Z">
              <w:r>
                <w:rPr>
                  <w:rFonts w:eastAsia="新細明體" w:cs="Arial" w:hint="eastAsia"/>
                  <w:lang w:eastAsia="zh-TW"/>
                </w:rPr>
                <w:t>Yes</w:t>
              </w:r>
            </w:ins>
          </w:p>
        </w:tc>
        <w:tc>
          <w:tcPr>
            <w:tcW w:w="6045" w:type="dxa"/>
          </w:tcPr>
          <w:p w14:paraId="14000BC2" w14:textId="77777777" w:rsidR="00BC6D46" w:rsidRDefault="00BC6D46" w:rsidP="00BD52C3">
            <w:pPr>
              <w:spacing w:after="0"/>
              <w:rPr>
                <w:ins w:id="202" w:author="澄欽 黃" w:date="2021-04-16T15:26:00Z"/>
              </w:rPr>
            </w:pPr>
          </w:p>
        </w:tc>
      </w:tr>
    </w:tbl>
    <w:p w14:paraId="5BFDDBAC" w14:textId="77777777" w:rsidR="00421977" w:rsidRDefault="00421977">
      <w:pPr>
        <w:rPr>
          <w:lang w:eastAsia="en-US"/>
        </w:rPr>
      </w:pPr>
    </w:p>
    <w:p w14:paraId="34E135FE" w14:textId="77777777" w:rsidR="00421977" w:rsidRDefault="00B648C9">
      <w:pPr>
        <w:pStyle w:val="2"/>
        <w:rPr>
          <w:szCs w:val="20"/>
          <w:lang w:eastAsia="en-US"/>
        </w:rPr>
      </w:pPr>
      <w:r>
        <w:t>RRC states</w:t>
      </w:r>
    </w:p>
    <w:p w14:paraId="3EE12951" w14:textId="77777777" w:rsidR="00421977" w:rsidRDefault="00B648C9">
      <w:pPr>
        <w:pStyle w:val="a6"/>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14:paraId="5EFACC4F" w14:textId="77777777" w:rsidR="00421977" w:rsidRDefault="00B648C9">
      <w:pPr>
        <w:pStyle w:v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a"/>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a"/>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a"/>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203" w:name="_Toc67062594"/>
      <w:r>
        <w:rPr>
          <w:rFonts w:cs="Arial"/>
        </w:rPr>
        <w:t xml:space="preserve">Additional </w:t>
      </w:r>
      <w:r>
        <w:t>p</w:t>
      </w:r>
      <w:r>
        <w:rPr>
          <w:rFonts w:cs="Arial"/>
        </w:rPr>
        <w:t>ower saving</w:t>
      </w:r>
      <w:r>
        <w:t xml:space="preserve"> for aligning paging DRX and SL DRX for a UE in RRC IDLE or RRC INACTIVE is limited.</w:t>
      </w:r>
      <w:bookmarkEnd w:id="203"/>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204" w:name="_Toc67062595"/>
      <w:r>
        <w:rPr>
          <w:rFonts w:cs="Arial"/>
        </w:rPr>
        <w:t>Potential spec changes for aligning paging DRX and SL DRX may cause large standardization efforts</w:t>
      </w:r>
      <w:r>
        <w:t>.</w:t>
      </w:r>
      <w:bookmarkEnd w:id="204"/>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r>
              <w:rPr>
                <w:rFonts w:cs="Arial"/>
              </w:rPr>
              <w:t>InterDigital</w:t>
            </w:r>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r>
              <w:rPr>
                <w:rFonts w:cs="Arial"/>
              </w:rPr>
              <w:t>Spreadtrum</w:t>
            </w:r>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Huawei, HiSilicon</w:t>
            </w:r>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Lenovo, MotM</w:t>
            </w:r>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205" w:author="Nokia - jakob.buthler" w:date="2021-04-15T13:30:00Z"/>
        </w:trPr>
        <w:tc>
          <w:tcPr>
            <w:tcW w:w="1809" w:type="dxa"/>
          </w:tcPr>
          <w:p w14:paraId="1C61AEA0" w14:textId="470C8E93" w:rsidR="00A278F9" w:rsidRDefault="00A278F9" w:rsidP="00223EE3">
            <w:pPr>
              <w:spacing w:after="0"/>
              <w:jc w:val="center"/>
              <w:rPr>
                <w:ins w:id="206" w:author="Nokia - jakob.buthler" w:date="2021-04-15T13:30:00Z"/>
                <w:rFonts w:cs="Arial"/>
              </w:rPr>
            </w:pPr>
            <w:ins w:id="207" w:author="Nokia - jakob.buthler" w:date="2021-04-15T13:30:00Z">
              <w:r>
                <w:rPr>
                  <w:rFonts w:cs="Arial"/>
                </w:rPr>
                <w:lastRenderedPageBreak/>
                <w:t>Nokia</w:t>
              </w:r>
            </w:ins>
          </w:p>
        </w:tc>
        <w:tc>
          <w:tcPr>
            <w:tcW w:w="1985" w:type="dxa"/>
          </w:tcPr>
          <w:p w14:paraId="6A74E52C" w14:textId="71DEC088" w:rsidR="00A278F9" w:rsidRDefault="00A278F9" w:rsidP="00223EE3">
            <w:pPr>
              <w:spacing w:after="0"/>
              <w:rPr>
                <w:ins w:id="208" w:author="Nokia - jakob.buthler" w:date="2021-04-15T13:30:00Z"/>
                <w:rFonts w:eastAsia="DengXian" w:cs="Arial"/>
              </w:rPr>
            </w:pPr>
            <w:ins w:id="209"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210" w:author="Nokia - jakob.buthler" w:date="2021-04-15T13:30:00Z"/>
                <w:rFonts w:eastAsia="DengXian" w:cs="Arial"/>
              </w:rPr>
            </w:pPr>
          </w:p>
        </w:tc>
      </w:tr>
      <w:tr w:rsidR="004213DB" w14:paraId="7A4026D4" w14:textId="77777777">
        <w:trPr>
          <w:ins w:id="211" w:author="Shubhangi" w:date="2021-04-15T16:40:00Z"/>
        </w:trPr>
        <w:tc>
          <w:tcPr>
            <w:tcW w:w="1809" w:type="dxa"/>
          </w:tcPr>
          <w:p w14:paraId="0B6C57D2" w14:textId="6F988FE5" w:rsidR="004213DB" w:rsidRDefault="004213DB" w:rsidP="00223EE3">
            <w:pPr>
              <w:spacing w:after="0"/>
              <w:jc w:val="center"/>
              <w:rPr>
                <w:ins w:id="212" w:author="Shubhangi" w:date="2021-04-15T16:40:00Z"/>
                <w:rFonts w:cs="Arial"/>
              </w:rPr>
            </w:pPr>
            <w:ins w:id="213" w:author="Shubhangi" w:date="2021-04-15T16:40:00Z">
              <w:r>
                <w:rPr>
                  <w:rFonts w:cs="Arial"/>
                </w:rPr>
                <w:t>Fraunhofer</w:t>
              </w:r>
            </w:ins>
          </w:p>
        </w:tc>
        <w:tc>
          <w:tcPr>
            <w:tcW w:w="1985" w:type="dxa"/>
          </w:tcPr>
          <w:p w14:paraId="5671D30D" w14:textId="29E6BC6B" w:rsidR="004213DB" w:rsidRDefault="004213DB" w:rsidP="00223EE3">
            <w:pPr>
              <w:spacing w:after="0"/>
              <w:rPr>
                <w:ins w:id="214" w:author="Shubhangi" w:date="2021-04-15T16:40:00Z"/>
                <w:rFonts w:eastAsia="DengXian" w:cs="Arial"/>
              </w:rPr>
            </w:pPr>
            <w:ins w:id="215" w:author="Shubhangi" w:date="2021-04-15T16:40:00Z">
              <w:r>
                <w:rPr>
                  <w:rFonts w:eastAsia="DengXian" w:cs="Arial"/>
                </w:rPr>
                <w:t>Yes</w:t>
              </w:r>
            </w:ins>
          </w:p>
        </w:tc>
        <w:tc>
          <w:tcPr>
            <w:tcW w:w="6045" w:type="dxa"/>
          </w:tcPr>
          <w:p w14:paraId="67BA89AA" w14:textId="77777777" w:rsidR="004213DB" w:rsidRDefault="004213DB" w:rsidP="00223EE3">
            <w:pPr>
              <w:spacing w:after="0"/>
              <w:rPr>
                <w:ins w:id="216" w:author="Shubhangi" w:date="2021-04-15T16:40:00Z"/>
                <w:rFonts w:eastAsia="DengXian" w:cs="Arial"/>
              </w:rPr>
            </w:pPr>
          </w:p>
        </w:tc>
      </w:tr>
      <w:tr w:rsidR="007C0F96" w14:paraId="30745F53" w14:textId="77777777">
        <w:trPr>
          <w:ins w:id="217" w:author="Berggren, Anders" w:date="2021-04-15T17:04:00Z"/>
        </w:trPr>
        <w:tc>
          <w:tcPr>
            <w:tcW w:w="1809" w:type="dxa"/>
          </w:tcPr>
          <w:p w14:paraId="139BE675" w14:textId="4371FED7" w:rsidR="007C0F96" w:rsidRDefault="007C0F96" w:rsidP="00223EE3">
            <w:pPr>
              <w:spacing w:after="0"/>
              <w:jc w:val="center"/>
              <w:rPr>
                <w:ins w:id="218" w:author="Berggren, Anders" w:date="2021-04-15T17:04:00Z"/>
                <w:rFonts w:cs="Arial"/>
              </w:rPr>
            </w:pPr>
            <w:ins w:id="219" w:author="Berggren, Anders" w:date="2021-04-15T17:04:00Z">
              <w:r>
                <w:rPr>
                  <w:rFonts w:cs="Arial"/>
                </w:rPr>
                <w:t>Sony</w:t>
              </w:r>
            </w:ins>
          </w:p>
        </w:tc>
        <w:tc>
          <w:tcPr>
            <w:tcW w:w="1985" w:type="dxa"/>
          </w:tcPr>
          <w:p w14:paraId="5EE4CBC7" w14:textId="7B106D9A" w:rsidR="007C0F96" w:rsidRDefault="00E936BF" w:rsidP="00223EE3">
            <w:pPr>
              <w:spacing w:after="0"/>
              <w:rPr>
                <w:ins w:id="220" w:author="Berggren, Anders" w:date="2021-04-15T17:04:00Z"/>
                <w:rFonts w:eastAsia="DengXian" w:cs="Arial"/>
              </w:rPr>
            </w:pPr>
            <w:ins w:id="221"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222" w:author="Berggren, Anders" w:date="2021-04-15T17:04:00Z"/>
                <w:rFonts w:eastAsia="DengXian" w:cs="Arial"/>
              </w:rPr>
            </w:pPr>
            <w:ins w:id="223" w:author="Berggren, Anders" w:date="2021-04-15T17:04:00Z">
              <w:r>
                <w:rPr>
                  <w:rFonts w:eastAsia="DengXian" w:cs="Arial"/>
                </w:rPr>
                <w:t xml:space="preserve">But, if the </w:t>
              </w:r>
            </w:ins>
            <w:ins w:id="224" w:author="Berggren, Anders" w:date="2021-04-15T17:05:00Z">
              <w:r>
                <w:rPr>
                  <w:rFonts w:eastAsia="DengXian" w:cs="Arial"/>
                </w:rPr>
                <w:t>UE is involved in SL traffic, it may not have much traffic over Uu.</w:t>
              </w:r>
            </w:ins>
          </w:p>
        </w:tc>
      </w:tr>
      <w:tr w:rsidR="00BD7EE1" w14:paraId="3DEF7717" w14:textId="77777777">
        <w:trPr>
          <w:ins w:id="225" w:author="Intel-AA" w:date="2021-04-15T11:14:00Z"/>
        </w:trPr>
        <w:tc>
          <w:tcPr>
            <w:tcW w:w="1809" w:type="dxa"/>
          </w:tcPr>
          <w:p w14:paraId="65732F23" w14:textId="10DA10E7" w:rsidR="00BD7EE1" w:rsidRDefault="00BD7EE1" w:rsidP="00223EE3">
            <w:pPr>
              <w:spacing w:after="0"/>
              <w:jc w:val="center"/>
              <w:rPr>
                <w:ins w:id="226" w:author="Intel-AA" w:date="2021-04-15T11:14:00Z"/>
                <w:rFonts w:cs="Arial"/>
              </w:rPr>
            </w:pPr>
            <w:ins w:id="227" w:author="Intel-AA" w:date="2021-04-15T11:14:00Z">
              <w:r>
                <w:rPr>
                  <w:rFonts w:cs="Arial"/>
                </w:rPr>
                <w:t>Intel</w:t>
              </w:r>
            </w:ins>
          </w:p>
        </w:tc>
        <w:tc>
          <w:tcPr>
            <w:tcW w:w="1985" w:type="dxa"/>
          </w:tcPr>
          <w:p w14:paraId="0EE4329A" w14:textId="424E5AC0" w:rsidR="00BD7EE1" w:rsidRDefault="00BD7EE1" w:rsidP="00223EE3">
            <w:pPr>
              <w:spacing w:after="0"/>
              <w:rPr>
                <w:ins w:id="228" w:author="Intel-AA" w:date="2021-04-15T11:14:00Z"/>
                <w:rFonts w:eastAsia="DengXian" w:cs="Arial"/>
              </w:rPr>
            </w:pPr>
            <w:ins w:id="229" w:author="Intel-AA" w:date="2021-04-15T11:14:00Z">
              <w:r>
                <w:rPr>
                  <w:rFonts w:eastAsia="DengXian" w:cs="Arial"/>
                </w:rPr>
                <w:t>Yes</w:t>
              </w:r>
            </w:ins>
          </w:p>
        </w:tc>
        <w:tc>
          <w:tcPr>
            <w:tcW w:w="6045" w:type="dxa"/>
          </w:tcPr>
          <w:p w14:paraId="6375EC19" w14:textId="77777777" w:rsidR="00BD7EE1" w:rsidRDefault="00BD7EE1" w:rsidP="00223EE3">
            <w:pPr>
              <w:spacing w:after="0"/>
              <w:rPr>
                <w:ins w:id="230" w:author="Intel-AA" w:date="2021-04-15T11:14:00Z"/>
                <w:rFonts w:eastAsia="DengXian" w:cs="Arial"/>
              </w:rPr>
            </w:pPr>
          </w:p>
        </w:tc>
      </w:tr>
      <w:tr w:rsidR="00B42D9A" w14:paraId="70A5D9C0" w14:textId="77777777">
        <w:trPr>
          <w:ins w:id="231" w:author="Apple - Zhibin Wu" w:date="2021-04-15T13:09:00Z"/>
        </w:trPr>
        <w:tc>
          <w:tcPr>
            <w:tcW w:w="1809" w:type="dxa"/>
          </w:tcPr>
          <w:p w14:paraId="3A4D72AF" w14:textId="3371098E" w:rsidR="00B42D9A" w:rsidRDefault="00B42D9A" w:rsidP="00223EE3">
            <w:pPr>
              <w:spacing w:after="0"/>
              <w:jc w:val="center"/>
              <w:rPr>
                <w:ins w:id="232" w:author="Apple - Zhibin Wu" w:date="2021-04-15T13:09:00Z"/>
                <w:rFonts w:cs="Arial"/>
              </w:rPr>
            </w:pPr>
            <w:ins w:id="233" w:author="Apple - Zhibin Wu" w:date="2021-04-15T13:09:00Z">
              <w:r>
                <w:rPr>
                  <w:rFonts w:cs="Arial"/>
                </w:rPr>
                <w:t>Apple</w:t>
              </w:r>
            </w:ins>
          </w:p>
        </w:tc>
        <w:tc>
          <w:tcPr>
            <w:tcW w:w="1985" w:type="dxa"/>
          </w:tcPr>
          <w:p w14:paraId="4835735F" w14:textId="7C19F189" w:rsidR="00B42D9A" w:rsidRDefault="00B42D9A" w:rsidP="00223EE3">
            <w:pPr>
              <w:spacing w:after="0"/>
              <w:rPr>
                <w:ins w:id="234" w:author="Apple - Zhibin Wu" w:date="2021-04-15T13:09:00Z"/>
                <w:rFonts w:eastAsia="DengXian" w:cs="Arial"/>
              </w:rPr>
            </w:pPr>
            <w:ins w:id="235" w:author="Apple - Zhibin Wu" w:date="2021-04-15T13:09:00Z">
              <w:r>
                <w:rPr>
                  <w:rFonts w:eastAsia="DengXian" w:cs="Arial"/>
                </w:rPr>
                <w:t>Yes</w:t>
              </w:r>
            </w:ins>
          </w:p>
        </w:tc>
        <w:tc>
          <w:tcPr>
            <w:tcW w:w="6045" w:type="dxa"/>
          </w:tcPr>
          <w:p w14:paraId="4597EE82" w14:textId="77777777" w:rsidR="00B42D9A" w:rsidRDefault="00B42D9A" w:rsidP="00223EE3">
            <w:pPr>
              <w:spacing w:after="0"/>
              <w:rPr>
                <w:ins w:id="236" w:author="Apple - Zhibin Wu" w:date="2021-04-15T13:09:00Z"/>
                <w:rFonts w:eastAsia="DengXian" w:cs="Arial"/>
              </w:rPr>
            </w:pPr>
          </w:p>
        </w:tc>
      </w:tr>
      <w:tr w:rsidR="004A7FE6" w14:paraId="3053D305" w14:textId="77777777">
        <w:tc>
          <w:tcPr>
            <w:tcW w:w="1809" w:type="dxa"/>
          </w:tcPr>
          <w:p w14:paraId="7C5A8FDA" w14:textId="3E6EA448" w:rsidR="004A7FE6" w:rsidRDefault="004A7FE6" w:rsidP="004A7FE6">
            <w:pPr>
              <w:spacing w:after="0"/>
              <w:jc w:val="center"/>
              <w:rPr>
                <w:rFonts w:cs="Arial"/>
              </w:rPr>
            </w:pPr>
            <w:r>
              <w:rPr>
                <w:rFonts w:cs="Arial"/>
              </w:rPr>
              <w:t>Convida Wireless</w:t>
            </w:r>
          </w:p>
        </w:tc>
        <w:tc>
          <w:tcPr>
            <w:tcW w:w="1985" w:type="dxa"/>
          </w:tcPr>
          <w:p w14:paraId="394D9CE6" w14:textId="35A131DA" w:rsidR="004A7FE6" w:rsidRDefault="004A7FE6" w:rsidP="004A7FE6">
            <w:pPr>
              <w:spacing w:after="0"/>
              <w:rPr>
                <w:rFonts w:eastAsia="DengXian" w:cs="Arial"/>
              </w:rPr>
            </w:pPr>
            <w:r>
              <w:rPr>
                <w:rFonts w:eastAsia="DengXian" w:cs="Arial"/>
              </w:rPr>
              <w:t>Yes</w:t>
            </w:r>
          </w:p>
        </w:tc>
        <w:tc>
          <w:tcPr>
            <w:tcW w:w="6045" w:type="dxa"/>
          </w:tcPr>
          <w:p w14:paraId="71890363" w14:textId="77777777" w:rsidR="004A7FE6" w:rsidRDefault="004A7FE6" w:rsidP="004A7FE6">
            <w:pPr>
              <w:spacing w:after="0"/>
              <w:rPr>
                <w:rFonts w:eastAsia="DengXian" w:cs="Arial"/>
              </w:rPr>
            </w:pPr>
          </w:p>
        </w:tc>
      </w:tr>
      <w:tr w:rsidR="00BD52C3" w14:paraId="758C625A" w14:textId="77777777">
        <w:trPr>
          <w:ins w:id="237" w:author="Qualcomm" w:date="2021-04-15T17:54:00Z"/>
        </w:trPr>
        <w:tc>
          <w:tcPr>
            <w:tcW w:w="1809" w:type="dxa"/>
          </w:tcPr>
          <w:p w14:paraId="05334FB2" w14:textId="5519541E" w:rsidR="00BD52C3" w:rsidRDefault="00BD52C3" w:rsidP="00BD52C3">
            <w:pPr>
              <w:spacing w:after="0"/>
              <w:jc w:val="center"/>
              <w:rPr>
                <w:ins w:id="238" w:author="Qualcomm" w:date="2021-04-15T17:54:00Z"/>
                <w:rFonts w:cs="Arial"/>
              </w:rPr>
            </w:pPr>
            <w:ins w:id="239" w:author="Qualcomm" w:date="2021-04-15T17:54:00Z">
              <w:r>
                <w:rPr>
                  <w:rFonts w:cs="Arial"/>
                </w:rPr>
                <w:t>Qualcomm</w:t>
              </w:r>
            </w:ins>
          </w:p>
        </w:tc>
        <w:tc>
          <w:tcPr>
            <w:tcW w:w="1985" w:type="dxa"/>
          </w:tcPr>
          <w:p w14:paraId="1C850967" w14:textId="47BCD5CE" w:rsidR="00BD52C3" w:rsidRDefault="00BD52C3" w:rsidP="00BD52C3">
            <w:pPr>
              <w:spacing w:after="0"/>
              <w:rPr>
                <w:ins w:id="240" w:author="Qualcomm" w:date="2021-04-15T17:54:00Z"/>
                <w:rFonts w:eastAsia="DengXian" w:cs="Arial"/>
              </w:rPr>
            </w:pPr>
            <w:ins w:id="241" w:author="Qualcomm" w:date="2021-04-15T17:54:00Z">
              <w:r>
                <w:rPr>
                  <w:rFonts w:eastAsia="DengXian" w:cs="Arial"/>
                </w:rPr>
                <w:t>Yes</w:t>
              </w:r>
            </w:ins>
          </w:p>
        </w:tc>
        <w:tc>
          <w:tcPr>
            <w:tcW w:w="6045" w:type="dxa"/>
          </w:tcPr>
          <w:p w14:paraId="36C66E90" w14:textId="77777777" w:rsidR="00BD52C3" w:rsidRDefault="00BD52C3" w:rsidP="00BD52C3">
            <w:pPr>
              <w:spacing w:after="0"/>
              <w:rPr>
                <w:ins w:id="242" w:author="Qualcomm" w:date="2021-04-15T17:54:00Z"/>
                <w:rFonts w:eastAsia="DengXian" w:cs="Arial"/>
              </w:rPr>
            </w:pPr>
          </w:p>
        </w:tc>
      </w:tr>
      <w:tr w:rsidR="00BC6D46" w14:paraId="325CD351" w14:textId="77777777">
        <w:trPr>
          <w:ins w:id="243" w:author="澄欽 黃" w:date="2021-04-16T15:27:00Z"/>
        </w:trPr>
        <w:tc>
          <w:tcPr>
            <w:tcW w:w="1809" w:type="dxa"/>
          </w:tcPr>
          <w:p w14:paraId="41E04BB8" w14:textId="2E238F96" w:rsidR="00BC6D46" w:rsidRPr="00BC6D46" w:rsidRDefault="00BC6D46" w:rsidP="00BD52C3">
            <w:pPr>
              <w:spacing w:after="0"/>
              <w:jc w:val="center"/>
              <w:rPr>
                <w:ins w:id="244" w:author="澄欽 黃" w:date="2021-04-16T15:27:00Z"/>
                <w:rFonts w:eastAsia="新細明體" w:cs="Arial" w:hint="eastAsia"/>
                <w:lang w:eastAsia="zh-TW"/>
                <w:rPrChange w:id="245" w:author="澄欽 黃" w:date="2021-04-16T15:27:00Z">
                  <w:rPr>
                    <w:ins w:id="246" w:author="澄欽 黃" w:date="2021-04-16T15:27:00Z"/>
                    <w:rFonts w:cs="Arial"/>
                  </w:rPr>
                </w:rPrChange>
              </w:rPr>
            </w:pPr>
            <w:ins w:id="247" w:author="澄欽 黃" w:date="2021-04-16T15:27:00Z">
              <w:r>
                <w:rPr>
                  <w:rFonts w:eastAsia="新細明體" w:cs="Arial" w:hint="eastAsia"/>
                  <w:lang w:eastAsia="zh-TW"/>
                </w:rPr>
                <w:t>MediaTek</w:t>
              </w:r>
            </w:ins>
          </w:p>
        </w:tc>
        <w:tc>
          <w:tcPr>
            <w:tcW w:w="1985" w:type="dxa"/>
          </w:tcPr>
          <w:p w14:paraId="54C59A86" w14:textId="25483A12" w:rsidR="00BC6D46" w:rsidRPr="00BC6D46" w:rsidRDefault="00BC6D46" w:rsidP="00BD52C3">
            <w:pPr>
              <w:spacing w:after="0"/>
              <w:rPr>
                <w:ins w:id="248" w:author="澄欽 黃" w:date="2021-04-16T15:27:00Z"/>
                <w:rFonts w:eastAsia="新細明體" w:cs="Arial" w:hint="eastAsia"/>
                <w:lang w:eastAsia="zh-TW"/>
                <w:rPrChange w:id="249" w:author="澄欽 黃" w:date="2021-04-16T15:27:00Z">
                  <w:rPr>
                    <w:ins w:id="250" w:author="澄欽 黃" w:date="2021-04-16T15:27:00Z"/>
                    <w:rFonts w:eastAsia="DengXian" w:cs="Arial"/>
                  </w:rPr>
                </w:rPrChange>
              </w:rPr>
            </w:pPr>
            <w:ins w:id="251" w:author="澄欽 黃" w:date="2021-04-16T15:27:00Z">
              <w:r>
                <w:rPr>
                  <w:rFonts w:eastAsia="新細明體" w:cs="Arial" w:hint="eastAsia"/>
                  <w:lang w:eastAsia="zh-TW"/>
                </w:rPr>
                <w:t>Yes</w:t>
              </w:r>
            </w:ins>
          </w:p>
        </w:tc>
        <w:tc>
          <w:tcPr>
            <w:tcW w:w="6045" w:type="dxa"/>
          </w:tcPr>
          <w:p w14:paraId="3BC5E7DD" w14:textId="77777777" w:rsidR="00BC6D46" w:rsidRDefault="00BC6D46" w:rsidP="00BD52C3">
            <w:pPr>
              <w:spacing w:after="0"/>
              <w:rPr>
                <w:ins w:id="252" w:author="澄欽 黃" w:date="2021-04-16T15:27: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rsidTr="00BD7EE1">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421977" w14:paraId="06B99EFA" w14:textId="77777777" w:rsidTr="00BD7EE1">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spacing w:after="0"/>
              <w:jc w:val="center"/>
              <w:rPr>
                <w:rFonts w:cs="Arial"/>
              </w:rPr>
            </w:pPr>
            <w:r>
              <w:rPr>
                <w:rFonts w:cs="Arial"/>
              </w:rPr>
              <w:t>InterDigital</w:t>
            </w:r>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spacing w:after="0"/>
              <w:jc w:val="center"/>
              <w:rPr>
                <w:rFonts w:cs="Arial"/>
              </w:rPr>
            </w:pPr>
            <w:r>
              <w:rPr>
                <w:rFonts w:cs="Arial"/>
              </w:rPr>
              <w:t>Spreadtrum</w:t>
            </w:r>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spacing w:after="0"/>
              <w:jc w:val="center"/>
              <w:rPr>
                <w:rFonts w:cs="Arial"/>
              </w:rPr>
            </w:pPr>
            <w:r>
              <w:rPr>
                <w:rFonts w:cs="Arial"/>
              </w:rPr>
              <w:t>Huawei, HiSilicon</w:t>
            </w:r>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lastRenderedPageBreak/>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spacing w:after="0"/>
              <w:jc w:val="center"/>
              <w:rPr>
                <w:rFonts w:cs="Arial"/>
              </w:rPr>
            </w:pPr>
            <w:r>
              <w:rPr>
                <w:rFonts w:cs="Arial"/>
              </w:rPr>
              <w:t>Lenovo, MotM</w:t>
            </w:r>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ins w:id="253" w:author="Nokia - jakob.buthler" w:date="2021-04-15T13:30:00Z"/>
        </w:trPr>
        <w:tc>
          <w:tcPr>
            <w:tcW w:w="1809" w:type="dxa"/>
          </w:tcPr>
          <w:p w14:paraId="1FA8ABEB" w14:textId="5250A192" w:rsidR="00A278F9" w:rsidRDefault="00A278F9" w:rsidP="00223EE3">
            <w:pPr>
              <w:spacing w:after="0"/>
              <w:jc w:val="center"/>
              <w:rPr>
                <w:ins w:id="254" w:author="Nokia - jakob.buthler" w:date="2021-04-15T13:30:00Z"/>
                <w:rFonts w:cs="Arial"/>
              </w:rPr>
            </w:pPr>
            <w:ins w:id="255" w:author="Nokia - jakob.buthler" w:date="2021-04-15T13:30:00Z">
              <w:r>
                <w:rPr>
                  <w:rFonts w:cs="Arial"/>
                </w:rPr>
                <w:t>Nokia</w:t>
              </w:r>
            </w:ins>
          </w:p>
        </w:tc>
        <w:tc>
          <w:tcPr>
            <w:tcW w:w="1985" w:type="dxa"/>
          </w:tcPr>
          <w:p w14:paraId="24D8184F" w14:textId="64C99583" w:rsidR="00A278F9" w:rsidRDefault="00A278F9" w:rsidP="00223EE3">
            <w:pPr>
              <w:spacing w:after="0"/>
              <w:rPr>
                <w:ins w:id="256" w:author="Nokia - jakob.buthler" w:date="2021-04-15T13:30:00Z"/>
                <w:rFonts w:eastAsia="DengXian" w:cs="Arial"/>
              </w:rPr>
            </w:pPr>
            <w:ins w:id="257"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258" w:author="Nokia - jakob.buthler" w:date="2021-04-15T13:30:00Z"/>
                <w:rFonts w:eastAsia="DengXian" w:cs="Arial"/>
              </w:rPr>
            </w:pPr>
            <w:ins w:id="259" w:author="Nokia - jakob.buthler" w:date="2021-04-15T13:30:00Z">
              <w:r>
                <w:rPr>
                  <w:rFonts w:eastAsia="DengXian" w:cs="Arial"/>
                </w:rPr>
                <w:t xml:space="preserve">The </w:t>
              </w:r>
            </w:ins>
            <w:ins w:id="260"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ins w:id="261" w:author="Nokia - jakob.buthler" w:date="2021-04-15T13:32:00Z">
              <w:r>
                <w:rPr>
                  <w:rFonts w:eastAsia="DengXian" w:cs="Arial"/>
                </w:rPr>
                <w:t>Uu IDLE/INACTIVE</w:t>
              </w:r>
            </w:ins>
          </w:p>
        </w:tc>
      </w:tr>
      <w:tr w:rsidR="0031113A" w14:paraId="55975886" w14:textId="77777777" w:rsidTr="00BD7EE1">
        <w:trPr>
          <w:trHeight w:val="255"/>
          <w:ins w:id="262" w:author="Shubhangi" w:date="2021-04-15T16:40:00Z"/>
        </w:trPr>
        <w:tc>
          <w:tcPr>
            <w:tcW w:w="1809" w:type="dxa"/>
          </w:tcPr>
          <w:p w14:paraId="735D02ED" w14:textId="04422F42" w:rsidR="0031113A" w:rsidRDefault="0031113A" w:rsidP="00223EE3">
            <w:pPr>
              <w:spacing w:after="0"/>
              <w:jc w:val="center"/>
              <w:rPr>
                <w:ins w:id="263" w:author="Shubhangi" w:date="2021-04-15T16:40:00Z"/>
                <w:rFonts w:cs="Arial"/>
              </w:rPr>
            </w:pPr>
            <w:ins w:id="264" w:author="Shubhangi" w:date="2021-04-15T16:40:00Z">
              <w:r>
                <w:rPr>
                  <w:rFonts w:cs="Arial"/>
                </w:rPr>
                <w:t>Fraunhofer</w:t>
              </w:r>
            </w:ins>
          </w:p>
        </w:tc>
        <w:tc>
          <w:tcPr>
            <w:tcW w:w="1985" w:type="dxa"/>
          </w:tcPr>
          <w:p w14:paraId="52462F17" w14:textId="412FC4B4" w:rsidR="0031113A" w:rsidRDefault="0031113A" w:rsidP="00223EE3">
            <w:pPr>
              <w:spacing w:after="0"/>
              <w:rPr>
                <w:ins w:id="265" w:author="Shubhangi" w:date="2021-04-15T16:40:00Z"/>
                <w:rFonts w:eastAsia="DengXian" w:cs="Arial"/>
              </w:rPr>
            </w:pPr>
            <w:ins w:id="266" w:author="Shubhangi" w:date="2021-04-15T16:40:00Z">
              <w:r>
                <w:rPr>
                  <w:rFonts w:eastAsia="DengXian" w:cs="Arial"/>
                </w:rPr>
                <w:t>No</w:t>
              </w:r>
            </w:ins>
          </w:p>
        </w:tc>
        <w:tc>
          <w:tcPr>
            <w:tcW w:w="6045" w:type="dxa"/>
          </w:tcPr>
          <w:p w14:paraId="69895BE5" w14:textId="67B505CD" w:rsidR="0031113A" w:rsidRDefault="00BA3810" w:rsidP="00223EE3">
            <w:pPr>
              <w:spacing w:after="0"/>
              <w:rPr>
                <w:ins w:id="267" w:author="Shubhangi" w:date="2021-04-15T16:40:00Z"/>
                <w:rFonts w:eastAsia="DengXian" w:cs="Arial"/>
              </w:rPr>
            </w:pPr>
            <w:ins w:id="268" w:author="Shubhangi" w:date="2021-04-15T16:41:00Z">
              <w:r>
                <w:rPr>
                  <w:rFonts w:eastAsia="DengXian" w:cs="Arial"/>
                </w:rPr>
                <w:t>It can be left to future releases.</w:t>
              </w:r>
            </w:ins>
          </w:p>
        </w:tc>
      </w:tr>
      <w:tr w:rsidR="002242FC" w14:paraId="778465D3" w14:textId="77777777" w:rsidTr="00BD7EE1">
        <w:trPr>
          <w:trHeight w:val="255"/>
          <w:ins w:id="269" w:author="Berggren, Anders" w:date="2021-04-15T17:05:00Z"/>
        </w:trPr>
        <w:tc>
          <w:tcPr>
            <w:tcW w:w="1809" w:type="dxa"/>
          </w:tcPr>
          <w:p w14:paraId="3D4B4B94" w14:textId="1CA2D9B6" w:rsidR="002242FC" w:rsidRDefault="002242FC" w:rsidP="00223EE3">
            <w:pPr>
              <w:spacing w:after="0"/>
              <w:jc w:val="center"/>
              <w:rPr>
                <w:ins w:id="270" w:author="Berggren, Anders" w:date="2021-04-15T17:05:00Z"/>
                <w:rFonts w:cs="Arial"/>
              </w:rPr>
            </w:pPr>
            <w:ins w:id="271" w:author="Berggren, Anders" w:date="2021-04-15T17:05:00Z">
              <w:r>
                <w:rPr>
                  <w:rFonts w:cs="Arial"/>
                </w:rPr>
                <w:t>Sony</w:t>
              </w:r>
            </w:ins>
          </w:p>
        </w:tc>
        <w:tc>
          <w:tcPr>
            <w:tcW w:w="1985" w:type="dxa"/>
          </w:tcPr>
          <w:p w14:paraId="0C9F3081" w14:textId="0329CAB8" w:rsidR="002242FC" w:rsidRDefault="002242FC" w:rsidP="00223EE3">
            <w:pPr>
              <w:spacing w:after="0"/>
              <w:rPr>
                <w:ins w:id="272" w:author="Berggren, Anders" w:date="2021-04-15T17:05:00Z"/>
                <w:rFonts w:eastAsia="DengXian" w:cs="Arial"/>
              </w:rPr>
            </w:pPr>
            <w:ins w:id="273"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274" w:author="Berggren, Anders" w:date="2021-04-15T17:05:00Z"/>
                <w:rFonts w:eastAsia="DengXian" w:cs="Arial"/>
              </w:rPr>
            </w:pPr>
          </w:p>
        </w:tc>
      </w:tr>
      <w:tr w:rsidR="00BD7EE1" w14:paraId="2B694539" w14:textId="77777777" w:rsidTr="00BD7EE1">
        <w:trPr>
          <w:trHeight w:val="255"/>
          <w:ins w:id="275" w:author="Intel-AA" w:date="2021-04-15T11:15:00Z"/>
        </w:trPr>
        <w:tc>
          <w:tcPr>
            <w:tcW w:w="1809" w:type="dxa"/>
          </w:tcPr>
          <w:p w14:paraId="601D3F32" w14:textId="37C6D38B" w:rsidR="00BD7EE1" w:rsidRDefault="00BD7EE1" w:rsidP="00BD7EE1">
            <w:pPr>
              <w:spacing w:after="0"/>
              <w:jc w:val="center"/>
              <w:rPr>
                <w:ins w:id="276" w:author="Intel-AA" w:date="2021-04-15T11:15:00Z"/>
                <w:rFonts w:cs="Arial"/>
              </w:rPr>
            </w:pPr>
            <w:ins w:id="277" w:author="Intel-AA" w:date="2021-04-15T11:15:00Z">
              <w:r>
                <w:rPr>
                  <w:rFonts w:cs="Arial"/>
                </w:rPr>
                <w:t>Intel</w:t>
              </w:r>
            </w:ins>
          </w:p>
        </w:tc>
        <w:tc>
          <w:tcPr>
            <w:tcW w:w="1985" w:type="dxa"/>
          </w:tcPr>
          <w:p w14:paraId="5D0E3B4D" w14:textId="38700C4B" w:rsidR="00BD7EE1" w:rsidRDefault="00BD7EE1" w:rsidP="00BD7EE1">
            <w:pPr>
              <w:spacing w:after="0"/>
              <w:rPr>
                <w:ins w:id="278" w:author="Intel-AA" w:date="2021-04-15T11:15:00Z"/>
                <w:rFonts w:eastAsia="DengXian" w:cs="Arial"/>
              </w:rPr>
            </w:pPr>
            <w:ins w:id="279" w:author="Intel-AA" w:date="2021-04-15T11:15:00Z">
              <w:r>
                <w:rPr>
                  <w:rFonts w:eastAsia="DengXian" w:cs="Arial"/>
                </w:rPr>
                <w:t>Yes with comment</w:t>
              </w:r>
            </w:ins>
          </w:p>
        </w:tc>
        <w:tc>
          <w:tcPr>
            <w:tcW w:w="6045" w:type="dxa"/>
          </w:tcPr>
          <w:p w14:paraId="0605E686" w14:textId="61AE5841" w:rsidR="00BD7EE1" w:rsidRDefault="00BD7EE1" w:rsidP="00BD7EE1">
            <w:pPr>
              <w:spacing w:after="0"/>
              <w:rPr>
                <w:ins w:id="280" w:author="Intel-AA" w:date="2021-04-15T11:15:00Z"/>
                <w:rFonts w:eastAsia="DengXian" w:cs="Arial"/>
              </w:rPr>
            </w:pPr>
            <w:ins w:id="281" w:author="Intel-AA" w:date="2021-04-15T11:15:00Z">
              <w:r>
                <w:rPr>
                  <w:rFonts w:eastAsia="DengXian" w:cs="Arial"/>
                </w:rPr>
                <w:t>If we can achieve this alignment with limited spec impact for IDLE and INACTIVE case, we should not preclude them. But, we agree that we should focus on the RRC_CONNECTED case first</w:t>
              </w:r>
            </w:ins>
          </w:p>
        </w:tc>
      </w:tr>
      <w:tr w:rsidR="00B42D9A" w14:paraId="0C6F00D4" w14:textId="77777777" w:rsidTr="00BD7EE1">
        <w:trPr>
          <w:trHeight w:val="255"/>
          <w:ins w:id="282" w:author="Apple - Zhibin Wu" w:date="2021-04-15T13:09:00Z"/>
        </w:trPr>
        <w:tc>
          <w:tcPr>
            <w:tcW w:w="1809" w:type="dxa"/>
          </w:tcPr>
          <w:p w14:paraId="14CBB9B4" w14:textId="7E97C601" w:rsidR="00B42D9A" w:rsidRDefault="00B42D9A" w:rsidP="00BD7EE1">
            <w:pPr>
              <w:spacing w:after="0"/>
              <w:jc w:val="center"/>
              <w:rPr>
                <w:ins w:id="283" w:author="Apple - Zhibin Wu" w:date="2021-04-15T13:09:00Z"/>
                <w:rFonts w:cs="Arial"/>
              </w:rPr>
            </w:pPr>
            <w:ins w:id="284" w:author="Apple - Zhibin Wu" w:date="2021-04-15T13:09:00Z">
              <w:r>
                <w:rPr>
                  <w:rFonts w:cs="Arial"/>
                </w:rPr>
                <w:t>Apple</w:t>
              </w:r>
            </w:ins>
          </w:p>
        </w:tc>
        <w:tc>
          <w:tcPr>
            <w:tcW w:w="1985" w:type="dxa"/>
          </w:tcPr>
          <w:p w14:paraId="669FEF20" w14:textId="0C50AE2C" w:rsidR="00B42D9A" w:rsidRDefault="00B42D9A" w:rsidP="00BD7EE1">
            <w:pPr>
              <w:spacing w:after="0"/>
              <w:rPr>
                <w:ins w:id="285" w:author="Apple - Zhibin Wu" w:date="2021-04-15T13:09:00Z"/>
                <w:rFonts w:eastAsia="DengXian" w:cs="Arial"/>
              </w:rPr>
            </w:pPr>
            <w:ins w:id="286" w:author="Apple - Zhibin Wu" w:date="2021-04-15T13:09:00Z">
              <w:r>
                <w:rPr>
                  <w:rFonts w:eastAsia="DengXian" w:cs="Arial"/>
                </w:rPr>
                <w:t>NO</w:t>
              </w:r>
            </w:ins>
          </w:p>
        </w:tc>
        <w:tc>
          <w:tcPr>
            <w:tcW w:w="6045" w:type="dxa"/>
          </w:tcPr>
          <w:p w14:paraId="20A59C6F" w14:textId="77777777" w:rsidR="00B42D9A" w:rsidRDefault="00B42D9A" w:rsidP="00BD7EE1">
            <w:pPr>
              <w:spacing w:after="0"/>
              <w:rPr>
                <w:ins w:id="287" w:author="Apple - Zhibin Wu" w:date="2021-04-15T13:09:00Z"/>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spacing w:after="0"/>
              <w:jc w:val="center"/>
              <w:rPr>
                <w:rFonts w:cs="Arial"/>
              </w:rPr>
            </w:pPr>
            <w:r>
              <w:rPr>
                <w:rFonts w:cs="Arial"/>
              </w:rPr>
              <w:t>Convida Wireless</w:t>
            </w:r>
          </w:p>
        </w:tc>
        <w:tc>
          <w:tcPr>
            <w:tcW w:w="1985" w:type="dxa"/>
          </w:tcPr>
          <w:p w14:paraId="064CA1C1" w14:textId="14DB5688" w:rsidR="004A7FE6" w:rsidRDefault="004A7FE6" w:rsidP="004A7FE6">
            <w:pPr>
              <w:spacing w:after="0"/>
              <w:rPr>
                <w:rFonts w:eastAsia="DengXian" w:cs="Arial"/>
              </w:rPr>
            </w:pPr>
            <w:r>
              <w:rPr>
                <w:rFonts w:eastAsia="DengXian" w:cs="Arial"/>
              </w:rPr>
              <w:t>No</w:t>
            </w:r>
          </w:p>
        </w:tc>
        <w:tc>
          <w:tcPr>
            <w:tcW w:w="6045" w:type="dxa"/>
          </w:tcPr>
          <w:p w14:paraId="44E6237C" w14:textId="3D9356C7" w:rsidR="004A7FE6" w:rsidRDefault="004A7FE6" w:rsidP="004A7FE6">
            <w:pPr>
              <w:spacing w:after="0"/>
              <w:rPr>
                <w:rFonts w:eastAsia="DengXian" w:cs="Arial"/>
              </w:rPr>
            </w:pPr>
            <w:r w:rsidRPr="005A06EA">
              <w:rPr>
                <w:rFonts w:eastAsia="DengXian" w:cs="Arial"/>
              </w:rPr>
              <w:t xml:space="preserve">We do see some benefits in aligning the Uu DRX and SL DRX for </w:t>
            </w:r>
            <w:r w:rsidRPr="005A06EA">
              <w:t>RRC IDLE and RRC INACTIVE, bu</w:t>
            </w:r>
            <w:r>
              <w:t>t we agree with both observations from the Rapporteur.</w:t>
            </w:r>
          </w:p>
        </w:tc>
      </w:tr>
      <w:tr w:rsidR="00BD52C3" w14:paraId="066D009B" w14:textId="77777777" w:rsidTr="00BD7EE1">
        <w:trPr>
          <w:trHeight w:val="255"/>
          <w:ins w:id="288" w:author="Qualcomm" w:date="2021-04-15T17:54:00Z"/>
        </w:trPr>
        <w:tc>
          <w:tcPr>
            <w:tcW w:w="1809" w:type="dxa"/>
          </w:tcPr>
          <w:p w14:paraId="38FCE678" w14:textId="23C4A82F" w:rsidR="00BD52C3" w:rsidRDefault="00BD52C3" w:rsidP="00BD52C3">
            <w:pPr>
              <w:spacing w:after="0"/>
              <w:jc w:val="center"/>
              <w:rPr>
                <w:ins w:id="289" w:author="Qualcomm" w:date="2021-04-15T17:54:00Z"/>
                <w:rFonts w:cs="Arial"/>
              </w:rPr>
            </w:pPr>
            <w:ins w:id="290" w:author="Qualcomm" w:date="2021-04-15T17:55:00Z">
              <w:r>
                <w:rPr>
                  <w:rFonts w:cs="Arial"/>
                </w:rPr>
                <w:t>Qualcomm</w:t>
              </w:r>
            </w:ins>
          </w:p>
        </w:tc>
        <w:tc>
          <w:tcPr>
            <w:tcW w:w="1985" w:type="dxa"/>
          </w:tcPr>
          <w:p w14:paraId="59225AD1" w14:textId="4A74D1F0" w:rsidR="00BD52C3" w:rsidRDefault="00BD52C3" w:rsidP="00BD52C3">
            <w:pPr>
              <w:spacing w:after="0"/>
              <w:rPr>
                <w:ins w:id="291" w:author="Qualcomm" w:date="2021-04-15T17:54:00Z"/>
                <w:rFonts w:eastAsia="DengXian" w:cs="Arial"/>
              </w:rPr>
            </w:pPr>
            <w:ins w:id="292" w:author="Qualcomm" w:date="2021-04-15T17:55:00Z">
              <w:r>
                <w:rPr>
                  <w:rFonts w:eastAsia="DengXian" w:cs="Arial"/>
                </w:rPr>
                <w:t>No</w:t>
              </w:r>
            </w:ins>
          </w:p>
        </w:tc>
        <w:tc>
          <w:tcPr>
            <w:tcW w:w="6045" w:type="dxa"/>
          </w:tcPr>
          <w:p w14:paraId="1602D9DF" w14:textId="7EA6CD3C" w:rsidR="00BD52C3" w:rsidRPr="005A06EA" w:rsidRDefault="00BD52C3" w:rsidP="00BD52C3">
            <w:pPr>
              <w:spacing w:after="0"/>
              <w:rPr>
                <w:ins w:id="293" w:author="Qualcomm" w:date="2021-04-15T17:54:00Z"/>
                <w:rFonts w:eastAsia="DengXian" w:cs="Arial"/>
              </w:rPr>
            </w:pPr>
            <w:ins w:id="294" w:author="Qualcomm" w:date="2021-04-15T17:55:00Z">
              <w:r>
                <w:rPr>
                  <w:rFonts w:eastAsia="DengXian" w:cs="Arial"/>
                </w:rPr>
                <w:t>Down scope for Rel 17.</w:t>
              </w:r>
            </w:ins>
          </w:p>
        </w:tc>
      </w:tr>
      <w:tr w:rsidR="00BC6D46" w14:paraId="188AB2FE" w14:textId="77777777" w:rsidTr="00BD7EE1">
        <w:trPr>
          <w:trHeight w:val="255"/>
          <w:ins w:id="295" w:author="澄欽 黃" w:date="2021-04-16T15:28:00Z"/>
        </w:trPr>
        <w:tc>
          <w:tcPr>
            <w:tcW w:w="1809" w:type="dxa"/>
          </w:tcPr>
          <w:p w14:paraId="1CF4D5C8" w14:textId="1C0176AB" w:rsidR="00BC6D46" w:rsidRPr="00BC6D46" w:rsidRDefault="00BC6D46" w:rsidP="00BD52C3">
            <w:pPr>
              <w:spacing w:after="0"/>
              <w:jc w:val="center"/>
              <w:rPr>
                <w:ins w:id="296" w:author="澄欽 黃" w:date="2021-04-16T15:28:00Z"/>
                <w:rFonts w:eastAsia="新細明體" w:cs="Arial" w:hint="eastAsia"/>
                <w:lang w:eastAsia="zh-TW"/>
                <w:rPrChange w:id="297" w:author="澄欽 黃" w:date="2021-04-16T15:28:00Z">
                  <w:rPr>
                    <w:ins w:id="298" w:author="澄欽 黃" w:date="2021-04-16T15:28:00Z"/>
                    <w:rFonts w:cs="Arial"/>
                  </w:rPr>
                </w:rPrChange>
              </w:rPr>
            </w:pPr>
            <w:ins w:id="299" w:author="澄欽 黃" w:date="2021-04-16T15:28:00Z">
              <w:r>
                <w:rPr>
                  <w:rFonts w:eastAsia="新細明體" w:cs="Arial" w:hint="eastAsia"/>
                  <w:lang w:eastAsia="zh-TW"/>
                </w:rPr>
                <w:t>MediaTek</w:t>
              </w:r>
            </w:ins>
          </w:p>
        </w:tc>
        <w:tc>
          <w:tcPr>
            <w:tcW w:w="1985" w:type="dxa"/>
          </w:tcPr>
          <w:p w14:paraId="77BA2841" w14:textId="7F324107" w:rsidR="00BC6D46" w:rsidRPr="00BC6D46" w:rsidRDefault="00BC6D46" w:rsidP="00BD52C3">
            <w:pPr>
              <w:spacing w:after="0"/>
              <w:rPr>
                <w:ins w:id="300" w:author="澄欽 黃" w:date="2021-04-16T15:28:00Z"/>
                <w:rFonts w:eastAsia="新細明體" w:cs="Arial" w:hint="eastAsia"/>
                <w:lang w:eastAsia="zh-TW"/>
                <w:rPrChange w:id="301" w:author="澄欽 黃" w:date="2021-04-16T15:30:00Z">
                  <w:rPr>
                    <w:ins w:id="302" w:author="澄欽 黃" w:date="2021-04-16T15:28:00Z"/>
                    <w:rFonts w:eastAsia="DengXian" w:cs="Arial"/>
                  </w:rPr>
                </w:rPrChange>
              </w:rPr>
            </w:pPr>
            <w:ins w:id="303" w:author="澄欽 黃" w:date="2021-04-16T15:30:00Z">
              <w:r>
                <w:rPr>
                  <w:rFonts w:eastAsia="新細明體" w:cs="Arial" w:hint="eastAsia"/>
                  <w:lang w:eastAsia="zh-TW"/>
                </w:rPr>
                <w:t>No</w:t>
              </w:r>
            </w:ins>
          </w:p>
        </w:tc>
        <w:tc>
          <w:tcPr>
            <w:tcW w:w="6045" w:type="dxa"/>
          </w:tcPr>
          <w:p w14:paraId="3BA73435" w14:textId="5750A9C5" w:rsidR="00BC6D46" w:rsidRPr="00BC6D46" w:rsidRDefault="00BC6D46" w:rsidP="00BD52C3">
            <w:pPr>
              <w:spacing w:after="0"/>
              <w:rPr>
                <w:ins w:id="304" w:author="澄欽 黃" w:date="2021-04-16T15:28:00Z"/>
                <w:rFonts w:eastAsia="新細明體" w:cs="Arial" w:hint="eastAsia"/>
                <w:lang w:eastAsia="zh-TW"/>
                <w:rPrChange w:id="305" w:author="澄欽 黃" w:date="2021-04-16T15:30:00Z">
                  <w:rPr>
                    <w:ins w:id="306" w:author="澄欽 黃" w:date="2021-04-16T15:28:00Z"/>
                    <w:rFonts w:eastAsia="DengXian" w:cs="Arial"/>
                  </w:rPr>
                </w:rPrChange>
              </w:rPr>
            </w:pPr>
            <w:ins w:id="307" w:author="澄欽 黃" w:date="2021-04-16T15:30:00Z">
              <w:r>
                <w:rPr>
                  <w:rFonts w:eastAsia="新細明體" w:cs="Arial" w:hint="eastAsia"/>
                  <w:lang w:eastAsia="zh-TW"/>
                </w:rPr>
                <w:t>Can be de-</w:t>
              </w:r>
            </w:ins>
            <w:ins w:id="308" w:author="澄欽 黃" w:date="2021-04-16T15:31:00Z">
              <w:r>
                <w:rPr>
                  <w:rFonts w:eastAsia="新細明體" w:cs="Arial"/>
                  <w:lang w:eastAsia="zh-TW"/>
                </w:rPr>
                <w:t>prioritized</w:t>
              </w:r>
            </w:ins>
            <w:ins w:id="309" w:author="澄欽 黃" w:date="2021-04-16T15:30:00Z">
              <w:r>
                <w:rPr>
                  <w:rFonts w:eastAsia="新細明體" w:cs="Arial" w:hint="eastAsia"/>
                  <w:lang w:eastAsia="zh-TW"/>
                </w:rPr>
                <w:t xml:space="preserve"> for Rel-17</w:t>
              </w:r>
            </w:ins>
          </w:p>
        </w:tc>
      </w:tr>
    </w:tbl>
    <w:p w14:paraId="6FE8A39F" w14:textId="77777777" w:rsidR="00421977" w:rsidRDefault="00421977">
      <w:pPr>
        <w:spacing w:beforeLines="50" w:before="120"/>
        <w:rPr>
          <w:bCs/>
        </w:rPr>
      </w:pPr>
    </w:p>
    <w:p w14:paraId="4AD9FB3B" w14:textId="77777777" w:rsidR="00421977" w:rsidRDefault="00B648C9">
      <w:pPr>
        <w:pStyle w:val="2"/>
        <w:rPr>
          <w:szCs w:val="20"/>
          <w:lang w:eastAsia="en-US"/>
        </w:rPr>
      </w:pPr>
      <w:r>
        <w:t>Who determines alignment</w:t>
      </w:r>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[1-7][9][12-13] have expressed their views. The below two options are proposed</w:t>
      </w:r>
    </w:p>
    <w:p w14:paraId="7C4209BB" w14:textId="77777777" w:rsidR="00421977" w:rsidRDefault="00B648C9">
      <w:pPr>
        <w:spacing w:beforeLines="50" w:before="120"/>
        <w:rPr>
          <w:bCs/>
        </w:rPr>
      </w:pPr>
      <w:r>
        <w:rPr>
          <w:bCs/>
        </w:rPr>
        <w:t>Option 1: up to UE, i.e., UE adjusts its SL DRX configuration in order to aligned with Uu DRX</w:t>
      </w:r>
    </w:p>
    <w:p w14:paraId="0C7C4811" w14:textId="77777777" w:rsidR="00421977" w:rsidRDefault="00B648C9">
      <w:pPr>
        <w:spacing w:beforeLines="50" w:before="120"/>
        <w:rPr>
          <w:bCs/>
        </w:rPr>
      </w:pPr>
      <w:r>
        <w:rPr>
          <w:bCs/>
        </w:rPr>
        <w:t>Option 2: up to gNB, i.e., gNB provides proper DRX configuration and SL DRX configuration to achieve alignment. In this option, UE may provide assistance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t>Q</w:t>
      </w:r>
      <w:r>
        <w:rPr>
          <w:b/>
        </w:rPr>
        <w:t>4-1: for UE in RRC CONNECTED, which option do companies think shall be chosen for determining alignment of Uu DRX and SL DRX?</w:t>
      </w:r>
    </w:p>
    <w:p w14:paraId="1D490FDB" w14:textId="77777777" w:rsidR="00421977" w:rsidRDefault="00B648C9">
      <w:pPr>
        <w:pStyle w:val="afe"/>
        <w:numPr>
          <w:ilvl w:val="0"/>
          <w:numId w:val="20"/>
        </w:numPr>
        <w:spacing w:beforeLines="50" w:before="120"/>
        <w:rPr>
          <w:b/>
        </w:rPr>
      </w:pPr>
      <w:r>
        <w:rPr>
          <w:b/>
        </w:rPr>
        <w:t>Option 1: up to UE, i.e., UE adjusts its SL DRX configuration in order to aligned with Uu DRX</w:t>
      </w:r>
    </w:p>
    <w:p w14:paraId="16F1F80A" w14:textId="77777777" w:rsidR="00421977" w:rsidRDefault="00B648C9">
      <w:pPr>
        <w:pStyle w:val="afe"/>
        <w:numPr>
          <w:ilvl w:val="0"/>
          <w:numId w:val="20"/>
        </w:numPr>
        <w:spacing w:beforeLines="50" w:before="120"/>
        <w:rPr>
          <w:b/>
        </w:rPr>
      </w:pPr>
      <w:r>
        <w:rPr>
          <w:b/>
        </w:rPr>
        <w:t>Option 2: up to gNB, i.e., gNB provides proper DRX configuration and SL DRX configuration to achieve alignment. In this option, UE may provide assistance information to gNB.</w:t>
      </w:r>
    </w:p>
    <w:p w14:paraId="5BC542F1" w14:textId="77777777" w:rsidR="00421977" w:rsidRDefault="00B648C9">
      <w:pPr>
        <w:pStyle w:val="afe"/>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gNB’s implementation to decide appropriate </w:t>
            </w:r>
            <w:r>
              <w:rPr>
                <w:rFonts w:eastAsia="DengXian" w:cs="Arial"/>
              </w:rPr>
              <w:lastRenderedPageBreak/>
              <w:t>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spacing w:after="0"/>
              <w:jc w:val="center"/>
              <w:rPr>
                <w:rFonts w:cs="Arial"/>
              </w:rPr>
            </w:pPr>
            <w:r>
              <w:rPr>
                <w:rFonts w:cs="Arial"/>
              </w:rPr>
              <w:lastRenderedPageBreak/>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spacing w:after="0"/>
              <w:jc w:val="center"/>
              <w:rPr>
                <w:rFonts w:cs="Arial"/>
              </w:rPr>
            </w:pPr>
            <w:r>
              <w:rPr>
                <w:rFonts w:cs="Arial"/>
              </w:rPr>
              <w:t>InterDigital</w:t>
            </w:r>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rsidTr="00BD7EE1">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definitely baseline and we don’t really see the need of option 3 in addition to option 2. </w:t>
            </w:r>
          </w:p>
        </w:tc>
      </w:tr>
      <w:tr w:rsidR="00421977" w14:paraId="779F196B" w14:textId="77777777" w:rsidTr="00BD7EE1">
        <w:tc>
          <w:tcPr>
            <w:tcW w:w="1809" w:type="dxa"/>
          </w:tcPr>
          <w:p w14:paraId="2F1E5DE7" w14:textId="77777777" w:rsidR="00421977" w:rsidRDefault="00B648C9">
            <w:pPr>
              <w:spacing w:after="0"/>
              <w:jc w:val="center"/>
              <w:rPr>
                <w:rFonts w:cs="Arial"/>
              </w:rPr>
            </w:pPr>
            <w:r>
              <w:rPr>
                <w:rFonts w:cs="Arial"/>
              </w:rPr>
              <w:t>Spreadtrum</w:t>
            </w:r>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rsidTr="00BD7EE1">
        <w:tc>
          <w:tcPr>
            <w:tcW w:w="1809" w:type="dxa"/>
          </w:tcPr>
          <w:p w14:paraId="2D9F19E1" w14:textId="77777777" w:rsidR="00421977" w:rsidRDefault="00B648C9">
            <w:pPr>
              <w:spacing w:after="0"/>
              <w:jc w:val="center"/>
              <w:rPr>
                <w:rFonts w:cs="Arial"/>
              </w:rPr>
            </w:pPr>
            <w:r>
              <w:rPr>
                <w:rFonts w:cs="Arial"/>
              </w:rPr>
              <w:t>Huawei, HiSilicon</w:t>
            </w:r>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r>
              <w:rPr>
                <w:rFonts w:eastAsiaTheme="minorEastAsia" w:cs="Arial"/>
              </w:rPr>
              <w:t>Firstly we think this question only asks about the alignment o</w:t>
            </w:r>
            <w:r>
              <w:rPr>
                <w:rFonts w:cs="Arial"/>
                <w:lang w:val="en-US"/>
              </w:rPr>
              <w:t xml:space="preserve">f Uu DRX and SL DRX of the same UE without considering the alignment of Uu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rsidTr="00BD7EE1">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spacing w:after="0"/>
              <w:jc w:val="center"/>
              <w:rPr>
                <w:rFonts w:cs="Arial"/>
                <w:lang w:val="en-US"/>
              </w:rPr>
            </w:pPr>
            <w:r>
              <w:rPr>
                <w:rFonts w:cs="Arial" w:hint="eastAsia"/>
              </w:rPr>
              <w:lastRenderedPageBreak/>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spacing w:after="0"/>
              <w:jc w:val="center"/>
              <w:rPr>
                <w:rFonts w:cs="Arial"/>
              </w:rPr>
            </w:pPr>
            <w:r>
              <w:rPr>
                <w:rFonts w:cs="Arial"/>
              </w:rPr>
              <w:t>Lenovo, MotM</w:t>
            </w:r>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Further for this option, UE send assistance information e.g. SL DRX configuration, Uu DRX configuration of peer UE etc is useful.</w:t>
            </w:r>
          </w:p>
        </w:tc>
      </w:tr>
      <w:tr w:rsidR="00A278F9" w14:paraId="44DBCA96" w14:textId="77777777" w:rsidTr="00BD7EE1">
        <w:trPr>
          <w:ins w:id="310" w:author="Nokia - jakob.buthler" w:date="2021-04-15T13:33:00Z"/>
        </w:trPr>
        <w:tc>
          <w:tcPr>
            <w:tcW w:w="1809" w:type="dxa"/>
          </w:tcPr>
          <w:p w14:paraId="69372971" w14:textId="0226996D" w:rsidR="00A278F9" w:rsidRDefault="00A278F9" w:rsidP="00223EE3">
            <w:pPr>
              <w:spacing w:after="0"/>
              <w:jc w:val="center"/>
              <w:rPr>
                <w:ins w:id="311" w:author="Nokia - jakob.buthler" w:date="2021-04-15T13:33:00Z"/>
                <w:rFonts w:cs="Arial"/>
              </w:rPr>
            </w:pPr>
            <w:ins w:id="312" w:author="Nokia - jakob.buthler" w:date="2021-04-15T13:33:00Z">
              <w:r>
                <w:rPr>
                  <w:rFonts w:cs="Arial"/>
                </w:rPr>
                <w:t>Nokia</w:t>
              </w:r>
            </w:ins>
          </w:p>
        </w:tc>
        <w:tc>
          <w:tcPr>
            <w:tcW w:w="1985" w:type="dxa"/>
          </w:tcPr>
          <w:p w14:paraId="043DBD2E" w14:textId="2BD099C1" w:rsidR="00A278F9" w:rsidRDefault="00A278F9" w:rsidP="00223EE3">
            <w:pPr>
              <w:spacing w:after="0"/>
              <w:rPr>
                <w:ins w:id="313" w:author="Nokia - jakob.buthler" w:date="2021-04-15T13:33:00Z"/>
                <w:rFonts w:eastAsia="DengXian" w:cs="Arial"/>
              </w:rPr>
            </w:pPr>
            <w:ins w:id="314" w:author="Nokia - jakob.buthler" w:date="2021-04-15T13:33:00Z">
              <w:r>
                <w:rPr>
                  <w:rFonts w:eastAsia="DengXian" w:cs="Arial"/>
                </w:rPr>
                <w:t xml:space="preserve">Option </w:t>
              </w:r>
            </w:ins>
            <w:ins w:id="315"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316" w:author="Nokia - jakob.buthler" w:date="2021-04-15T13:33:00Z"/>
              </w:rPr>
            </w:pPr>
            <w:ins w:id="317" w:author="Nokia - jakob.buthler" w:date="2021-04-15T13:34:00Z">
              <w:r>
                <w:t>But we understand that the specification effort for this will be on the UE assistance information, if any.</w:t>
              </w:r>
            </w:ins>
          </w:p>
        </w:tc>
      </w:tr>
      <w:tr w:rsidR="001C6FF7" w14:paraId="3AB727E1" w14:textId="77777777" w:rsidTr="00BD7EE1">
        <w:trPr>
          <w:ins w:id="318" w:author="Shubhangi" w:date="2021-04-15T16:42:00Z"/>
        </w:trPr>
        <w:tc>
          <w:tcPr>
            <w:tcW w:w="1809" w:type="dxa"/>
          </w:tcPr>
          <w:p w14:paraId="44B3200D" w14:textId="21EB4D14" w:rsidR="001C6FF7" w:rsidRDefault="001C6FF7" w:rsidP="00223EE3">
            <w:pPr>
              <w:spacing w:after="0"/>
              <w:jc w:val="center"/>
              <w:rPr>
                <w:ins w:id="319" w:author="Shubhangi" w:date="2021-04-15T16:42:00Z"/>
                <w:rFonts w:cs="Arial"/>
              </w:rPr>
            </w:pPr>
            <w:ins w:id="320"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321" w:author="Shubhangi" w:date="2021-04-15T16:42:00Z"/>
                <w:rFonts w:eastAsia="DengXian" w:cs="Arial"/>
              </w:rPr>
            </w:pPr>
            <w:ins w:id="322"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323" w:author="Shubhangi" w:date="2021-04-15T16:42:00Z"/>
              </w:rPr>
            </w:pPr>
            <w:ins w:id="324" w:author="Shubhangi" w:date="2021-04-15T16:42:00Z">
              <w:r>
                <w:rPr>
                  <w:rFonts w:eastAsiaTheme="minorEastAsia" w:cs="Arial"/>
                </w:rPr>
                <w:t>In RRC connected state the UE should provide assistance information to the gNB and then alignment decision is taken by gNB.</w:t>
              </w:r>
            </w:ins>
          </w:p>
        </w:tc>
      </w:tr>
      <w:tr w:rsidR="0079671D" w14:paraId="76BE5068" w14:textId="77777777" w:rsidTr="00BD7EE1">
        <w:trPr>
          <w:ins w:id="325" w:author="Berggren, Anders" w:date="2021-04-15T17:06:00Z"/>
        </w:trPr>
        <w:tc>
          <w:tcPr>
            <w:tcW w:w="1809" w:type="dxa"/>
          </w:tcPr>
          <w:p w14:paraId="70B4FDEF" w14:textId="6E8DF924" w:rsidR="0079671D" w:rsidRDefault="0079671D" w:rsidP="00223EE3">
            <w:pPr>
              <w:spacing w:after="0"/>
              <w:jc w:val="center"/>
              <w:rPr>
                <w:ins w:id="326" w:author="Berggren, Anders" w:date="2021-04-15T17:06:00Z"/>
                <w:rFonts w:cs="Arial"/>
              </w:rPr>
            </w:pPr>
            <w:ins w:id="327" w:author="Berggren, Anders" w:date="2021-04-15T17:06:00Z">
              <w:r>
                <w:rPr>
                  <w:rFonts w:cs="Arial"/>
                </w:rPr>
                <w:t>Sony</w:t>
              </w:r>
            </w:ins>
          </w:p>
        </w:tc>
        <w:tc>
          <w:tcPr>
            <w:tcW w:w="1985" w:type="dxa"/>
          </w:tcPr>
          <w:p w14:paraId="6A7EBD3F" w14:textId="0358A081" w:rsidR="0079671D" w:rsidRDefault="00717480" w:rsidP="00223EE3">
            <w:pPr>
              <w:spacing w:after="0"/>
              <w:rPr>
                <w:ins w:id="328" w:author="Berggren, Anders" w:date="2021-04-15T17:06:00Z"/>
                <w:rFonts w:eastAsia="DengXian" w:cs="Arial"/>
              </w:rPr>
            </w:pPr>
            <w:ins w:id="329"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330" w:author="Berggren, Anders" w:date="2021-04-15T17:06:00Z"/>
                <w:rFonts w:eastAsiaTheme="minorEastAsia" w:cs="Arial"/>
              </w:rPr>
            </w:pPr>
            <w:ins w:id="331" w:author="Berggren, Anders" w:date="2021-04-15T17:08:00Z">
              <w:r>
                <w:rPr>
                  <w:rFonts w:eastAsiaTheme="minorEastAsia" w:cs="Arial"/>
                </w:rPr>
                <w:t>Only gNB has information of all involved UE´s in the SL communication.</w:t>
              </w:r>
            </w:ins>
          </w:p>
        </w:tc>
      </w:tr>
      <w:tr w:rsidR="00BD7EE1" w14:paraId="34E7F531" w14:textId="77777777" w:rsidTr="00BD7EE1">
        <w:trPr>
          <w:ins w:id="332" w:author="Intel-AA" w:date="2021-04-15T11:15:00Z"/>
        </w:trPr>
        <w:tc>
          <w:tcPr>
            <w:tcW w:w="1809" w:type="dxa"/>
          </w:tcPr>
          <w:p w14:paraId="32E35ACD" w14:textId="43765096" w:rsidR="00BD7EE1" w:rsidRDefault="00BD7EE1" w:rsidP="00BD7EE1">
            <w:pPr>
              <w:spacing w:after="0"/>
              <w:jc w:val="center"/>
              <w:rPr>
                <w:ins w:id="333" w:author="Intel-AA" w:date="2021-04-15T11:15:00Z"/>
                <w:rFonts w:cs="Arial"/>
              </w:rPr>
            </w:pPr>
            <w:ins w:id="334" w:author="Intel-AA" w:date="2021-04-15T11:15:00Z">
              <w:r>
                <w:rPr>
                  <w:rFonts w:cs="Arial"/>
                </w:rPr>
                <w:t>Intel</w:t>
              </w:r>
            </w:ins>
          </w:p>
        </w:tc>
        <w:tc>
          <w:tcPr>
            <w:tcW w:w="1985" w:type="dxa"/>
          </w:tcPr>
          <w:p w14:paraId="571F4B81" w14:textId="2CFE6754" w:rsidR="00BD7EE1" w:rsidRDefault="00BD7EE1" w:rsidP="00BD7EE1">
            <w:pPr>
              <w:spacing w:after="0"/>
              <w:rPr>
                <w:ins w:id="335" w:author="Intel-AA" w:date="2021-04-15T11:15:00Z"/>
                <w:rFonts w:eastAsia="DengXian" w:cs="Arial"/>
              </w:rPr>
            </w:pPr>
            <w:ins w:id="336" w:author="Intel-AA" w:date="2021-04-15T11:15:00Z">
              <w:r>
                <w:rPr>
                  <w:rFonts w:eastAsia="DengXian" w:cs="Arial"/>
                </w:rPr>
                <w:t>Option 2</w:t>
              </w:r>
            </w:ins>
          </w:p>
        </w:tc>
        <w:tc>
          <w:tcPr>
            <w:tcW w:w="6045" w:type="dxa"/>
          </w:tcPr>
          <w:p w14:paraId="66A07651" w14:textId="69842D25" w:rsidR="00BD7EE1" w:rsidRDefault="00BD7EE1" w:rsidP="00BD7EE1">
            <w:pPr>
              <w:tabs>
                <w:tab w:val="left" w:pos="1548"/>
              </w:tabs>
              <w:spacing w:after="0"/>
              <w:rPr>
                <w:ins w:id="337" w:author="Intel-AA" w:date="2021-04-15T11:15:00Z"/>
                <w:rFonts w:eastAsiaTheme="minorEastAsia" w:cs="Arial"/>
              </w:rPr>
            </w:pPr>
            <w:ins w:id="338" w:author="Intel-AA" w:date="2021-04-15T11:15:00Z">
              <w:r>
                <w:rPr>
                  <w:rFonts w:eastAsia="DengXian" w:cs="Arial"/>
                </w:rPr>
                <w:t>Since we assume that it is the gNB that provides both the Uu and the SL DRX configuration to the UE in this case, it is natural that the alignment is also upto the gNB implementation.</w:t>
              </w:r>
            </w:ins>
          </w:p>
        </w:tc>
      </w:tr>
      <w:tr w:rsidR="00B42D9A" w14:paraId="46CEACEE" w14:textId="77777777" w:rsidTr="00BD7EE1">
        <w:trPr>
          <w:ins w:id="339" w:author="Apple - Zhibin Wu" w:date="2021-04-15T13:11:00Z"/>
        </w:trPr>
        <w:tc>
          <w:tcPr>
            <w:tcW w:w="1809" w:type="dxa"/>
          </w:tcPr>
          <w:p w14:paraId="1EDC3622" w14:textId="524D3B62" w:rsidR="00B42D9A" w:rsidRDefault="00B42D9A" w:rsidP="00BD7EE1">
            <w:pPr>
              <w:spacing w:after="0"/>
              <w:jc w:val="center"/>
              <w:rPr>
                <w:ins w:id="340" w:author="Apple - Zhibin Wu" w:date="2021-04-15T13:11:00Z"/>
                <w:rFonts w:cs="Arial"/>
              </w:rPr>
            </w:pPr>
            <w:ins w:id="341" w:author="Apple - Zhibin Wu" w:date="2021-04-15T13:11:00Z">
              <w:r>
                <w:rPr>
                  <w:rFonts w:cs="Arial"/>
                </w:rPr>
                <w:t xml:space="preserve">Apple </w:t>
              </w:r>
            </w:ins>
          </w:p>
        </w:tc>
        <w:tc>
          <w:tcPr>
            <w:tcW w:w="1985" w:type="dxa"/>
          </w:tcPr>
          <w:p w14:paraId="011579DE" w14:textId="0023B0FD" w:rsidR="00B42D9A" w:rsidRDefault="00B42D9A" w:rsidP="00BD7EE1">
            <w:pPr>
              <w:spacing w:after="0"/>
              <w:rPr>
                <w:ins w:id="342" w:author="Apple - Zhibin Wu" w:date="2021-04-15T13:11:00Z"/>
                <w:rFonts w:eastAsia="DengXian" w:cs="Arial"/>
              </w:rPr>
            </w:pPr>
            <w:ins w:id="343" w:author="Apple - Zhibin Wu" w:date="2021-04-15T13:11:00Z">
              <w:r>
                <w:rPr>
                  <w:rFonts w:eastAsia="DengXian" w:cs="Arial"/>
                </w:rPr>
                <w:t>Option 2 and Option 3</w:t>
              </w:r>
            </w:ins>
          </w:p>
        </w:tc>
        <w:tc>
          <w:tcPr>
            <w:tcW w:w="6045" w:type="dxa"/>
          </w:tcPr>
          <w:p w14:paraId="2FF0E003" w14:textId="25E3CAB8" w:rsidR="00B42D9A" w:rsidRDefault="00B42D9A" w:rsidP="00BD7EE1">
            <w:pPr>
              <w:tabs>
                <w:tab w:val="left" w:pos="1548"/>
              </w:tabs>
              <w:spacing w:after="0"/>
              <w:rPr>
                <w:ins w:id="344" w:author="Apple - Zhibin Wu" w:date="2021-04-15T13:11:00Z"/>
                <w:rFonts w:eastAsia="DengXian" w:cs="Arial"/>
              </w:rPr>
            </w:pPr>
            <w:ins w:id="345" w:author="Apple - Zhibin Wu" w:date="2021-04-15T13:11:00Z">
              <w:r>
                <w:rPr>
                  <w:rFonts w:eastAsia="DengXian" w:cs="Arial"/>
                </w:rPr>
                <w:t>We share the same view as InterDigital</w:t>
              </w:r>
            </w:ins>
          </w:p>
        </w:tc>
      </w:tr>
      <w:tr w:rsidR="004A7FE6" w14:paraId="3FC8EEF3" w14:textId="77777777" w:rsidTr="00BD7EE1">
        <w:tc>
          <w:tcPr>
            <w:tcW w:w="1809" w:type="dxa"/>
          </w:tcPr>
          <w:p w14:paraId="01DFA666" w14:textId="3683B31F" w:rsidR="004A7FE6" w:rsidRDefault="004A7FE6" w:rsidP="004A7FE6">
            <w:pPr>
              <w:spacing w:after="0"/>
              <w:jc w:val="center"/>
              <w:rPr>
                <w:rFonts w:cs="Arial"/>
              </w:rPr>
            </w:pPr>
            <w:r>
              <w:rPr>
                <w:rFonts w:cs="Arial"/>
              </w:rPr>
              <w:t>Convida Wireless</w:t>
            </w:r>
          </w:p>
        </w:tc>
        <w:tc>
          <w:tcPr>
            <w:tcW w:w="1985" w:type="dxa"/>
          </w:tcPr>
          <w:p w14:paraId="7BFF3F5D" w14:textId="757B7C35" w:rsidR="004A7FE6" w:rsidRDefault="004A7FE6" w:rsidP="004A7FE6">
            <w:pPr>
              <w:spacing w:after="0"/>
              <w:rPr>
                <w:rFonts w:eastAsia="DengXian" w:cs="Arial"/>
              </w:rPr>
            </w:pPr>
            <w:r>
              <w:rPr>
                <w:rFonts w:eastAsia="DengXian" w:cs="Arial"/>
              </w:rPr>
              <w:t>Option 2 and Option 3</w:t>
            </w:r>
          </w:p>
        </w:tc>
        <w:tc>
          <w:tcPr>
            <w:tcW w:w="6045" w:type="dxa"/>
          </w:tcPr>
          <w:p w14:paraId="1D58F631" w14:textId="77777777" w:rsidR="004A7FE6" w:rsidRDefault="004A7FE6" w:rsidP="004A7FE6">
            <w:pPr>
              <w:spacing w:after="0"/>
            </w:pPr>
            <w:r>
              <w:t>In our view, both gNB option and a form of UE option should be supported. It may depend on:</w:t>
            </w:r>
          </w:p>
          <w:p w14:paraId="78E96FDE" w14:textId="77777777" w:rsidR="004A7FE6" w:rsidRDefault="004A7FE6" w:rsidP="004A7FE6">
            <w:pPr>
              <w:pStyle w:val="afe"/>
              <w:numPr>
                <w:ilvl w:val="0"/>
                <w:numId w:val="24"/>
              </w:numPr>
              <w:spacing w:after="0"/>
            </w:pPr>
            <w:r>
              <w:t xml:space="preserve">whether the SL DRX configuration is TX centric or RX centric. </w:t>
            </w:r>
          </w:p>
          <w:p w14:paraId="2E758F16" w14:textId="77777777" w:rsidR="004A7FE6" w:rsidRDefault="004A7FE6" w:rsidP="004A7FE6">
            <w:pPr>
              <w:pStyle w:val="afe"/>
              <w:numPr>
                <w:ilvl w:val="0"/>
                <w:numId w:val="24"/>
              </w:numPr>
              <w:spacing w:after="0"/>
            </w:pPr>
            <w:r>
              <w:t>Whether we are referring to the TX UE gNB or the RX UE gNB</w:t>
            </w:r>
          </w:p>
          <w:p w14:paraId="0A2EC85B" w14:textId="6EFF0725" w:rsidR="004A7FE6" w:rsidRDefault="004A7FE6" w:rsidP="004A7FE6">
            <w:pPr>
              <w:tabs>
                <w:tab w:val="left" w:pos="1548"/>
              </w:tabs>
              <w:spacing w:after="0"/>
              <w:rPr>
                <w:rFonts w:eastAsia="DengXian" w:cs="Arial"/>
              </w:rPr>
            </w:pPr>
            <w:r>
              <w:t>In an RX centric case, we clearly see the benefit of having the RX UE gNB manage the Uu DRX and SL DRX alignment. However, we feel that in the TX centric case, the UEs would be in a better position to manage the alignment – for example RX UE may provide assistance information to the TX UE.</w:t>
            </w:r>
          </w:p>
        </w:tc>
      </w:tr>
      <w:tr w:rsidR="00BD52C3" w14:paraId="22964F5B" w14:textId="77777777" w:rsidTr="00BD7EE1">
        <w:trPr>
          <w:ins w:id="346" w:author="Qualcomm" w:date="2021-04-15T17:55:00Z"/>
        </w:trPr>
        <w:tc>
          <w:tcPr>
            <w:tcW w:w="1809" w:type="dxa"/>
          </w:tcPr>
          <w:p w14:paraId="391B7536" w14:textId="5D8F7F58" w:rsidR="00BD52C3" w:rsidRDefault="00BD52C3" w:rsidP="00BD52C3">
            <w:pPr>
              <w:spacing w:after="0"/>
              <w:jc w:val="center"/>
              <w:rPr>
                <w:ins w:id="347" w:author="Qualcomm" w:date="2021-04-15T17:55:00Z"/>
                <w:rFonts w:cs="Arial"/>
              </w:rPr>
            </w:pPr>
            <w:ins w:id="348" w:author="Qualcomm" w:date="2021-04-15T17:55:00Z">
              <w:r>
                <w:rPr>
                  <w:rFonts w:cs="Arial"/>
                </w:rPr>
                <w:t>Qualcomm</w:t>
              </w:r>
            </w:ins>
          </w:p>
        </w:tc>
        <w:tc>
          <w:tcPr>
            <w:tcW w:w="1985" w:type="dxa"/>
          </w:tcPr>
          <w:p w14:paraId="6D6C63B1" w14:textId="65153C77" w:rsidR="00BD52C3" w:rsidRDefault="00BD52C3" w:rsidP="00BD52C3">
            <w:pPr>
              <w:spacing w:after="0"/>
              <w:rPr>
                <w:ins w:id="349" w:author="Qualcomm" w:date="2021-04-15T17:55:00Z"/>
                <w:rFonts w:eastAsia="DengXian" w:cs="Arial"/>
              </w:rPr>
            </w:pPr>
            <w:ins w:id="350" w:author="Qualcomm" w:date="2021-04-15T17:55:00Z">
              <w:r>
                <w:rPr>
                  <w:rFonts w:eastAsia="DengXian" w:cs="Arial"/>
                </w:rPr>
                <w:t>Option 2</w:t>
              </w:r>
            </w:ins>
          </w:p>
        </w:tc>
        <w:tc>
          <w:tcPr>
            <w:tcW w:w="6045" w:type="dxa"/>
          </w:tcPr>
          <w:p w14:paraId="72397DA6" w14:textId="77777777" w:rsidR="00BD52C3" w:rsidRDefault="00BD52C3" w:rsidP="00BD52C3">
            <w:pPr>
              <w:spacing w:after="0"/>
              <w:rPr>
                <w:ins w:id="351" w:author="Qualcomm" w:date="2021-04-15T17:55:00Z"/>
              </w:rPr>
            </w:pPr>
          </w:p>
        </w:tc>
      </w:tr>
      <w:tr w:rsidR="00926363" w14:paraId="4D3C471A" w14:textId="77777777" w:rsidTr="00BD7EE1">
        <w:trPr>
          <w:ins w:id="352" w:author="澄欽 黃" w:date="2021-04-16T15:32:00Z"/>
        </w:trPr>
        <w:tc>
          <w:tcPr>
            <w:tcW w:w="1809" w:type="dxa"/>
          </w:tcPr>
          <w:p w14:paraId="5E3873E0" w14:textId="1C80972D" w:rsidR="00926363" w:rsidRPr="00926363" w:rsidRDefault="00926363" w:rsidP="00BD52C3">
            <w:pPr>
              <w:spacing w:after="0"/>
              <w:jc w:val="center"/>
              <w:rPr>
                <w:ins w:id="353" w:author="澄欽 黃" w:date="2021-04-16T15:32:00Z"/>
                <w:rFonts w:eastAsia="新細明體" w:cs="Arial" w:hint="eastAsia"/>
                <w:lang w:eastAsia="zh-TW"/>
                <w:rPrChange w:id="354" w:author="澄欽 黃" w:date="2021-04-16T15:32:00Z">
                  <w:rPr>
                    <w:ins w:id="355" w:author="澄欽 黃" w:date="2021-04-16T15:32:00Z"/>
                    <w:rFonts w:cs="Arial"/>
                  </w:rPr>
                </w:rPrChange>
              </w:rPr>
            </w:pPr>
            <w:ins w:id="356" w:author="澄欽 黃" w:date="2021-04-16T15:32:00Z">
              <w:r>
                <w:rPr>
                  <w:rFonts w:eastAsia="新細明體" w:cs="Arial" w:hint="eastAsia"/>
                  <w:lang w:eastAsia="zh-TW"/>
                </w:rPr>
                <w:t>MediaTek</w:t>
              </w:r>
            </w:ins>
          </w:p>
        </w:tc>
        <w:tc>
          <w:tcPr>
            <w:tcW w:w="1985" w:type="dxa"/>
          </w:tcPr>
          <w:p w14:paraId="36C22F71" w14:textId="0C344DF3" w:rsidR="00926363" w:rsidRPr="00926363" w:rsidRDefault="00926363" w:rsidP="00BD52C3">
            <w:pPr>
              <w:spacing w:after="0"/>
              <w:rPr>
                <w:ins w:id="357" w:author="澄欽 黃" w:date="2021-04-16T15:32:00Z"/>
                <w:rFonts w:eastAsia="新細明體" w:cs="Arial" w:hint="eastAsia"/>
                <w:lang w:eastAsia="zh-TW"/>
                <w:rPrChange w:id="358" w:author="澄欽 黃" w:date="2021-04-16T15:32:00Z">
                  <w:rPr>
                    <w:ins w:id="359" w:author="澄欽 黃" w:date="2021-04-16T15:32:00Z"/>
                    <w:rFonts w:eastAsia="DengXian" w:cs="Arial"/>
                  </w:rPr>
                </w:rPrChange>
              </w:rPr>
            </w:pPr>
            <w:ins w:id="360" w:author="澄欽 黃" w:date="2021-04-16T15:32:00Z">
              <w:r>
                <w:rPr>
                  <w:rFonts w:eastAsia="新細明體" w:cs="Arial" w:hint="eastAsia"/>
                  <w:lang w:eastAsia="zh-TW"/>
                </w:rPr>
                <w:t>Option 2</w:t>
              </w:r>
            </w:ins>
          </w:p>
        </w:tc>
        <w:tc>
          <w:tcPr>
            <w:tcW w:w="6045" w:type="dxa"/>
          </w:tcPr>
          <w:p w14:paraId="52A2DE70" w14:textId="569946C3" w:rsidR="00926363" w:rsidRPr="009E6E28" w:rsidRDefault="009E6E28" w:rsidP="00BD52C3">
            <w:pPr>
              <w:spacing w:after="0"/>
              <w:rPr>
                <w:ins w:id="361" w:author="澄欽 黃" w:date="2021-04-16T15:32:00Z"/>
                <w:rFonts w:eastAsia="新細明體" w:hint="eastAsia"/>
                <w:lang w:eastAsia="zh-TW"/>
                <w:rPrChange w:id="362" w:author="澄欽 黃" w:date="2021-04-16T15:33:00Z">
                  <w:rPr>
                    <w:ins w:id="363" w:author="澄欽 黃" w:date="2021-04-16T15:32:00Z"/>
                  </w:rPr>
                </w:rPrChange>
              </w:rPr>
            </w:pPr>
            <w:ins w:id="364" w:author="澄欽 黃" w:date="2021-04-16T15:33:00Z">
              <w:r>
                <w:rPr>
                  <w:rFonts w:eastAsia="新細明體" w:hint="eastAsia"/>
                  <w:lang w:eastAsia="zh-TW"/>
                </w:rPr>
                <w:t>Share same view with vivo.</w:t>
              </w:r>
            </w:ins>
          </w:p>
        </w:tc>
      </w:tr>
    </w:tbl>
    <w:p w14:paraId="6DBE212A" w14:textId="77777777" w:rsidR="00421977" w:rsidRDefault="0042197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f RAN2 decides to support alignment of Uu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[POST113-e][704]. In other words, if RAN2 will adopt TX centric option, it will be up to TX UE’s implementation to determine alignment of Uu DRX and SL DRX (e.g., adjust SL DRX according to Uu DRX) for the two U</w:t>
      </w:r>
      <w:r>
        <w:rPr>
          <w:bCs/>
        </w:rPr>
        <w:t>e</w:t>
      </w:r>
      <w:r w:rsidR="00B648C9">
        <w:rPr>
          <w:bCs/>
        </w:rPr>
        <w:t>s in RRC IDLE and INACTIVE. If RAN2 will adopt RX centric option, it will be up to RX UE’s implementation to determine alignment of Uu DRX and SL DRX (e.g., adjust SL DRX according to Uu DRX) for the two U</w:t>
      </w:r>
      <w:r>
        <w:rPr>
          <w:bCs/>
        </w:rPr>
        <w:t>e</w:t>
      </w:r>
      <w:r w:rsidR="00B648C9">
        <w:rPr>
          <w:bCs/>
        </w:rPr>
        <w:t xml:space="preserv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rsidTr="00BD7EE1">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rsidTr="00BD7EE1">
        <w:tc>
          <w:tcPr>
            <w:tcW w:w="1809" w:type="dxa"/>
          </w:tcPr>
          <w:p w14:paraId="532A6E62" w14:textId="77777777" w:rsidR="00421977" w:rsidRDefault="00B648C9">
            <w:pPr>
              <w:spacing w:after="0"/>
              <w:jc w:val="center"/>
              <w:rPr>
                <w:rFonts w:cs="Arial"/>
              </w:rPr>
            </w:pPr>
            <w:r>
              <w:rPr>
                <w:rFonts w:cs="Arial"/>
              </w:rPr>
              <w:t>InterDigital</w:t>
            </w:r>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r>
              <w:rPr>
                <w:rFonts w:eastAsia="DengXian" w:cs="Arial"/>
              </w:rPr>
              <w:t xml:space="preserve">Yes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rsidTr="00BD7EE1">
        <w:tc>
          <w:tcPr>
            <w:tcW w:w="1809" w:type="dxa"/>
          </w:tcPr>
          <w:p w14:paraId="0542D6D6" w14:textId="77777777" w:rsidR="00421977" w:rsidRDefault="00B648C9">
            <w:pPr>
              <w:spacing w:after="0"/>
              <w:jc w:val="center"/>
              <w:rPr>
                <w:rFonts w:cs="Arial"/>
              </w:rPr>
            </w:pPr>
            <w:r>
              <w:rPr>
                <w:rFonts w:cs="Arial"/>
              </w:rPr>
              <w:t>Spreadtrum</w:t>
            </w:r>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rsidTr="00BD7EE1">
        <w:tc>
          <w:tcPr>
            <w:tcW w:w="1809" w:type="dxa"/>
          </w:tcPr>
          <w:p w14:paraId="10C7758A" w14:textId="77777777" w:rsidR="00421977" w:rsidRDefault="00B648C9">
            <w:pPr>
              <w:spacing w:after="0"/>
              <w:jc w:val="center"/>
              <w:rPr>
                <w:rFonts w:cs="Arial"/>
              </w:rPr>
            </w:pPr>
            <w:r>
              <w:rPr>
                <w:rFonts w:cs="Arial"/>
              </w:rPr>
              <w:t>Huawei, HiSilicon</w:t>
            </w:r>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 xml:space="preserve">if RAN2 decides to support alignment of Uu DRX and SL DRX for UE in RRC </w:t>
            </w:r>
            <w:r>
              <w:rPr>
                <w:bCs/>
              </w:rPr>
              <w:lastRenderedPageBreak/>
              <w:t>IDLE/INACTIVE, the alignment should be up to UE implementation</w:t>
            </w:r>
            <w:r>
              <w:rPr>
                <w:rStyle w:val="afa"/>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spacing w:after="0"/>
              <w:jc w:val="center"/>
              <w:rPr>
                <w:rFonts w:cs="Arial"/>
              </w:rPr>
            </w:pPr>
            <w:r>
              <w:rPr>
                <w:rFonts w:cs="Arial" w:hint="eastAsia"/>
              </w:rPr>
              <w:lastRenderedPageBreak/>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rsidTr="00BD7EE1">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rsidTr="00BD7EE1">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rsidTr="00BD7EE1">
        <w:tc>
          <w:tcPr>
            <w:tcW w:w="1809" w:type="dxa"/>
          </w:tcPr>
          <w:p w14:paraId="177E8145" w14:textId="45C23F43" w:rsidR="00223EE3" w:rsidRDefault="00223EE3" w:rsidP="00223EE3">
            <w:pPr>
              <w:spacing w:after="0"/>
              <w:jc w:val="center"/>
              <w:rPr>
                <w:rFonts w:cs="Arial"/>
              </w:rPr>
            </w:pPr>
            <w:r>
              <w:rPr>
                <w:rFonts w:cs="Arial"/>
              </w:rPr>
              <w:t>Lenovo, MotM</w:t>
            </w:r>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rsidTr="00BD7EE1">
        <w:trPr>
          <w:ins w:id="365" w:author="Nokia - jakob.buthler" w:date="2021-04-15T13:35:00Z"/>
        </w:trPr>
        <w:tc>
          <w:tcPr>
            <w:tcW w:w="1809" w:type="dxa"/>
          </w:tcPr>
          <w:p w14:paraId="27FB7E9C" w14:textId="6D5C3633" w:rsidR="00A278F9" w:rsidRDefault="00A278F9" w:rsidP="00223EE3">
            <w:pPr>
              <w:spacing w:after="0"/>
              <w:jc w:val="center"/>
              <w:rPr>
                <w:ins w:id="366" w:author="Nokia - jakob.buthler" w:date="2021-04-15T13:35:00Z"/>
                <w:rFonts w:cs="Arial"/>
              </w:rPr>
            </w:pPr>
            <w:ins w:id="367" w:author="Nokia - jakob.buthler" w:date="2021-04-15T13:35:00Z">
              <w:r>
                <w:rPr>
                  <w:rFonts w:cs="Arial"/>
                </w:rPr>
                <w:t>Nokia</w:t>
              </w:r>
            </w:ins>
          </w:p>
        </w:tc>
        <w:tc>
          <w:tcPr>
            <w:tcW w:w="1985" w:type="dxa"/>
          </w:tcPr>
          <w:p w14:paraId="7634DE44" w14:textId="385ABB6E" w:rsidR="00A278F9" w:rsidRDefault="00A278F9" w:rsidP="00223EE3">
            <w:pPr>
              <w:spacing w:after="0"/>
              <w:rPr>
                <w:ins w:id="368" w:author="Nokia - jakob.buthler" w:date="2021-04-15T13:35:00Z"/>
                <w:rFonts w:eastAsia="DengXian" w:cs="Arial"/>
              </w:rPr>
            </w:pPr>
            <w:ins w:id="369"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370" w:author="Nokia - jakob.buthler" w:date="2021-04-15T13:35:00Z"/>
                <w:rFonts w:eastAsiaTheme="minorEastAsia" w:cs="Arial"/>
              </w:rPr>
            </w:pPr>
          </w:p>
        </w:tc>
      </w:tr>
      <w:tr w:rsidR="001C6FF7" w14:paraId="07965399" w14:textId="77777777" w:rsidTr="00BD7EE1">
        <w:trPr>
          <w:ins w:id="371" w:author="Shubhangi" w:date="2021-04-15T16:43:00Z"/>
        </w:trPr>
        <w:tc>
          <w:tcPr>
            <w:tcW w:w="1809" w:type="dxa"/>
          </w:tcPr>
          <w:p w14:paraId="780738A0" w14:textId="2B7ED25A" w:rsidR="001C6FF7" w:rsidRDefault="001C6FF7" w:rsidP="00223EE3">
            <w:pPr>
              <w:spacing w:after="0"/>
              <w:jc w:val="center"/>
              <w:rPr>
                <w:ins w:id="372" w:author="Shubhangi" w:date="2021-04-15T16:43:00Z"/>
                <w:rFonts w:cs="Arial"/>
              </w:rPr>
            </w:pPr>
            <w:ins w:id="373" w:author="Shubhangi" w:date="2021-04-15T16:43:00Z">
              <w:r>
                <w:rPr>
                  <w:rFonts w:cs="Arial"/>
                </w:rPr>
                <w:t>Fraunhofer</w:t>
              </w:r>
            </w:ins>
          </w:p>
        </w:tc>
        <w:tc>
          <w:tcPr>
            <w:tcW w:w="1985" w:type="dxa"/>
          </w:tcPr>
          <w:p w14:paraId="48143FE5" w14:textId="3F88A866" w:rsidR="001C6FF7" w:rsidRDefault="001C6FF7" w:rsidP="00223EE3">
            <w:pPr>
              <w:spacing w:after="0"/>
              <w:rPr>
                <w:ins w:id="374" w:author="Shubhangi" w:date="2021-04-15T16:43:00Z"/>
                <w:rFonts w:eastAsia="DengXian" w:cs="Arial"/>
              </w:rPr>
            </w:pPr>
            <w:ins w:id="375" w:author="Shubhangi" w:date="2021-04-15T16:43:00Z">
              <w:r>
                <w:rPr>
                  <w:rFonts w:eastAsia="DengXian" w:cs="Arial"/>
                </w:rPr>
                <w:t>Yes</w:t>
              </w:r>
            </w:ins>
          </w:p>
        </w:tc>
        <w:tc>
          <w:tcPr>
            <w:tcW w:w="6045" w:type="dxa"/>
          </w:tcPr>
          <w:p w14:paraId="4BE41213" w14:textId="7DADEA7B" w:rsidR="001C6FF7" w:rsidRDefault="001C6FF7" w:rsidP="00223EE3">
            <w:pPr>
              <w:spacing w:after="0"/>
              <w:rPr>
                <w:ins w:id="376" w:author="Shubhangi" w:date="2021-04-15T16:43:00Z"/>
                <w:rFonts w:eastAsiaTheme="minorEastAsia" w:cs="Arial"/>
              </w:rPr>
            </w:pPr>
            <w:ins w:id="377" w:author="Shubhangi" w:date="2021-04-15T16:43:00Z">
              <w:r>
                <w:rPr>
                  <w:rFonts w:eastAsiaTheme="minorEastAsia" w:cs="Arial"/>
                </w:rPr>
                <w:t xml:space="preserve">As discussed in the </w:t>
              </w:r>
              <w:r w:rsidRPr="00B22101">
                <w:rPr>
                  <w:bCs/>
                </w:rPr>
                <w:t>[POST113-e]</w:t>
              </w:r>
            </w:ins>
            <w:ins w:id="378" w:author="Shubhangi" w:date="2021-04-15T16:51:00Z">
              <w:r w:rsidR="00306151">
                <w:rPr>
                  <w:bCs/>
                </w:rPr>
                <w:t xml:space="preserve"> </w:t>
              </w:r>
            </w:ins>
            <w:ins w:id="379" w:author="Shubhangi" w:date="2021-04-15T16:43:00Z">
              <w:r w:rsidRPr="00B22101">
                <w:rPr>
                  <w:bCs/>
                </w:rPr>
                <w:t>[704]</w:t>
              </w:r>
              <w:r>
                <w:rPr>
                  <w:bCs/>
                </w:rPr>
                <w:t>, it can be decided by UE implementation while taking into account input of the SIB.</w:t>
              </w:r>
            </w:ins>
          </w:p>
        </w:tc>
      </w:tr>
      <w:tr w:rsidR="00A86F57" w14:paraId="1AFDD3EF" w14:textId="77777777" w:rsidTr="00BD7EE1">
        <w:trPr>
          <w:ins w:id="380" w:author="Berggren, Anders" w:date="2021-04-15T17:09:00Z"/>
        </w:trPr>
        <w:tc>
          <w:tcPr>
            <w:tcW w:w="1809" w:type="dxa"/>
          </w:tcPr>
          <w:p w14:paraId="7AB50E37" w14:textId="02020D1A" w:rsidR="00A86F57" w:rsidRDefault="00A86F57" w:rsidP="00223EE3">
            <w:pPr>
              <w:spacing w:after="0"/>
              <w:jc w:val="center"/>
              <w:rPr>
                <w:ins w:id="381" w:author="Berggren, Anders" w:date="2021-04-15T17:09:00Z"/>
                <w:rFonts w:cs="Arial"/>
              </w:rPr>
            </w:pPr>
            <w:ins w:id="382" w:author="Berggren, Anders" w:date="2021-04-15T17:09:00Z">
              <w:r>
                <w:rPr>
                  <w:rFonts w:cs="Arial"/>
                </w:rPr>
                <w:t>Sony</w:t>
              </w:r>
            </w:ins>
          </w:p>
        </w:tc>
        <w:tc>
          <w:tcPr>
            <w:tcW w:w="1985" w:type="dxa"/>
          </w:tcPr>
          <w:p w14:paraId="0EEF4008" w14:textId="0D448932" w:rsidR="00A86F57" w:rsidRDefault="00A86F57" w:rsidP="00223EE3">
            <w:pPr>
              <w:spacing w:after="0"/>
              <w:rPr>
                <w:ins w:id="383" w:author="Berggren, Anders" w:date="2021-04-15T17:09:00Z"/>
                <w:rFonts w:eastAsia="DengXian" w:cs="Arial"/>
              </w:rPr>
            </w:pPr>
            <w:ins w:id="384" w:author="Berggren, Anders" w:date="2021-04-15T17:09:00Z">
              <w:r>
                <w:rPr>
                  <w:rFonts w:eastAsia="DengXian" w:cs="Arial"/>
                </w:rPr>
                <w:t>Yes</w:t>
              </w:r>
            </w:ins>
          </w:p>
        </w:tc>
        <w:tc>
          <w:tcPr>
            <w:tcW w:w="6045" w:type="dxa"/>
          </w:tcPr>
          <w:p w14:paraId="0B7823B0" w14:textId="77777777" w:rsidR="00A86F57" w:rsidRDefault="00A86F57" w:rsidP="00223EE3">
            <w:pPr>
              <w:spacing w:after="0"/>
              <w:rPr>
                <w:ins w:id="385" w:author="Berggren, Anders" w:date="2021-04-15T17:09:00Z"/>
                <w:rFonts w:eastAsiaTheme="minorEastAsia" w:cs="Arial"/>
              </w:rPr>
            </w:pPr>
          </w:p>
        </w:tc>
      </w:tr>
      <w:tr w:rsidR="00BD7EE1" w14:paraId="3F3CC23F" w14:textId="77777777" w:rsidTr="00BD7EE1">
        <w:trPr>
          <w:ins w:id="386" w:author="Intel-AA" w:date="2021-04-15T11:16:00Z"/>
        </w:trPr>
        <w:tc>
          <w:tcPr>
            <w:tcW w:w="1809" w:type="dxa"/>
          </w:tcPr>
          <w:p w14:paraId="55B49324" w14:textId="71D32511" w:rsidR="00BD7EE1" w:rsidRDefault="00BD7EE1" w:rsidP="00BD7EE1">
            <w:pPr>
              <w:spacing w:after="0"/>
              <w:jc w:val="center"/>
              <w:rPr>
                <w:ins w:id="387" w:author="Intel-AA" w:date="2021-04-15T11:16:00Z"/>
                <w:rFonts w:cs="Arial"/>
              </w:rPr>
            </w:pPr>
            <w:ins w:id="388" w:author="Intel-AA" w:date="2021-04-15T11:16:00Z">
              <w:r>
                <w:rPr>
                  <w:rFonts w:cs="Arial"/>
                </w:rPr>
                <w:t>Intel</w:t>
              </w:r>
            </w:ins>
          </w:p>
        </w:tc>
        <w:tc>
          <w:tcPr>
            <w:tcW w:w="1985" w:type="dxa"/>
          </w:tcPr>
          <w:p w14:paraId="0B7DA971" w14:textId="4C41E028" w:rsidR="00BD7EE1" w:rsidRDefault="00BD7EE1" w:rsidP="00BD7EE1">
            <w:pPr>
              <w:spacing w:after="0"/>
              <w:rPr>
                <w:ins w:id="389" w:author="Intel-AA" w:date="2021-04-15T11:16:00Z"/>
                <w:rFonts w:eastAsia="DengXian" w:cs="Arial"/>
              </w:rPr>
            </w:pPr>
            <w:ins w:id="390" w:author="Intel-AA" w:date="2021-04-15T11:16:00Z">
              <w:r>
                <w:rPr>
                  <w:rFonts w:eastAsia="DengXian" w:cs="Arial"/>
                </w:rPr>
                <w:t>Yes</w:t>
              </w:r>
            </w:ins>
          </w:p>
        </w:tc>
        <w:tc>
          <w:tcPr>
            <w:tcW w:w="6045" w:type="dxa"/>
          </w:tcPr>
          <w:p w14:paraId="6EDA13F6" w14:textId="719D7612" w:rsidR="00BD7EE1" w:rsidRDefault="00BD7EE1" w:rsidP="00BD7EE1">
            <w:pPr>
              <w:spacing w:after="0"/>
              <w:rPr>
                <w:ins w:id="391" w:author="Intel-AA" w:date="2021-04-15T11:16:00Z"/>
                <w:rFonts w:eastAsiaTheme="minorEastAsia" w:cs="Arial"/>
              </w:rPr>
            </w:pPr>
            <w:ins w:id="392" w:author="Intel-AA" w:date="2021-04-15T11:16:00Z">
              <w:r>
                <w:rPr>
                  <w:rFonts w:eastAsia="DengXian" w:cs="Arial"/>
                </w:rPr>
                <w:t>If supported, we assume the UE shall adjust its SL DRX cycle/config to accomplish this alignment in IDLE/INACTIVE. How to take input from SIB in this case can be further discussed</w:t>
              </w:r>
            </w:ins>
          </w:p>
        </w:tc>
      </w:tr>
      <w:tr w:rsidR="00B42D9A" w14:paraId="14DC0A74" w14:textId="77777777" w:rsidTr="00BD7EE1">
        <w:trPr>
          <w:ins w:id="393" w:author="Apple - Zhibin Wu" w:date="2021-04-15T13:11:00Z"/>
        </w:trPr>
        <w:tc>
          <w:tcPr>
            <w:tcW w:w="1809" w:type="dxa"/>
          </w:tcPr>
          <w:p w14:paraId="279C671A" w14:textId="0ECD9951" w:rsidR="00B42D9A" w:rsidRDefault="00B42D9A" w:rsidP="00BD7EE1">
            <w:pPr>
              <w:spacing w:after="0"/>
              <w:jc w:val="center"/>
              <w:rPr>
                <w:ins w:id="394" w:author="Apple - Zhibin Wu" w:date="2021-04-15T13:11:00Z"/>
                <w:rFonts w:cs="Arial"/>
              </w:rPr>
            </w:pPr>
            <w:ins w:id="395" w:author="Apple - Zhibin Wu" w:date="2021-04-15T13:11:00Z">
              <w:r>
                <w:rPr>
                  <w:rFonts w:cs="Arial"/>
                </w:rPr>
                <w:t>Apple</w:t>
              </w:r>
            </w:ins>
          </w:p>
        </w:tc>
        <w:tc>
          <w:tcPr>
            <w:tcW w:w="1985" w:type="dxa"/>
          </w:tcPr>
          <w:p w14:paraId="362C2291" w14:textId="73D98809" w:rsidR="00B42D9A" w:rsidRDefault="00B42D9A" w:rsidP="00BD7EE1">
            <w:pPr>
              <w:spacing w:after="0"/>
              <w:rPr>
                <w:ins w:id="396" w:author="Apple - Zhibin Wu" w:date="2021-04-15T13:11:00Z"/>
                <w:rFonts w:eastAsia="DengXian" w:cs="Arial"/>
              </w:rPr>
            </w:pPr>
            <w:ins w:id="397" w:author="Apple - Zhibin Wu" w:date="2021-04-15T13:11:00Z">
              <w:r>
                <w:rPr>
                  <w:rFonts w:eastAsia="DengXian" w:cs="Arial"/>
                </w:rPr>
                <w:t>Yes</w:t>
              </w:r>
            </w:ins>
          </w:p>
        </w:tc>
        <w:tc>
          <w:tcPr>
            <w:tcW w:w="6045" w:type="dxa"/>
          </w:tcPr>
          <w:p w14:paraId="5636F183" w14:textId="77777777" w:rsidR="00B42D9A" w:rsidRDefault="00B42D9A" w:rsidP="00BD7EE1">
            <w:pPr>
              <w:spacing w:after="0"/>
              <w:rPr>
                <w:ins w:id="398" w:author="Apple - Zhibin Wu" w:date="2021-04-15T13:11:00Z"/>
                <w:rFonts w:eastAsia="DengXian" w:cs="Arial"/>
              </w:rPr>
            </w:pPr>
          </w:p>
        </w:tc>
      </w:tr>
      <w:tr w:rsidR="004A7FE6" w14:paraId="13600DD8" w14:textId="77777777" w:rsidTr="00BD7EE1">
        <w:tc>
          <w:tcPr>
            <w:tcW w:w="1809" w:type="dxa"/>
          </w:tcPr>
          <w:p w14:paraId="1EFB904B" w14:textId="3CC16A66" w:rsidR="004A7FE6" w:rsidRDefault="004A7FE6" w:rsidP="004A7FE6">
            <w:pPr>
              <w:spacing w:after="0"/>
              <w:jc w:val="center"/>
              <w:rPr>
                <w:rFonts w:cs="Arial"/>
              </w:rPr>
            </w:pPr>
            <w:r>
              <w:rPr>
                <w:rFonts w:cs="Arial"/>
              </w:rPr>
              <w:t>Convida Wireless</w:t>
            </w:r>
          </w:p>
        </w:tc>
        <w:tc>
          <w:tcPr>
            <w:tcW w:w="1985" w:type="dxa"/>
          </w:tcPr>
          <w:p w14:paraId="33DB50AF" w14:textId="631B8E43" w:rsidR="004A7FE6" w:rsidRDefault="004A7FE6" w:rsidP="004A7FE6">
            <w:pPr>
              <w:spacing w:after="0"/>
              <w:rPr>
                <w:rFonts w:eastAsia="DengXian" w:cs="Arial"/>
              </w:rPr>
            </w:pPr>
            <w:r>
              <w:rPr>
                <w:rFonts w:eastAsia="DengXian" w:cs="Arial"/>
              </w:rPr>
              <w:t>Yes</w:t>
            </w:r>
          </w:p>
        </w:tc>
        <w:tc>
          <w:tcPr>
            <w:tcW w:w="6045" w:type="dxa"/>
          </w:tcPr>
          <w:p w14:paraId="7FB30F54" w14:textId="77777777" w:rsidR="004A7FE6" w:rsidRDefault="004A7FE6" w:rsidP="004A7FE6">
            <w:pPr>
              <w:spacing w:after="0"/>
              <w:rPr>
                <w:rFonts w:eastAsia="DengXian" w:cs="Arial"/>
              </w:rPr>
            </w:pPr>
          </w:p>
        </w:tc>
      </w:tr>
      <w:tr w:rsidR="00BD52C3" w14:paraId="11117700" w14:textId="77777777" w:rsidTr="00BD7EE1">
        <w:trPr>
          <w:ins w:id="399" w:author="Qualcomm" w:date="2021-04-15T17:55:00Z"/>
        </w:trPr>
        <w:tc>
          <w:tcPr>
            <w:tcW w:w="1809" w:type="dxa"/>
          </w:tcPr>
          <w:p w14:paraId="7E5AC08D" w14:textId="47018BAB" w:rsidR="00BD52C3" w:rsidRDefault="00BD52C3" w:rsidP="00BD52C3">
            <w:pPr>
              <w:spacing w:after="0"/>
              <w:jc w:val="center"/>
              <w:rPr>
                <w:ins w:id="400" w:author="Qualcomm" w:date="2021-04-15T17:55:00Z"/>
                <w:rFonts w:cs="Arial"/>
              </w:rPr>
            </w:pPr>
            <w:ins w:id="401" w:author="Qualcomm" w:date="2021-04-15T17:55:00Z">
              <w:r>
                <w:rPr>
                  <w:rFonts w:cs="Arial"/>
                </w:rPr>
                <w:t>Qualcomm</w:t>
              </w:r>
            </w:ins>
          </w:p>
        </w:tc>
        <w:tc>
          <w:tcPr>
            <w:tcW w:w="1985" w:type="dxa"/>
          </w:tcPr>
          <w:p w14:paraId="7A99E7DE" w14:textId="21580387" w:rsidR="00BD52C3" w:rsidRDefault="00BD52C3" w:rsidP="00BD52C3">
            <w:pPr>
              <w:spacing w:after="0"/>
              <w:rPr>
                <w:ins w:id="402" w:author="Qualcomm" w:date="2021-04-15T17:55:00Z"/>
                <w:rFonts w:eastAsia="DengXian" w:cs="Arial"/>
              </w:rPr>
            </w:pPr>
            <w:ins w:id="403" w:author="Qualcomm" w:date="2021-04-15T17:55:00Z">
              <w:r>
                <w:rPr>
                  <w:rFonts w:eastAsia="DengXian" w:cs="Arial"/>
                </w:rPr>
                <w:t>Yes</w:t>
              </w:r>
            </w:ins>
          </w:p>
        </w:tc>
        <w:tc>
          <w:tcPr>
            <w:tcW w:w="6045" w:type="dxa"/>
          </w:tcPr>
          <w:p w14:paraId="7D611938" w14:textId="77777777" w:rsidR="00BD52C3" w:rsidRDefault="00BD52C3" w:rsidP="00BD52C3">
            <w:pPr>
              <w:spacing w:after="0"/>
              <w:rPr>
                <w:ins w:id="404" w:author="Qualcomm" w:date="2021-04-15T17:55:00Z"/>
                <w:rFonts w:eastAsia="DengXian" w:cs="Arial"/>
              </w:rPr>
            </w:pPr>
          </w:p>
        </w:tc>
      </w:tr>
      <w:tr w:rsidR="009E6E28" w14:paraId="3C620DC7" w14:textId="77777777" w:rsidTr="00BD7EE1">
        <w:trPr>
          <w:ins w:id="405" w:author="澄欽 黃" w:date="2021-04-16T15:34:00Z"/>
        </w:trPr>
        <w:tc>
          <w:tcPr>
            <w:tcW w:w="1809" w:type="dxa"/>
          </w:tcPr>
          <w:p w14:paraId="1BA709C4" w14:textId="18B75759" w:rsidR="009E6E28" w:rsidRPr="009E6E28" w:rsidRDefault="009E6E28" w:rsidP="00BD52C3">
            <w:pPr>
              <w:spacing w:after="0"/>
              <w:jc w:val="center"/>
              <w:rPr>
                <w:ins w:id="406" w:author="澄欽 黃" w:date="2021-04-16T15:34:00Z"/>
                <w:rFonts w:eastAsia="新細明體" w:cs="Arial" w:hint="eastAsia"/>
                <w:lang w:eastAsia="zh-TW"/>
                <w:rPrChange w:id="407" w:author="澄欽 黃" w:date="2021-04-16T15:34:00Z">
                  <w:rPr>
                    <w:ins w:id="408" w:author="澄欽 黃" w:date="2021-04-16T15:34:00Z"/>
                    <w:rFonts w:cs="Arial"/>
                  </w:rPr>
                </w:rPrChange>
              </w:rPr>
            </w:pPr>
            <w:ins w:id="409" w:author="澄欽 黃" w:date="2021-04-16T15:34:00Z">
              <w:r>
                <w:rPr>
                  <w:rFonts w:eastAsia="新細明體" w:cs="Arial" w:hint="eastAsia"/>
                  <w:lang w:eastAsia="zh-TW"/>
                </w:rPr>
                <w:t>MediaTek</w:t>
              </w:r>
            </w:ins>
          </w:p>
        </w:tc>
        <w:tc>
          <w:tcPr>
            <w:tcW w:w="1985" w:type="dxa"/>
          </w:tcPr>
          <w:p w14:paraId="722E6B75" w14:textId="4C9EB2D2" w:rsidR="009E6E28" w:rsidRPr="009E6E28" w:rsidRDefault="009E6E28" w:rsidP="00BD52C3">
            <w:pPr>
              <w:spacing w:after="0"/>
              <w:rPr>
                <w:ins w:id="410" w:author="澄欽 黃" w:date="2021-04-16T15:34:00Z"/>
                <w:rFonts w:eastAsia="新細明體" w:cs="Arial" w:hint="eastAsia"/>
                <w:lang w:eastAsia="zh-TW"/>
                <w:rPrChange w:id="411" w:author="澄欽 黃" w:date="2021-04-16T15:34:00Z">
                  <w:rPr>
                    <w:ins w:id="412" w:author="澄欽 黃" w:date="2021-04-16T15:34:00Z"/>
                    <w:rFonts w:eastAsia="DengXian" w:cs="Arial"/>
                  </w:rPr>
                </w:rPrChange>
              </w:rPr>
            </w:pPr>
            <w:ins w:id="413" w:author="澄欽 黃" w:date="2021-04-16T15:34:00Z">
              <w:r>
                <w:rPr>
                  <w:rFonts w:eastAsia="新細明體" w:cs="Arial" w:hint="eastAsia"/>
                  <w:lang w:eastAsia="zh-TW"/>
                </w:rPr>
                <w:t>Yes</w:t>
              </w:r>
            </w:ins>
          </w:p>
        </w:tc>
        <w:tc>
          <w:tcPr>
            <w:tcW w:w="6045" w:type="dxa"/>
          </w:tcPr>
          <w:p w14:paraId="79DD5DBD" w14:textId="77777777" w:rsidR="009E6E28" w:rsidRDefault="009E6E28" w:rsidP="00BD52C3">
            <w:pPr>
              <w:spacing w:after="0"/>
              <w:rPr>
                <w:ins w:id="414" w:author="澄欽 黃" w:date="2021-04-16T15:34:00Z"/>
                <w:rFonts w:eastAsia="DengXian" w:cs="Arial"/>
              </w:rPr>
            </w:pPr>
          </w:p>
        </w:tc>
      </w:tr>
    </w:tbl>
    <w:p w14:paraId="1F209A20" w14:textId="77777777" w:rsidR="00421977" w:rsidRDefault="00421977"/>
    <w:p w14:paraId="40C58A34" w14:textId="77777777" w:rsidR="00421977" w:rsidRDefault="00B648C9">
      <w:pPr>
        <w:pStyle w:val="2"/>
        <w:rPr>
          <w:szCs w:val="20"/>
          <w:lang w:eastAsia="en-US"/>
        </w:rPr>
      </w:pPr>
      <w:r>
        <w:t>Alignment scenarios</w:t>
      </w:r>
    </w:p>
    <w:p w14:paraId="7553B8CA" w14:textId="77777777" w:rsidR="00421977" w:rsidRDefault="00B648C9">
      <w:pPr>
        <w:pStyle w:val="a6"/>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a6"/>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a6"/>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Specify mechanism aiming to align sidelink DRX wake-up time with Uu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rsidTr="00BD7EE1">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rsidTr="00BD7EE1">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rsidTr="00BD7EE1">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rsidTr="00BD7EE1">
        <w:tc>
          <w:tcPr>
            <w:tcW w:w="1809" w:type="dxa"/>
          </w:tcPr>
          <w:p w14:paraId="6DC5560B" w14:textId="77777777" w:rsidR="00421977" w:rsidRDefault="00B648C9">
            <w:pPr>
              <w:spacing w:after="0"/>
              <w:jc w:val="center"/>
              <w:rPr>
                <w:rFonts w:cs="Arial"/>
              </w:rPr>
            </w:pPr>
            <w:r>
              <w:rPr>
                <w:rFonts w:cs="Arial"/>
              </w:rPr>
              <w:t>InterDigital</w:t>
            </w:r>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rsidTr="00BD7EE1">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rsidTr="00BD7EE1">
        <w:tc>
          <w:tcPr>
            <w:tcW w:w="1809" w:type="dxa"/>
          </w:tcPr>
          <w:p w14:paraId="74FA862E" w14:textId="77777777" w:rsidR="00421977" w:rsidRDefault="00B648C9">
            <w:pPr>
              <w:spacing w:after="0"/>
              <w:jc w:val="center"/>
              <w:rPr>
                <w:rFonts w:cs="Arial"/>
              </w:rPr>
            </w:pPr>
            <w:r>
              <w:rPr>
                <w:rFonts w:cs="Arial"/>
              </w:rPr>
              <w:t>Spreadtrum</w:t>
            </w:r>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rsidTr="00BD7EE1">
        <w:tc>
          <w:tcPr>
            <w:tcW w:w="1809" w:type="dxa"/>
          </w:tcPr>
          <w:p w14:paraId="7463163A" w14:textId="77777777" w:rsidR="00421977" w:rsidRDefault="00B648C9">
            <w:pPr>
              <w:spacing w:after="0"/>
              <w:jc w:val="center"/>
              <w:rPr>
                <w:rFonts w:cs="Arial"/>
              </w:rPr>
            </w:pPr>
            <w:r>
              <w:rPr>
                <w:rFonts w:cs="Arial"/>
              </w:rPr>
              <w:t>Huawei, HiSilicon</w:t>
            </w:r>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rsidTr="00BD7EE1">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rsidTr="00BD7EE1">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rsidTr="00BD7EE1">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rsidTr="00BD7EE1">
        <w:tc>
          <w:tcPr>
            <w:tcW w:w="1809" w:type="dxa"/>
          </w:tcPr>
          <w:p w14:paraId="40C0DF06" w14:textId="7717E382" w:rsidR="00223EE3" w:rsidRDefault="00223EE3" w:rsidP="00223EE3">
            <w:pPr>
              <w:spacing w:after="0"/>
              <w:jc w:val="center"/>
              <w:rPr>
                <w:rFonts w:cs="Arial"/>
              </w:rPr>
            </w:pPr>
            <w:r>
              <w:rPr>
                <w:rFonts w:cs="Arial"/>
              </w:rPr>
              <w:t>Lenovo, MotM</w:t>
            </w:r>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rsidTr="00BD7EE1">
        <w:trPr>
          <w:ins w:id="415" w:author="Nokia - jakob.buthler" w:date="2021-04-15T13:35:00Z"/>
        </w:trPr>
        <w:tc>
          <w:tcPr>
            <w:tcW w:w="1809" w:type="dxa"/>
          </w:tcPr>
          <w:p w14:paraId="6DB082DD" w14:textId="73268B4C" w:rsidR="00A278F9" w:rsidRDefault="00A278F9" w:rsidP="00223EE3">
            <w:pPr>
              <w:spacing w:after="0"/>
              <w:jc w:val="center"/>
              <w:rPr>
                <w:ins w:id="416" w:author="Nokia - jakob.buthler" w:date="2021-04-15T13:35:00Z"/>
                <w:rFonts w:cs="Arial"/>
              </w:rPr>
            </w:pPr>
            <w:ins w:id="417" w:author="Nokia - jakob.buthler" w:date="2021-04-15T13:35:00Z">
              <w:r>
                <w:rPr>
                  <w:rFonts w:cs="Arial"/>
                </w:rPr>
                <w:t>Nokia</w:t>
              </w:r>
            </w:ins>
          </w:p>
        </w:tc>
        <w:tc>
          <w:tcPr>
            <w:tcW w:w="1985" w:type="dxa"/>
          </w:tcPr>
          <w:p w14:paraId="2799520C" w14:textId="0DFEDA4C" w:rsidR="00A278F9" w:rsidRDefault="00A278F9" w:rsidP="00223EE3">
            <w:pPr>
              <w:spacing w:after="0"/>
              <w:rPr>
                <w:ins w:id="418" w:author="Nokia - jakob.buthler" w:date="2021-04-15T13:35:00Z"/>
                <w:rFonts w:eastAsia="DengXian" w:cs="Arial"/>
              </w:rPr>
            </w:pPr>
            <w:ins w:id="419"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420" w:author="Nokia - jakob.buthler" w:date="2021-04-15T13:35:00Z"/>
                <w:rFonts w:eastAsia="DengXian" w:cs="Arial"/>
              </w:rPr>
            </w:pPr>
          </w:p>
        </w:tc>
      </w:tr>
      <w:tr w:rsidR="00E144BB" w14:paraId="0AD51190" w14:textId="77777777" w:rsidTr="00BD7EE1">
        <w:trPr>
          <w:ins w:id="421" w:author="Shubhangi" w:date="2021-04-15T16:43:00Z"/>
        </w:trPr>
        <w:tc>
          <w:tcPr>
            <w:tcW w:w="1809" w:type="dxa"/>
          </w:tcPr>
          <w:p w14:paraId="27B89DEF" w14:textId="6D64572C" w:rsidR="00E144BB" w:rsidRDefault="00E144BB" w:rsidP="00223EE3">
            <w:pPr>
              <w:spacing w:after="0"/>
              <w:jc w:val="center"/>
              <w:rPr>
                <w:ins w:id="422" w:author="Shubhangi" w:date="2021-04-15T16:43:00Z"/>
                <w:rFonts w:cs="Arial"/>
              </w:rPr>
            </w:pPr>
            <w:ins w:id="423" w:author="Shubhangi" w:date="2021-04-15T16:43:00Z">
              <w:r>
                <w:rPr>
                  <w:rFonts w:cs="Arial"/>
                </w:rPr>
                <w:t>Fraunhofer</w:t>
              </w:r>
            </w:ins>
          </w:p>
        </w:tc>
        <w:tc>
          <w:tcPr>
            <w:tcW w:w="1985" w:type="dxa"/>
          </w:tcPr>
          <w:p w14:paraId="708FACC4" w14:textId="53E0B2FE" w:rsidR="00E144BB" w:rsidRDefault="00E144BB" w:rsidP="00223EE3">
            <w:pPr>
              <w:spacing w:after="0"/>
              <w:rPr>
                <w:ins w:id="424" w:author="Shubhangi" w:date="2021-04-15T16:43:00Z"/>
                <w:rFonts w:eastAsia="DengXian" w:cs="Arial"/>
              </w:rPr>
            </w:pPr>
            <w:ins w:id="425" w:author="Shubhangi" w:date="2021-04-15T16:44:00Z">
              <w:r>
                <w:rPr>
                  <w:rFonts w:eastAsia="DengXian" w:cs="Arial"/>
                </w:rPr>
                <w:t>Yes</w:t>
              </w:r>
            </w:ins>
          </w:p>
        </w:tc>
        <w:tc>
          <w:tcPr>
            <w:tcW w:w="6045" w:type="dxa"/>
          </w:tcPr>
          <w:p w14:paraId="52E3DE54" w14:textId="77777777" w:rsidR="00E144BB" w:rsidRDefault="00E144BB" w:rsidP="00223EE3">
            <w:pPr>
              <w:spacing w:after="0"/>
              <w:rPr>
                <w:ins w:id="426" w:author="Shubhangi" w:date="2021-04-15T16:43:00Z"/>
                <w:rFonts w:eastAsia="DengXian" w:cs="Arial"/>
              </w:rPr>
            </w:pPr>
          </w:p>
        </w:tc>
      </w:tr>
      <w:tr w:rsidR="00BD7EE1" w14:paraId="4D4BFBC9" w14:textId="77777777" w:rsidTr="00BD7EE1">
        <w:trPr>
          <w:ins w:id="427" w:author="Intel-AA" w:date="2021-04-15T11:16:00Z"/>
        </w:trPr>
        <w:tc>
          <w:tcPr>
            <w:tcW w:w="1809" w:type="dxa"/>
          </w:tcPr>
          <w:p w14:paraId="1DB6C622" w14:textId="2A73AE92" w:rsidR="00BD7EE1" w:rsidRDefault="00BD7EE1" w:rsidP="00BD7EE1">
            <w:pPr>
              <w:spacing w:after="0"/>
              <w:jc w:val="center"/>
              <w:rPr>
                <w:ins w:id="428" w:author="Intel-AA" w:date="2021-04-15T11:16:00Z"/>
                <w:rFonts w:cs="Arial"/>
              </w:rPr>
            </w:pPr>
            <w:ins w:id="429" w:author="Intel-AA" w:date="2021-04-15T11:16:00Z">
              <w:r>
                <w:rPr>
                  <w:rFonts w:cs="Arial"/>
                </w:rPr>
                <w:t>Intel</w:t>
              </w:r>
            </w:ins>
          </w:p>
        </w:tc>
        <w:tc>
          <w:tcPr>
            <w:tcW w:w="1985" w:type="dxa"/>
          </w:tcPr>
          <w:p w14:paraId="07DBC3CC" w14:textId="32FCE5DD" w:rsidR="00BD7EE1" w:rsidRDefault="00BD7EE1" w:rsidP="00BD7EE1">
            <w:pPr>
              <w:spacing w:after="0"/>
              <w:rPr>
                <w:ins w:id="430" w:author="Intel-AA" w:date="2021-04-15T11:16:00Z"/>
                <w:rFonts w:eastAsia="DengXian" w:cs="Arial"/>
              </w:rPr>
            </w:pPr>
            <w:ins w:id="431" w:author="Intel-AA" w:date="2021-04-15T11:16:00Z">
              <w:r>
                <w:rPr>
                  <w:rFonts w:eastAsia="DengXian" w:cs="Arial"/>
                </w:rPr>
                <w:t>Yes</w:t>
              </w:r>
            </w:ins>
          </w:p>
        </w:tc>
        <w:tc>
          <w:tcPr>
            <w:tcW w:w="6045" w:type="dxa"/>
          </w:tcPr>
          <w:p w14:paraId="14F31A7D" w14:textId="2B0B2C6C" w:rsidR="00BD7EE1" w:rsidRDefault="00BD7EE1" w:rsidP="00BD7EE1">
            <w:pPr>
              <w:spacing w:after="0"/>
              <w:rPr>
                <w:ins w:id="432" w:author="Intel-AA" w:date="2021-04-15T11:16:00Z"/>
                <w:rFonts w:eastAsia="DengXian" w:cs="Arial"/>
              </w:rPr>
            </w:pPr>
            <w:ins w:id="433" w:author="Intel-AA" w:date="2021-04-15T11:16:00Z">
              <w:r>
                <w:rPr>
                  <w:rFonts w:eastAsia="DengXian" w:cs="Arial"/>
                </w:rPr>
                <w:t>In our understanding, the earlier questions pertain to this exact scenario, i.e. this is the main scenario for which alignment needs to be considered</w:t>
              </w:r>
            </w:ins>
          </w:p>
        </w:tc>
      </w:tr>
      <w:tr w:rsidR="00B42D9A" w14:paraId="15863109" w14:textId="77777777" w:rsidTr="00BD7EE1">
        <w:trPr>
          <w:ins w:id="434" w:author="Apple - Zhibin Wu" w:date="2021-04-15T13:11:00Z"/>
        </w:trPr>
        <w:tc>
          <w:tcPr>
            <w:tcW w:w="1809" w:type="dxa"/>
          </w:tcPr>
          <w:p w14:paraId="54C22270" w14:textId="2F3B93A4" w:rsidR="00B42D9A" w:rsidRDefault="00B42D9A" w:rsidP="00BD7EE1">
            <w:pPr>
              <w:spacing w:after="0"/>
              <w:jc w:val="center"/>
              <w:rPr>
                <w:ins w:id="435" w:author="Apple - Zhibin Wu" w:date="2021-04-15T13:11:00Z"/>
                <w:rFonts w:cs="Arial"/>
              </w:rPr>
            </w:pPr>
            <w:ins w:id="436" w:author="Apple - Zhibin Wu" w:date="2021-04-15T13:11:00Z">
              <w:r>
                <w:rPr>
                  <w:rFonts w:cs="Arial"/>
                </w:rPr>
                <w:t>Apple</w:t>
              </w:r>
            </w:ins>
          </w:p>
        </w:tc>
        <w:tc>
          <w:tcPr>
            <w:tcW w:w="1985" w:type="dxa"/>
          </w:tcPr>
          <w:p w14:paraId="36B00811" w14:textId="30FC9FE9" w:rsidR="00B42D9A" w:rsidRDefault="00B42D9A" w:rsidP="00BD7EE1">
            <w:pPr>
              <w:spacing w:after="0"/>
              <w:rPr>
                <w:ins w:id="437" w:author="Apple - Zhibin Wu" w:date="2021-04-15T13:11:00Z"/>
                <w:rFonts w:eastAsia="DengXian" w:cs="Arial"/>
              </w:rPr>
            </w:pPr>
            <w:ins w:id="438" w:author="Apple - Zhibin Wu" w:date="2021-04-15T13:13:00Z">
              <w:r>
                <w:rPr>
                  <w:rFonts w:eastAsia="DengXian" w:cs="Arial"/>
                </w:rPr>
                <w:t>See comment</w:t>
              </w:r>
            </w:ins>
          </w:p>
        </w:tc>
        <w:tc>
          <w:tcPr>
            <w:tcW w:w="6045" w:type="dxa"/>
          </w:tcPr>
          <w:p w14:paraId="1A3244CD" w14:textId="16C36F90" w:rsidR="00B42D9A" w:rsidRDefault="00B42D9A" w:rsidP="00BD7EE1">
            <w:pPr>
              <w:spacing w:after="0"/>
              <w:rPr>
                <w:ins w:id="439" w:author="Apple - Zhibin Wu" w:date="2021-04-15T13:11:00Z"/>
                <w:rFonts w:eastAsia="DengXian" w:cs="Arial"/>
              </w:rPr>
            </w:pPr>
            <w:ins w:id="440" w:author="Apple - Zhibin Wu" w:date="2021-04-15T13:12:00Z">
              <w:r>
                <w:rPr>
                  <w:rFonts w:eastAsia="DengXian" w:cs="Arial"/>
                </w:rPr>
                <w:t>W</w:t>
              </w:r>
            </w:ins>
            <w:ins w:id="441" w:author="Apple - Zhibin Wu" w:date="2021-04-15T13:13:00Z">
              <w:r>
                <w:rPr>
                  <w:rFonts w:eastAsia="DengXian" w:cs="Arial"/>
                </w:rPr>
                <w:t>e</w:t>
              </w:r>
            </w:ins>
            <w:ins w:id="442" w:author="Apple - Zhibin Wu" w:date="2021-04-15T13:12:00Z">
              <w:r>
                <w:rPr>
                  <w:rFonts w:eastAsia="DengXian" w:cs="Arial"/>
                </w:rPr>
                <w:t xml:space="preserve"> are not sure </w:t>
              </w:r>
            </w:ins>
            <w:ins w:id="443" w:author="Apple - Zhibin Wu" w:date="2021-04-15T13:13:00Z">
              <w:r>
                <w:rPr>
                  <w:rFonts w:eastAsia="DengXian" w:cs="Arial"/>
                </w:rPr>
                <w:t>this is the main case of alignment. Uu reception and SL reception are rather independent and no obvious power saving benefits</w:t>
              </w:r>
            </w:ins>
            <w:ins w:id="444" w:author="Apple - Zhibin Wu" w:date="2021-04-15T13:14:00Z">
              <w:r>
                <w:rPr>
                  <w:rFonts w:eastAsia="DengXian" w:cs="Arial"/>
                </w:rPr>
                <w:t xml:space="preserve"> are perceived.</w:t>
              </w:r>
            </w:ins>
            <w:ins w:id="445" w:author="Apple - Zhibin Wu" w:date="2021-04-15T13:13:00Z">
              <w:r>
                <w:rPr>
                  <w:rFonts w:eastAsia="DengXian" w:cs="Arial"/>
                </w:rPr>
                <w:t xml:space="preserve"> </w:t>
              </w:r>
            </w:ins>
          </w:p>
        </w:tc>
      </w:tr>
      <w:tr w:rsidR="004A7FE6" w14:paraId="1CB200D2" w14:textId="77777777" w:rsidTr="00BD7EE1">
        <w:tc>
          <w:tcPr>
            <w:tcW w:w="1809" w:type="dxa"/>
          </w:tcPr>
          <w:p w14:paraId="5E9FFF5E" w14:textId="0B91B20A" w:rsidR="004A7FE6" w:rsidRDefault="004A7FE6" w:rsidP="004A7FE6">
            <w:pPr>
              <w:spacing w:after="0"/>
              <w:jc w:val="center"/>
              <w:rPr>
                <w:rFonts w:cs="Arial"/>
              </w:rPr>
            </w:pPr>
            <w:r>
              <w:rPr>
                <w:rFonts w:cs="Arial"/>
              </w:rPr>
              <w:t>Convida Wireless</w:t>
            </w:r>
          </w:p>
        </w:tc>
        <w:tc>
          <w:tcPr>
            <w:tcW w:w="1985" w:type="dxa"/>
          </w:tcPr>
          <w:p w14:paraId="3B149B01" w14:textId="6F67E114" w:rsidR="004A7FE6" w:rsidRDefault="004A7FE6" w:rsidP="004A7FE6">
            <w:pPr>
              <w:spacing w:after="0"/>
              <w:rPr>
                <w:rFonts w:eastAsia="DengXian" w:cs="Arial"/>
              </w:rPr>
            </w:pPr>
            <w:r>
              <w:rPr>
                <w:rFonts w:eastAsia="DengXian" w:cs="Arial"/>
              </w:rPr>
              <w:t>Yes</w:t>
            </w:r>
          </w:p>
        </w:tc>
        <w:tc>
          <w:tcPr>
            <w:tcW w:w="6045" w:type="dxa"/>
          </w:tcPr>
          <w:p w14:paraId="208B57BF" w14:textId="77777777" w:rsidR="004A7FE6" w:rsidRDefault="004A7FE6" w:rsidP="004A7FE6">
            <w:pPr>
              <w:spacing w:after="0"/>
              <w:rPr>
                <w:rFonts w:eastAsia="DengXian" w:cs="Arial"/>
              </w:rPr>
            </w:pPr>
          </w:p>
        </w:tc>
      </w:tr>
      <w:tr w:rsidR="00BD52C3" w14:paraId="749DC1BD" w14:textId="77777777" w:rsidTr="00BD7EE1">
        <w:trPr>
          <w:ins w:id="446" w:author="Qualcomm" w:date="2021-04-15T17:55:00Z"/>
        </w:trPr>
        <w:tc>
          <w:tcPr>
            <w:tcW w:w="1809" w:type="dxa"/>
          </w:tcPr>
          <w:p w14:paraId="0EA82891" w14:textId="2A2206A7" w:rsidR="00BD52C3" w:rsidRDefault="00BD52C3" w:rsidP="00BD52C3">
            <w:pPr>
              <w:spacing w:after="0"/>
              <w:jc w:val="center"/>
              <w:rPr>
                <w:ins w:id="447" w:author="Qualcomm" w:date="2021-04-15T17:55:00Z"/>
                <w:rFonts w:cs="Arial"/>
              </w:rPr>
            </w:pPr>
            <w:ins w:id="448" w:author="Qualcomm" w:date="2021-04-15T17:55:00Z">
              <w:r>
                <w:rPr>
                  <w:rFonts w:cs="Arial"/>
                </w:rPr>
                <w:t>Qualcomm</w:t>
              </w:r>
            </w:ins>
          </w:p>
        </w:tc>
        <w:tc>
          <w:tcPr>
            <w:tcW w:w="1985" w:type="dxa"/>
          </w:tcPr>
          <w:p w14:paraId="6428F28E" w14:textId="7665EF69" w:rsidR="00BD52C3" w:rsidRDefault="00BD52C3" w:rsidP="00BD52C3">
            <w:pPr>
              <w:spacing w:after="0"/>
              <w:rPr>
                <w:ins w:id="449" w:author="Qualcomm" w:date="2021-04-15T17:55:00Z"/>
                <w:rFonts w:eastAsia="DengXian" w:cs="Arial"/>
              </w:rPr>
            </w:pPr>
            <w:ins w:id="450" w:author="Qualcomm" w:date="2021-04-15T17:55:00Z">
              <w:r>
                <w:rPr>
                  <w:rFonts w:eastAsia="DengXian" w:cs="Arial"/>
                </w:rPr>
                <w:t>Yes</w:t>
              </w:r>
            </w:ins>
          </w:p>
        </w:tc>
        <w:tc>
          <w:tcPr>
            <w:tcW w:w="6045" w:type="dxa"/>
          </w:tcPr>
          <w:p w14:paraId="11EE0E0D" w14:textId="77777777" w:rsidR="00BD52C3" w:rsidRDefault="00BD52C3" w:rsidP="00BD52C3">
            <w:pPr>
              <w:spacing w:after="0"/>
              <w:rPr>
                <w:ins w:id="451" w:author="Qualcomm" w:date="2021-04-15T17:55:00Z"/>
                <w:rFonts w:eastAsia="DengXian" w:cs="Arial"/>
              </w:rPr>
            </w:pPr>
          </w:p>
        </w:tc>
      </w:tr>
      <w:tr w:rsidR="003178E7" w14:paraId="59DEBFA6" w14:textId="77777777" w:rsidTr="00BD7EE1">
        <w:trPr>
          <w:ins w:id="452" w:author="澄欽 黃" w:date="2021-04-16T15:34:00Z"/>
        </w:trPr>
        <w:tc>
          <w:tcPr>
            <w:tcW w:w="1809" w:type="dxa"/>
          </w:tcPr>
          <w:p w14:paraId="4D7A50A9" w14:textId="516B1773" w:rsidR="003178E7" w:rsidRPr="003178E7" w:rsidRDefault="003178E7" w:rsidP="00BD52C3">
            <w:pPr>
              <w:spacing w:after="0"/>
              <w:jc w:val="center"/>
              <w:rPr>
                <w:ins w:id="453" w:author="澄欽 黃" w:date="2021-04-16T15:34:00Z"/>
                <w:rFonts w:eastAsia="新細明體" w:cs="Arial" w:hint="eastAsia"/>
                <w:lang w:eastAsia="zh-TW"/>
                <w:rPrChange w:id="454" w:author="澄欽 黃" w:date="2021-04-16T15:34:00Z">
                  <w:rPr>
                    <w:ins w:id="455" w:author="澄欽 黃" w:date="2021-04-16T15:34:00Z"/>
                    <w:rFonts w:cs="Arial"/>
                  </w:rPr>
                </w:rPrChange>
              </w:rPr>
            </w:pPr>
            <w:ins w:id="456" w:author="澄欽 黃" w:date="2021-04-16T15:34:00Z">
              <w:r>
                <w:rPr>
                  <w:rFonts w:eastAsia="新細明體" w:cs="Arial" w:hint="eastAsia"/>
                  <w:lang w:eastAsia="zh-TW"/>
                </w:rPr>
                <w:t>MediaTek</w:t>
              </w:r>
            </w:ins>
          </w:p>
        </w:tc>
        <w:tc>
          <w:tcPr>
            <w:tcW w:w="1985" w:type="dxa"/>
          </w:tcPr>
          <w:p w14:paraId="68752F12" w14:textId="146F6FF2" w:rsidR="003178E7" w:rsidRPr="003178E7" w:rsidRDefault="003178E7" w:rsidP="00BD52C3">
            <w:pPr>
              <w:spacing w:after="0"/>
              <w:rPr>
                <w:ins w:id="457" w:author="澄欽 黃" w:date="2021-04-16T15:34:00Z"/>
                <w:rFonts w:eastAsia="新細明體" w:cs="Arial" w:hint="eastAsia"/>
                <w:lang w:eastAsia="zh-TW"/>
                <w:rPrChange w:id="458" w:author="澄欽 黃" w:date="2021-04-16T15:34:00Z">
                  <w:rPr>
                    <w:ins w:id="459" w:author="澄欽 黃" w:date="2021-04-16T15:34:00Z"/>
                    <w:rFonts w:eastAsia="DengXian" w:cs="Arial"/>
                  </w:rPr>
                </w:rPrChange>
              </w:rPr>
            </w:pPr>
            <w:ins w:id="460" w:author="澄欽 黃" w:date="2021-04-16T15:34:00Z">
              <w:r>
                <w:rPr>
                  <w:rFonts w:eastAsia="新細明體" w:cs="Arial" w:hint="eastAsia"/>
                  <w:lang w:eastAsia="zh-TW"/>
                </w:rPr>
                <w:t>Yes</w:t>
              </w:r>
            </w:ins>
          </w:p>
        </w:tc>
        <w:tc>
          <w:tcPr>
            <w:tcW w:w="6045" w:type="dxa"/>
          </w:tcPr>
          <w:p w14:paraId="729BB0E9" w14:textId="77777777" w:rsidR="003178E7" w:rsidRDefault="003178E7" w:rsidP="00BD52C3">
            <w:pPr>
              <w:spacing w:after="0"/>
              <w:rPr>
                <w:ins w:id="461" w:author="澄欽 黃" w:date="2021-04-16T15:34:00Z"/>
                <w:rFonts w:eastAsia="DengXian" w:cs="Arial"/>
              </w:rPr>
            </w:pPr>
          </w:p>
        </w:tc>
      </w:tr>
    </w:tbl>
    <w:p w14:paraId="10686FBE" w14:textId="77777777" w:rsidR="00421977" w:rsidRDefault="00421977">
      <w:pPr>
        <w:pStyle w:val="afe"/>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r>
              <w:rPr>
                <w:rFonts w:eastAsiaTheme="minorEastAsia" w:cs="Arial"/>
              </w:rPr>
              <w:t>Yes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421977" w14:paraId="052BEB41" w14:textId="77777777" w:rsidTr="00BD7EE1">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spacing w:after="0"/>
              <w:jc w:val="center"/>
              <w:rPr>
                <w:rFonts w:cs="Arial"/>
              </w:rPr>
            </w:pPr>
            <w:r>
              <w:rPr>
                <w:rFonts w:cs="Arial"/>
              </w:rPr>
              <w:t>InterDigital</w:t>
            </w:r>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rsidTr="00BD7EE1">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spacing w:after="0"/>
              <w:jc w:val="center"/>
              <w:rPr>
                <w:rFonts w:cs="Arial"/>
              </w:rPr>
            </w:pPr>
            <w:r>
              <w:rPr>
                <w:rFonts w:cs="Arial"/>
              </w:rPr>
              <w:t>Spreadtrum</w:t>
            </w:r>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rsidTr="00BD7EE1">
        <w:tc>
          <w:tcPr>
            <w:tcW w:w="1809" w:type="dxa"/>
          </w:tcPr>
          <w:p w14:paraId="52E5B11C" w14:textId="77777777" w:rsidR="00421977" w:rsidRDefault="00B648C9">
            <w:pPr>
              <w:spacing w:after="0"/>
              <w:jc w:val="center"/>
              <w:rPr>
                <w:rFonts w:cs="Arial"/>
              </w:rPr>
            </w:pPr>
            <w:r>
              <w:rPr>
                <w:rFonts w:cs="Arial"/>
              </w:rPr>
              <w:t>Huawei, HiSilicon</w:t>
            </w:r>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rsidTr="00BD7EE1">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rsidTr="00BD7EE1">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r>
              <w:rPr>
                <w:rFonts w:eastAsia="DengXian" w:cs="Arial" w:hint="eastAsia"/>
              </w:rPr>
              <w:t>cenario 2</w:t>
            </w:r>
            <w:r>
              <w:rPr>
                <w:rFonts w:eastAsia="DengXian" w:cs="Arial" w:hint="eastAsia"/>
                <w:lang w:val="en-US"/>
              </w:rPr>
              <w:t xml:space="preserve"> is only associated to a RRC connected TX UE, as we know, the Uu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r>
              <w:rPr>
                <w:rFonts w:eastAsia="DengXian" w:cs="Arial"/>
              </w:rPr>
              <w:t>Yes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In mode-1, the TX UE’s SL resource is allocated by the gNB in DCI by PD</w:t>
            </w:r>
            <w:r w:rsidRPr="00D54FAF">
              <w:rPr>
                <w:rFonts w:eastAsia="DengXian" w:cs="Arial"/>
              </w:rPr>
              <w:t>CCH. In order for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spacing w:after="0"/>
              <w:jc w:val="center"/>
              <w:rPr>
                <w:rFonts w:cs="Arial"/>
              </w:rPr>
            </w:pPr>
            <w:r>
              <w:rPr>
                <w:rFonts w:cs="Arial"/>
              </w:rPr>
              <w:lastRenderedPageBreak/>
              <w:t>Lenovo, MotM</w:t>
            </w:r>
          </w:p>
        </w:tc>
        <w:tc>
          <w:tcPr>
            <w:tcW w:w="1985" w:type="dxa"/>
          </w:tcPr>
          <w:p w14:paraId="58974B91" w14:textId="75799BE5" w:rsidR="00223EE3" w:rsidRDefault="00223EE3" w:rsidP="00223EE3">
            <w:pPr>
              <w:spacing w:after="0"/>
              <w:rPr>
                <w:rFonts w:eastAsia="DengXian" w:cs="Arial"/>
              </w:rPr>
            </w:pPr>
            <w:r>
              <w:rPr>
                <w:rFonts w:eastAsia="DengXian" w:cs="Arial"/>
              </w:rPr>
              <w:t>Yes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rsidTr="00BD7EE1">
        <w:trPr>
          <w:ins w:id="462" w:author="Nokia - jakob.buthler" w:date="2021-04-15T13:37:00Z"/>
        </w:trPr>
        <w:tc>
          <w:tcPr>
            <w:tcW w:w="1809" w:type="dxa"/>
          </w:tcPr>
          <w:p w14:paraId="5EDC3619" w14:textId="624E4467" w:rsidR="00A278F9" w:rsidRDefault="00A278F9" w:rsidP="00223EE3">
            <w:pPr>
              <w:spacing w:after="0"/>
              <w:jc w:val="center"/>
              <w:rPr>
                <w:ins w:id="463" w:author="Nokia - jakob.buthler" w:date="2021-04-15T13:37:00Z"/>
                <w:rFonts w:cs="Arial"/>
              </w:rPr>
            </w:pPr>
            <w:ins w:id="464" w:author="Nokia - jakob.buthler" w:date="2021-04-15T13:37:00Z">
              <w:r>
                <w:rPr>
                  <w:rFonts w:cs="Arial"/>
                </w:rPr>
                <w:t>Nokia</w:t>
              </w:r>
            </w:ins>
          </w:p>
        </w:tc>
        <w:tc>
          <w:tcPr>
            <w:tcW w:w="1985" w:type="dxa"/>
          </w:tcPr>
          <w:p w14:paraId="4114435C" w14:textId="6FA50D1C" w:rsidR="00A278F9" w:rsidRDefault="00A278F9" w:rsidP="00223EE3">
            <w:pPr>
              <w:spacing w:after="0"/>
              <w:rPr>
                <w:ins w:id="465" w:author="Nokia - jakob.buthler" w:date="2021-04-15T13:37:00Z"/>
                <w:rFonts w:eastAsia="DengXian" w:cs="Arial"/>
              </w:rPr>
            </w:pPr>
            <w:ins w:id="466"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467" w:author="Nokia - jakob.buthler" w:date="2021-04-15T13:37:00Z"/>
                <w:rFonts w:eastAsia="DengXian" w:cs="Arial"/>
              </w:rPr>
            </w:pPr>
          </w:p>
        </w:tc>
      </w:tr>
      <w:tr w:rsidR="00B309F2" w14:paraId="36C06125" w14:textId="77777777" w:rsidTr="00BD7EE1">
        <w:trPr>
          <w:ins w:id="468" w:author="Shubhangi" w:date="2021-04-15T16:44:00Z"/>
        </w:trPr>
        <w:tc>
          <w:tcPr>
            <w:tcW w:w="1809" w:type="dxa"/>
          </w:tcPr>
          <w:p w14:paraId="2F0AF779" w14:textId="6B7847C1" w:rsidR="00B309F2" w:rsidRDefault="00B309F2" w:rsidP="00223EE3">
            <w:pPr>
              <w:spacing w:after="0"/>
              <w:jc w:val="center"/>
              <w:rPr>
                <w:ins w:id="469" w:author="Shubhangi" w:date="2021-04-15T16:44:00Z"/>
                <w:rFonts w:cs="Arial"/>
              </w:rPr>
            </w:pPr>
            <w:ins w:id="470" w:author="Shubhangi" w:date="2021-04-15T16:44:00Z">
              <w:r>
                <w:rPr>
                  <w:rFonts w:cs="Arial"/>
                </w:rPr>
                <w:t>Fraunhofer</w:t>
              </w:r>
            </w:ins>
          </w:p>
        </w:tc>
        <w:tc>
          <w:tcPr>
            <w:tcW w:w="1985" w:type="dxa"/>
          </w:tcPr>
          <w:p w14:paraId="52C4A38A" w14:textId="74A20F1B" w:rsidR="00B309F2" w:rsidRDefault="00B309F2" w:rsidP="00223EE3">
            <w:pPr>
              <w:spacing w:after="0"/>
              <w:rPr>
                <w:ins w:id="471" w:author="Shubhangi" w:date="2021-04-15T16:44:00Z"/>
                <w:rFonts w:eastAsia="DengXian" w:cs="Arial"/>
              </w:rPr>
            </w:pPr>
            <w:ins w:id="472" w:author="Shubhangi" w:date="2021-04-15T16:44:00Z">
              <w:r>
                <w:rPr>
                  <w:rFonts w:eastAsia="DengXian" w:cs="Arial"/>
                </w:rPr>
                <w:t>Yes</w:t>
              </w:r>
            </w:ins>
          </w:p>
        </w:tc>
        <w:tc>
          <w:tcPr>
            <w:tcW w:w="6045" w:type="dxa"/>
          </w:tcPr>
          <w:p w14:paraId="5CC2C304" w14:textId="77777777" w:rsidR="00B309F2" w:rsidRDefault="00B309F2" w:rsidP="00223EE3">
            <w:pPr>
              <w:spacing w:after="0"/>
              <w:rPr>
                <w:ins w:id="473" w:author="Shubhangi" w:date="2021-04-15T16:44:00Z"/>
                <w:rFonts w:eastAsia="DengXian" w:cs="Arial"/>
              </w:rPr>
            </w:pPr>
          </w:p>
        </w:tc>
      </w:tr>
      <w:tr w:rsidR="00BD7EE1" w14:paraId="5DFEBD85" w14:textId="77777777" w:rsidTr="00BD7EE1">
        <w:trPr>
          <w:ins w:id="474" w:author="Intel-AA" w:date="2021-04-15T11:17:00Z"/>
        </w:trPr>
        <w:tc>
          <w:tcPr>
            <w:tcW w:w="1809" w:type="dxa"/>
          </w:tcPr>
          <w:p w14:paraId="276CD7FB" w14:textId="7275B0AA" w:rsidR="00BD7EE1" w:rsidRDefault="00BD7EE1" w:rsidP="00BD7EE1">
            <w:pPr>
              <w:spacing w:after="0"/>
              <w:jc w:val="center"/>
              <w:rPr>
                <w:ins w:id="475" w:author="Intel-AA" w:date="2021-04-15T11:17:00Z"/>
                <w:rFonts w:cs="Arial"/>
              </w:rPr>
            </w:pPr>
            <w:ins w:id="476" w:author="Intel-AA" w:date="2021-04-15T11:17:00Z">
              <w:r>
                <w:rPr>
                  <w:rFonts w:cs="Arial"/>
                </w:rPr>
                <w:t>Intel</w:t>
              </w:r>
            </w:ins>
          </w:p>
        </w:tc>
        <w:tc>
          <w:tcPr>
            <w:tcW w:w="1985" w:type="dxa"/>
          </w:tcPr>
          <w:p w14:paraId="15A68F54" w14:textId="2807597A" w:rsidR="00BD7EE1" w:rsidRDefault="00BD7EE1" w:rsidP="00BD7EE1">
            <w:pPr>
              <w:spacing w:after="0"/>
              <w:rPr>
                <w:ins w:id="477" w:author="Intel-AA" w:date="2021-04-15T11:17:00Z"/>
                <w:rFonts w:eastAsia="DengXian" w:cs="Arial"/>
              </w:rPr>
            </w:pPr>
            <w:ins w:id="478" w:author="Intel-AA" w:date="2021-04-15T11:17:00Z">
              <w:r>
                <w:rPr>
                  <w:rFonts w:eastAsia="DengXian" w:cs="Arial"/>
                </w:rPr>
                <w:t>See comment</w:t>
              </w:r>
            </w:ins>
          </w:p>
        </w:tc>
        <w:tc>
          <w:tcPr>
            <w:tcW w:w="6045" w:type="dxa"/>
          </w:tcPr>
          <w:p w14:paraId="31D54682" w14:textId="3D007091" w:rsidR="00BD7EE1" w:rsidRDefault="00BD7EE1" w:rsidP="00BD7EE1">
            <w:pPr>
              <w:spacing w:after="0"/>
              <w:rPr>
                <w:ins w:id="479" w:author="Intel-AA" w:date="2021-04-15T11:17:00Z"/>
                <w:rFonts w:eastAsia="DengXian" w:cs="Arial"/>
              </w:rPr>
            </w:pPr>
            <w:ins w:id="480" w:author="Intel-AA" w:date="2021-04-15T11:17:00Z">
              <w:r>
                <w:rPr>
                  <w:rFonts w:eastAsia="DengXian" w:cs="Arial"/>
                </w:rPr>
                <w:t>For the case envisioned for scenario 2, i.e. mode1 scheduling, we assume the alignment is still upto the gNB as discussed above. So, we the same principle as discussed therein applies and no special handling is needed in our view</w:t>
              </w:r>
            </w:ins>
          </w:p>
        </w:tc>
      </w:tr>
      <w:tr w:rsidR="00B42D9A" w14:paraId="5D5AF7EA" w14:textId="77777777" w:rsidTr="00BD7EE1">
        <w:trPr>
          <w:ins w:id="481" w:author="Apple - Zhibin Wu" w:date="2021-04-15T13:14:00Z"/>
        </w:trPr>
        <w:tc>
          <w:tcPr>
            <w:tcW w:w="1809" w:type="dxa"/>
          </w:tcPr>
          <w:p w14:paraId="34828F18" w14:textId="2C79E8AD" w:rsidR="00B42D9A" w:rsidRDefault="00B42D9A" w:rsidP="00BD7EE1">
            <w:pPr>
              <w:spacing w:after="0"/>
              <w:jc w:val="center"/>
              <w:rPr>
                <w:ins w:id="482" w:author="Apple - Zhibin Wu" w:date="2021-04-15T13:14:00Z"/>
                <w:rFonts w:cs="Arial"/>
              </w:rPr>
            </w:pPr>
            <w:ins w:id="483" w:author="Apple - Zhibin Wu" w:date="2021-04-15T13:14:00Z">
              <w:r>
                <w:rPr>
                  <w:rFonts w:cs="Arial"/>
                </w:rPr>
                <w:t>Apple</w:t>
              </w:r>
            </w:ins>
          </w:p>
        </w:tc>
        <w:tc>
          <w:tcPr>
            <w:tcW w:w="1985" w:type="dxa"/>
          </w:tcPr>
          <w:p w14:paraId="0FB86509" w14:textId="4B2C4072" w:rsidR="00B42D9A" w:rsidRDefault="00B42D9A" w:rsidP="00BD7EE1">
            <w:pPr>
              <w:spacing w:after="0"/>
              <w:rPr>
                <w:ins w:id="484" w:author="Apple - Zhibin Wu" w:date="2021-04-15T13:14:00Z"/>
                <w:rFonts w:eastAsia="DengXian" w:cs="Arial"/>
              </w:rPr>
            </w:pPr>
            <w:ins w:id="485" w:author="Apple - Zhibin Wu" w:date="2021-04-15T13:14:00Z">
              <w:r>
                <w:rPr>
                  <w:rFonts w:eastAsia="DengXian" w:cs="Arial"/>
                </w:rPr>
                <w:t>Yes</w:t>
              </w:r>
            </w:ins>
          </w:p>
        </w:tc>
        <w:tc>
          <w:tcPr>
            <w:tcW w:w="6045" w:type="dxa"/>
          </w:tcPr>
          <w:p w14:paraId="3008D187" w14:textId="1222CCE2" w:rsidR="00B42D9A" w:rsidRDefault="00DC10F6" w:rsidP="00BD7EE1">
            <w:pPr>
              <w:spacing w:after="0"/>
              <w:rPr>
                <w:ins w:id="486" w:author="Apple - Zhibin Wu" w:date="2021-04-15T13:14:00Z"/>
                <w:rFonts w:eastAsia="DengXian" w:cs="Arial"/>
              </w:rPr>
            </w:pPr>
            <w:ins w:id="487" w:author="Apple - Zhibin Wu" w:date="2021-04-15T13:14:00Z">
              <w:r>
                <w:rPr>
                  <w:rFonts w:eastAsia="DengXian" w:cs="Arial"/>
                </w:rPr>
                <w:t>This is needed fo</w:t>
              </w:r>
            </w:ins>
            <w:ins w:id="488" w:author="Apple - Zhibin Wu" w:date="2021-04-15T13:15:00Z">
              <w:r>
                <w:rPr>
                  <w:rFonts w:eastAsia="DengXian" w:cs="Arial"/>
                </w:rPr>
                <w:t>r mode 1</w:t>
              </w:r>
            </w:ins>
          </w:p>
        </w:tc>
      </w:tr>
      <w:tr w:rsidR="004A7FE6" w14:paraId="6DF9BBC5" w14:textId="77777777" w:rsidTr="00BD7EE1">
        <w:tc>
          <w:tcPr>
            <w:tcW w:w="1809" w:type="dxa"/>
          </w:tcPr>
          <w:p w14:paraId="7D2BF6DF" w14:textId="650B8010" w:rsidR="004A7FE6" w:rsidRDefault="004A7FE6" w:rsidP="004A7FE6">
            <w:pPr>
              <w:spacing w:after="0"/>
              <w:jc w:val="center"/>
              <w:rPr>
                <w:rFonts w:cs="Arial"/>
              </w:rPr>
            </w:pPr>
            <w:r>
              <w:rPr>
                <w:rFonts w:cs="Arial"/>
              </w:rPr>
              <w:t>Convida Wireless</w:t>
            </w:r>
          </w:p>
        </w:tc>
        <w:tc>
          <w:tcPr>
            <w:tcW w:w="1985" w:type="dxa"/>
          </w:tcPr>
          <w:p w14:paraId="1AAACC10" w14:textId="053CC726" w:rsidR="004A7FE6" w:rsidRDefault="004A7FE6" w:rsidP="004A7FE6">
            <w:pPr>
              <w:spacing w:after="0"/>
              <w:rPr>
                <w:rFonts w:eastAsia="DengXian" w:cs="Arial"/>
              </w:rPr>
            </w:pPr>
            <w:r>
              <w:rPr>
                <w:rFonts w:eastAsia="DengXian" w:cs="Arial"/>
              </w:rPr>
              <w:t>Yes</w:t>
            </w:r>
          </w:p>
        </w:tc>
        <w:tc>
          <w:tcPr>
            <w:tcW w:w="6045" w:type="dxa"/>
          </w:tcPr>
          <w:p w14:paraId="25634FD1" w14:textId="6349AE6A" w:rsidR="004A7FE6" w:rsidRDefault="004A7FE6" w:rsidP="004A7FE6">
            <w:pPr>
              <w:spacing w:after="0"/>
              <w:rPr>
                <w:rFonts w:eastAsia="DengXian" w:cs="Arial"/>
              </w:rPr>
            </w:pPr>
            <w:r>
              <w:rPr>
                <w:rFonts w:eastAsia="DengXian" w:cs="Arial"/>
              </w:rPr>
              <w:t xml:space="preserve">We agree that some mechanism is needed to make sure that a SL grant received during the Uu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r w:rsidR="00BD52C3" w14:paraId="2CEAC50D" w14:textId="77777777" w:rsidTr="00BD7EE1">
        <w:trPr>
          <w:ins w:id="489" w:author="Qualcomm" w:date="2021-04-15T17:55:00Z"/>
        </w:trPr>
        <w:tc>
          <w:tcPr>
            <w:tcW w:w="1809" w:type="dxa"/>
          </w:tcPr>
          <w:p w14:paraId="3BAB08A9" w14:textId="0AD370F1" w:rsidR="00BD52C3" w:rsidRDefault="00BD52C3" w:rsidP="00BD52C3">
            <w:pPr>
              <w:spacing w:after="0"/>
              <w:jc w:val="center"/>
              <w:rPr>
                <w:ins w:id="490" w:author="Qualcomm" w:date="2021-04-15T17:55:00Z"/>
                <w:rFonts w:cs="Arial"/>
              </w:rPr>
            </w:pPr>
            <w:ins w:id="491" w:author="Qualcomm" w:date="2021-04-15T17:56:00Z">
              <w:r>
                <w:rPr>
                  <w:rFonts w:cs="Arial"/>
                </w:rPr>
                <w:t>Qualcomm</w:t>
              </w:r>
            </w:ins>
          </w:p>
        </w:tc>
        <w:tc>
          <w:tcPr>
            <w:tcW w:w="1985" w:type="dxa"/>
          </w:tcPr>
          <w:p w14:paraId="2B7800A1" w14:textId="6CA07110" w:rsidR="00BD52C3" w:rsidRDefault="00BD52C3" w:rsidP="00BD52C3">
            <w:pPr>
              <w:spacing w:after="0"/>
              <w:rPr>
                <w:ins w:id="492" w:author="Qualcomm" w:date="2021-04-15T17:55:00Z"/>
                <w:rFonts w:eastAsia="DengXian" w:cs="Arial"/>
              </w:rPr>
            </w:pPr>
            <w:ins w:id="493" w:author="Qualcomm" w:date="2021-04-15T17:56:00Z">
              <w:r>
                <w:rPr>
                  <w:rFonts w:eastAsia="DengXian" w:cs="Arial"/>
                </w:rPr>
                <w:t>Comment</w:t>
              </w:r>
            </w:ins>
          </w:p>
        </w:tc>
        <w:tc>
          <w:tcPr>
            <w:tcW w:w="6045" w:type="dxa"/>
          </w:tcPr>
          <w:p w14:paraId="621E76C2" w14:textId="77777777" w:rsidR="00BD52C3" w:rsidRDefault="00BD52C3" w:rsidP="00BD52C3">
            <w:pPr>
              <w:spacing w:after="0"/>
              <w:rPr>
                <w:ins w:id="494" w:author="Qualcomm" w:date="2021-04-15T17:56:00Z"/>
                <w:rFonts w:eastAsia="DengXian" w:cs="Arial"/>
              </w:rPr>
            </w:pPr>
            <w:ins w:id="495" w:author="Qualcomm" w:date="2021-04-15T17:56:00Z">
              <w:r>
                <w:rPr>
                  <w:rFonts w:eastAsia="DengXian" w:cs="Arial"/>
                </w:rPr>
                <w:t>For Tx-centric, it’s straight forward since both Uu DRX and SL DRX are based on the same Tx UE.</w:t>
              </w:r>
            </w:ins>
          </w:p>
          <w:p w14:paraId="35BCF409" w14:textId="45BEEBBC" w:rsidR="00BD52C3" w:rsidRDefault="00BD52C3" w:rsidP="00BD52C3">
            <w:pPr>
              <w:spacing w:after="0"/>
              <w:rPr>
                <w:ins w:id="496" w:author="Qualcomm" w:date="2021-04-15T17:55:00Z"/>
                <w:rFonts w:eastAsia="DengXian" w:cs="Arial"/>
              </w:rPr>
            </w:pPr>
            <w:ins w:id="497" w:author="Qualcomm" w:date="2021-04-15T17:56:00Z">
              <w:r>
                <w:rPr>
                  <w:rFonts w:eastAsia="DengXian" w:cs="Arial"/>
                </w:rPr>
                <w:t>For Rx-centric, it could be a little more complicate since Uu DRX based on Tx UE and SL DRX based on Rx UE, especially if Rx UE is under a different gNB’s management.</w:t>
              </w:r>
            </w:ins>
          </w:p>
        </w:tc>
      </w:tr>
      <w:tr w:rsidR="003178E7" w14:paraId="6448180F" w14:textId="77777777" w:rsidTr="00BD7EE1">
        <w:trPr>
          <w:ins w:id="498" w:author="澄欽 黃" w:date="2021-04-16T15:34:00Z"/>
        </w:trPr>
        <w:tc>
          <w:tcPr>
            <w:tcW w:w="1809" w:type="dxa"/>
          </w:tcPr>
          <w:p w14:paraId="1CB73F5F" w14:textId="3CCFD39D" w:rsidR="003178E7" w:rsidRPr="003178E7" w:rsidRDefault="003178E7" w:rsidP="00BD52C3">
            <w:pPr>
              <w:spacing w:after="0"/>
              <w:jc w:val="center"/>
              <w:rPr>
                <w:ins w:id="499" w:author="澄欽 黃" w:date="2021-04-16T15:34:00Z"/>
                <w:rFonts w:eastAsia="新細明體" w:cs="Arial" w:hint="eastAsia"/>
                <w:lang w:eastAsia="zh-TW"/>
                <w:rPrChange w:id="500" w:author="澄欽 黃" w:date="2021-04-16T15:35:00Z">
                  <w:rPr>
                    <w:ins w:id="501" w:author="澄欽 黃" w:date="2021-04-16T15:34:00Z"/>
                    <w:rFonts w:cs="Arial"/>
                  </w:rPr>
                </w:rPrChange>
              </w:rPr>
            </w:pPr>
            <w:ins w:id="502" w:author="澄欽 黃" w:date="2021-04-16T15:35:00Z">
              <w:r>
                <w:rPr>
                  <w:rFonts w:eastAsia="新細明體" w:cs="Arial" w:hint="eastAsia"/>
                  <w:lang w:eastAsia="zh-TW"/>
                </w:rPr>
                <w:t>MediaTek</w:t>
              </w:r>
            </w:ins>
          </w:p>
        </w:tc>
        <w:tc>
          <w:tcPr>
            <w:tcW w:w="1985" w:type="dxa"/>
          </w:tcPr>
          <w:p w14:paraId="3D06E51F" w14:textId="0BF5F18D" w:rsidR="003178E7" w:rsidRPr="003178E7" w:rsidRDefault="003178E7" w:rsidP="00BD52C3">
            <w:pPr>
              <w:spacing w:after="0"/>
              <w:rPr>
                <w:ins w:id="503" w:author="澄欽 黃" w:date="2021-04-16T15:34:00Z"/>
                <w:rFonts w:eastAsia="新細明體" w:cs="Arial" w:hint="eastAsia"/>
                <w:lang w:eastAsia="zh-TW"/>
                <w:rPrChange w:id="504" w:author="澄欽 黃" w:date="2021-04-16T15:35:00Z">
                  <w:rPr>
                    <w:ins w:id="505" w:author="澄欽 黃" w:date="2021-04-16T15:34:00Z"/>
                    <w:rFonts w:eastAsia="DengXian" w:cs="Arial"/>
                  </w:rPr>
                </w:rPrChange>
              </w:rPr>
            </w:pPr>
            <w:ins w:id="506" w:author="澄欽 黃" w:date="2021-04-16T15:35:00Z">
              <w:r>
                <w:rPr>
                  <w:rFonts w:eastAsia="新細明體" w:cs="Arial" w:hint="eastAsia"/>
                  <w:lang w:eastAsia="zh-TW"/>
                </w:rPr>
                <w:t>Yes</w:t>
              </w:r>
            </w:ins>
            <w:bookmarkStart w:id="507" w:name="_GoBack"/>
            <w:bookmarkEnd w:id="507"/>
          </w:p>
        </w:tc>
        <w:tc>
          <w:tcPr>
            <w:tcW w:w="6045" w:type="dxa"/>
          </w:tcPr>
          <w:p w14:paraId="4C90A649" w14:textId="77777777" w:rsidR="003178E7" w:rsidRDefault="003178E7" w:rsidP="00BD52C3">
            <w:pPr>
              <w:spacing w:after="0"/>
              <w:rPr>
                <w:ins w:id="508" w:author="澄欽 黃" w:date="2021-04-16T15:34:00Z"/>
                <w:rFonts w:eastAsia="DengXian" w:cs="Arial"/>
              </w:rPr>
            </w:pP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509" w:name="_Toc58337140"/>
      <w:bookmarkStart w:id="510" w:name="_Toc69160470"/>
      <w:r>
        <w:t>xxx.</w:t>
      </w:r>
      <w:bookmarkEnd w:id="509"/>
      <w:bookmarkEnd w:id="510"/>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9"/>
          </w:rPr>
          <w:t>Proposal 1</w:t>
        </w:r>
        <w:r>
          <w:rPr>
            <w:rFonts w:asciiTheme="minorHAnsi" w:eastAsiaTheme="minorEastAsia" w:hAnsiTheme="minorHAnsi" w:cstheme="minorBidi"/>
            <w:b w:val="0"/>
            <w:kern w:val="2"/>
            <w:sz w:val="21"/>
          </w:rPr>
          <w:tab/>
        </w:r>
        <w:r>
          <w:rPr>
            <w:rStyle w:val="af9"/>
          </w:rPr>
          <w:t>xxx.</w:t>
        </w:r>
      </w:hyperlink>
    </w:p>
    <w:p w14:paraId="5C56FE56" w14:textId="77777777" w:rsidR="00421977" w:rsidRDefault="00B648C9">
      <w:r>
        <w:fldChar w:fldCharType="end"/>
      </w:r>
    </w:p>
    <w:p w14:paraId="10680542" w14:textId="77777777" w:rsidR="00421977" w:rsidRDefault="00B648C9">
      <w:pPr>
        <w:pStyle w:val="1"/>
      </w:pPr>
      <w:bookmarkStart w:id="511" w:name="_In-sequence_SDU_delivery"/>
      <w:bookmarkStart w:id="512" w:name="_Ref450865335"/>
      <w:bookmarkStart w:id="513" w:name="_Ref189809556"/>
      <w:bookmarkStart w:id="514" w:name="_Ref174151459"/>
      <w:bookmarkEnd w:id="511"/>
      <w:r>
        <w:rPr>
          <w:rFonts w:hint="eastAsia"/>
        </w:rPr>
        <w:t>Reference</w:t>
      </w:r>
      <w:bookmarkEnd w:id="512"/>
      <w:bookmarkEnd w:id="513"/>
      <w:bookmarkEnd w:id="514"/>
    </w:p>
    <w:p w14:paraId="019E6A8E" w14:textId="77777777" w:rsidR="00421977" w:rsidRDefault="00926363">
      <w:pPr>
        <w:pStyle w:val="afe"/>
        <w:numPr>
          <w:ilvl w:val="0"/>
          <w:numId w:val="23"/>
        </w:numPr>
        <w:spacing w:before="60"/>
      </w:pPr>
      <w:hyperlink r:id="rId14">
        <w:r w:rsidR="00B648C9">
          <w:rPr>
            <w:rStyle w:val="af9"/>
          </w:rPr>
          <w:t>R2-2102690</w:t>
        </w:r>
      </w:hyperlink>
      <w:r w:rsidR="00B648C9">
        <w:t xml:space="preserve"> </w:t>
      </w:r>
      <w:hyperlink r:id="rId15">
        <w:r w:rsidR="00B648C9">
          <w:rPr>
            <w:rStyle w:val="af9"/>
          </w:rPr>
          <w:t>M</w:t>
        </w:r>
      </w:hyperlink>
      <w:r w:rsidR="00B648C9">
        <w:tab/>
      </w:r>
      <w:hyperlink r:id="rId16">
        <w:r w:rsidR="00B648C9">
          <w:rPr>
            <w:rStyle w:val="af9"/>
          </w:rPr>
          <w:t>DRX Active Time Alignment between Uu and SL</w:t>
        </w:r>
      </w:hyperlink>
      <w:r w:rsidR="00B648C9">
        <w:tab/>
        <w:t>CATT</w:t>
      </w:r>
    </w:p>
    <w:p w14:paraId="356A7831" w14:textId="77777777" w:rsidR="00421977" w:rsidRDefault="00926363">
      <w:pPr>
        <w:pStyle w:val="afe"/>
        <w:numPr>
          <w:ilvl w:val="0"/>
          <w:numId w:val="23"/>
        </w:numPr>
        <w:spacing w:before="60"/>
      </w:pPr>
      <w:hyperlink r:id="rId17">
        <w:r w:rsidR="00B648C9">
          <w:rPr>
            <w:rStyle w:val="af9"/>
          </w:rPr>
          <w:t>R2-2102816</w:t>
        </w:r>
      </w:hyperlink>
      <w:r w:rsidR="00B648C9">
        <w:t xml:space="preserve"> </w:t>
      </w:r>
      <w:hyperlink r:id="rId18">
        <w:r w:rsidR="00B648C9">
          <w:rPr>
            <w:rStyle w:val="af9"/>
          </w:rPr>
          <w:t>M</w:t>
        </w:r>
      </w:hyperlink>
      <w:r w:rsidR="00B648C9">
        <w:tab/>
      </w:r>
      <w:hyperlink r:id="rId19">
        <w:r w:rsidR="00B648C9">
          <w:rPr>
            <w:rStyle w:val="af9"/>
          </w:rPr>
          <w:t>SL DRX for Unicast</w:t>
        </w:r>
      </w:hyperlink>
      <w:r w:rsidR="00B648C9">
        <w:tab/>
        <w:t>vivo</w:t>
      </w:r>
    </w:p>
    <w:p w14:paraId="5091C8E4" w14:textId="77777777" w:rsidR="00421977" w:rsidRDefault="00926363">
      <w:pPr>
        <w:pStyle w:val="afe"/>
        <w:numPr>
          <w:ilvl w:val="0"/>
          <w:numId w:val="23"/>
        </w:numPr>
        <w:spacing w:before="60"/>
      </w:pPr>
      <w:hyperlink r:id="rId20">
        <w:r w:rsidR="00B648C9">
          <w:rPr>
            <w:rStyle w:val="af9"/>
          </w:rPr>
          <w:t>R2-2102848</w:t>
        </w:r>
      </w:hyperlink>
      <w:r w:rsidR="00B648C9">
        <w:t xml:space="preserve"> </w:t>
      </w:r>
      <w:hyperlink r:id="rId21">
        <w:r w:rsidR="00B648C9">
          <w:rPr>
            <w:rStyle w:val="af9"/>
          </w:rPr>
          <w:t>M</w:t>
        </w:r>
      </w:hyperlink>
      <w:r w:rsidR="00B648C9">
        <w:tab/>
      </w:r>
      <w:hyperlink r:id="rId22">
        <w:r w:rsidR="00B648C9">
          <w:rPr>
            <w:rStyle w:val="af9"/>
          </w:rPr>
          <w:t>Discussion on SL DRX impact on SL resource allocation mode 1</w:t>
        </w:r>
      </w:hyperlink>
      <w:r w:rsidR="00B648C9">
        <w:tab/>
        <w:t>Sharp</w:t>
      </w:r>
    </w:p>
    <w:p w14:paraId="03D4B703" w14:textId="77777777" w:rsidR="00421977" w:rsidRDefault="00926363">
      <w:pPr>
        <w:pStyle w:val="afe"/>
        <w:numPr>
          <w:ilvl w:val="0"/>
          <w:numId w:val="23"/>
        </w:numPr>
        <w:spacing w:before="60"/>
      </w:pPr>
      <w:hyperlink r:id="rId23">
        <w:r w:rsidR="00B648C9">
          <w:rPr>
            <w:rStyle w:val="af9"/>
          </w:rPr>
          <w:t>R2-2102886</w:t>
        </w:r>
      </w:hyperlink>
      <w:r w:rsidR="00B648C9">
        <w:t xml:space="preserve"> </w:t>
      </w:r>
      <w:hyperlink r:id="rId24">
        <w:r w:rsidR="00B648C9">
          <w:rPr>
            <w:rStyle w:val="af9"/>
          </w:rPr>
          <w:t>M</w:t>
        </w:r>
      </w:hyperlink>
      <w:r w:rsidR="00B648C9">
        <w:tab/>
      </w:r>
      <w:hyperlink r:id="rId25">
        <w:r w:rsidR="00B648C9">
          <w:rPr>
            <w:rStyle w:val="af9"/>
          </w:rPr>
          <w:t>Discussion on DRX configuration</w:t>
        </w:r>
      </w:hyperlink>
      <w:r w:rsidR="00B648C9">
        <w:tab/>
        <w:t>OPPO</w:t>
      </w:r>
    </w:p>
    <w:p w14:paraId="127D9BF3" w14:textId="77777777" w:rsidR="00421977" w:rsidRDefault="00926363">
      <w:pPr>
        <w:pStyle w:val="afe"/>
        <w:numPr>
          <w:ilvl w:val="0"/>
          <w:numId w:val="23"/>
        </w:numPr>
        <w:spacing w:before="60"/>
      </w:pPr>
      <w:hyperlink r:id="rId26">
        <w:r w:rsidR="00B648C9">
          <w:rPr>
            <w:rStyle w:val="af9"/>
            <w:rFonts w:cs="Arial"/>
            <w:color w:val="0563C1" w:themeColor="hyperlink"/>
          </w:rPr>
          <w:t>R2-2102972</w:t>
        </w:r>
      </w:hyperlink>
      <w:r w:rsidR="00B648C9">
        <w:t xml:space="preserve"> </w:t>
      </w:r>
      <w:hyperlink r:id="rId27">
        <w:r w:rsidR="00B648C9">
          <w:rPr>
            <w:rStyle w:val="af9"/>
            <w:rFonts w:cs="Arial"/>
            <w:color w:val="0563C1" w:themeColor="hyperlink"/>
          </w:rPr>
          <w:t>M</w:t>
        </w:r>
      </w:hyperlink>
      <w:r w:rsidR="00B648C9">
        <w:tab/>
      </w:r>
      <w:hyperlink r:id="rId28">
        <w:r w:rsidR="00B648C9">
          <w:rPr>
            <w:rStyle w:val="af9"/>
            <w:rFonts w:cs="Arial"/>
            <w:color w:val="0563C1" w:themeColor="hyperlink"/>
          </w:rPr>
          <w:t>DRX coordination between Uu and Sidelink</w:t>
        </w:r>
      </w:hyperlink>
      <w:r w:rsidR="00B648C9">
        <w:tab/>
        <w:t>Xiaomi communications</w:t>
      </w:r>
    </w:p>
    <w:p w14:paraId="77D4730B" w14:textId="77777777" w:rsidR="00421977" w:rsidRDefault="00926363">
      <w:pPr>
        <w:pStyle w:val="afe"/>
        <w:numPr>
          <w:ilvl w:val="0"/>
          <w:numId w:val="23"/>
        </w:numPr>
        <w:spacing w:before="60"/>
      </w:pPr>
      <w:hyperlink r:id="rId29">
        <w:r w:rsidR="00B648C9">
          <w:rPr>
            <w:rStyle w:val="af9"/>
          </w:rPr>
          <w:t>R2-2102979</w:t>
        </w:r>
      </w:hyperlink>
      <w:r w:rsidR="00B648C9">
        <w:t xml:space="preserve"> </w:t>
      </w:r>
      <w:hyperlink r:id="rId30">
        <w:r w:rsidR="00B648C9">
          <w:rPr>
            <w:rStyle w:val="af9"/>
          </w:rPr>
          <w:t>M</w:t>
        </w:r>
      </w:hyperlink>
      <w:r w:rsidR="00B648C9">
        <w:tab/>
      </w:r>
      <w:hyperlink r:id="rId31">
        <w:r w:rsidR="00B648C9">
          <w:rPr>
            <w:rStyle w:val="af9"/>
          </w:rPr>
          <w:t>Discussion on  Coordination between Uu DRX and SL DRX</w:t>
        </w:r>
      </w:hyperlink>
      <w:r w:rsidR="00B648C9">
        <w:tab/>
        <w:t>ZTE Corporation, Sanechips</w:t>
      </w:r>
    </w:p>
    <w:p w14:paraId="2C4E6EEC" w14:textId="77777777" w:rsidR="00421977" w:rsidRDefault="00926363">
      <w:pPr>
        <w:pStyle w:val="afe"/>
        <w:numPr>
          <w:ilvl w:val="0"/>
          <w:numId w:val="23"/>
        </w:numPr>
        <w:spacing w:before="60"/>
      </w:pPr>
      <w:hyperlink r:id="rId32">
        <w:r w:rsidR="00B648C9">
          <w:rPr>
            <w:rStyle w:val="af9"/>
          </w:rPr>
          <w:t>R2-2103004</w:t>
        </w:r>
      </w:hyperlink>
      <w:r w:rsidR="00B648C9">
        <w:t xml:space="preserve"> </w:t>
      </w:r>
      <w:hyperlink r:id="rId33">
        <w:r w:rsidR="00B648C9">
          <w:rPr>
            <w:rStyle w:val="af9"/>
          </w:rPr>
          <w:t>M</w:t>
        </w:r>
      </w:hyperlink>
      <w:r w:rsidR="00B648C9">
        <w:tab/>
      </w:r>
      <w:hyperlink r:id="rId34">
        <w:r w:rsidR="00B648C9">
          <w:rPr>
            <w:rStyle w:val="af9"/>
          </w:rPr>
          <w:t>Alignment between SL DRX and Uu DRX</w:t>
        </w:r>
      </w:hyperlink>
      <w:r w:rsidR="00B648C9">
        <w:tab/>
        <w:t>Ericsson,Qualcomm Incorporated</w:t>
      </w:r>
    </w:p>
    <w:p w14:paraId="58022C60" w14:textId="77777777" w:rsidR="00421977" w:rsidRPr="00223EE3" w:rsidRDefault="00926363">
      <w:pPr>
        <w:pStyle w:val="afe"/>
        <w:numPr>
          <w:ilvl w:val="0"/>
          <w:numId w:val="23"/>
        </w:numPr>
        <w:spacing w:before="60"/>
        <w:rPr>
          <w:lang w:val="de-DE"/>
        </w:rPr>
      </w:pPr>
      <w:hyperlink r:id="rId35">
        <w:r w:rsidR="00B648C9" w:rsidRPr="00223EE3">
          <w:rPr>
            <w:rStyle w:val="af9"/>
            <w:lang w:val="de-DE"/>
          </w:rPr>
          <w:t>R2-2103011</w:t>
        </w:r>
      </w:hyperlink>
      <w:r w:rsidR="00B648C9" w:rsidRPr="00223EE3">
        <w:rPr>
          <w:lang w:val="de-DE"/>
        </w:rPr>
        <w:t xml:space="preserve"> </w:t>
      </w:r>
      <w:hyperlink r:id="rId36">
        <w:r w:rsidR="00B648C9" w:rsidRPr="00223EE3">
          <w:rPr>
            <w:rStyle w:val="af9"/>
            <w:lang w:val="de-DE"/>
          </w:rPr>
          <w:t>M</w:t>
        </w:r>
      </w:hyperlink>
      <w:r w:rsidR="00B648C9" w:rsidRPr="00223EE3">
        <w:rPr>
          <w:lang w:val="de-DE"/>
        </w:rPr>
        <w:tab/>
      </w:r>
      <w:hyperlink r:id="rId37">
        <w:r w:rsidR="00B648C9" w:rsidRPr="00223EE3">
          <w:rPr>
            <w:rStyle w:val="af9"/>
            <w:lang w:val="de-DE"/>
          </w:rPr>
          <w:t>NR SL DRX</w:t>
        </w:r>
      </w:hyperlink>
      <w:r w:rsidR="00B648C9" w:rsidRPr="00223EE3">
        <w:rPr>
          <w:lang w:val="de-DE"/>
        </w:rPr>
        <w:tab/>
        <w:t>Fraunhofer IIS, Fraunhofer HHI</w:t>
      </w:r>
    </w:p>
    <w:p w14:paraId="666D3424" w14:textId="77777777" w:rsidR="00421977" w:rsidRDefault="00926363">
      <w:pPr>
        <w:pStyle w:val="afe"/>
        <w:numPr>
          <w:ilvl w:val="0"/>
          <w:numId w:val="23"/>
        </w:numPr>
        <w:spacing w:before="60"/>
      </w:pPr>
      <w:hyperlink r:id="rId38">
        <w:r w:rsidR="00B648C9">
          <w:rPr>
            <w:rStyle w:val="af9"/>
          </w:rPr>
          <w:t>R2-2103070</w:t>
        </w:r>
      </w:hyperlink>
      <w:r w:rsidR="00B648C9">
        <w:t xml:space="preserve"> </w:t>
      </w:r>
      <w:hyperlink r:id="rId39">
        <w:r w:rsidR="00B648C9">
          <w:rPr>
            <w:rStyle w:val="af9"/>
          </w:rPr>
          <w:t>M</w:t>
        </w:r>
      </w:hyperlink>
      <w:r w:rsidR="00B648C9">
        <w:tab/>
      </w:r>
      <w:hyperlink r:id="rId40">
        <w:r w:rsidR="00B648C9">
          <w:rPr>
            <w:rStyle w:val="af9"/>
          </w:rPr>
          <w:t>On DRX wake-up time alignment</w:t>
        </w:r>
      </w:hyperlink>
      <w:r w:rsidR="00B648C9">
        <w:tab/>
        <w:t>Intel Corporation</w:t>
      </w:r>
    </w:p>
    <w:p w14:paraId="06763E0C" w14:textId="77777777" w:rsidR="00421977" w:rsidRDefault="00926363">
      <w:pPr>
        <w:pStyle w:val="afe"/>
        <w:numPr>
          <w:ilvl w:val="0"/>
          <w:numId w:val="23"/>
        </w:numPr>
        <w:spacing w:before="60"/>
      </w:pPr>
      <w:hyperlink r:id="rId41">
        <w:r w:rsidR="00B648C9">
          <w:rPr>
            <w:rStyle w:val="af9"/>
          </w:rPr>
          <w:t>R2-2103470</w:t>
        </w:r>
      </w:hyperlink>
      <w:r w:rsidR="00B648C9">
        <w:t xml:space="preserve"> </w:t>
      </w:r>
      <w:hyperlink r:id="rId42">
        <w:r w:rsidR="00B648C9">
          <w:rPr>
            <w:rStyle w:val="af9"/>
          </w:rPr>
          <w:t>M</w:t>
        </w:r>
      </w:hyperlink>
      <w:r w:rsidR="00B648C9">
        <w:tab/>
      </w:r>
      <w:hyperlink r:id="rId43">
        <w:r w:rsidR="00B648C9">
          <w:rPr>
            <w:rStyle w:val="af9"/>
          </w:rPr>
          <w:t>Coordination between Uu DRX and SL DRX</w:t>
        </w:r>
      </w:hyperlink>
      <w:r w:rsidR="00B648C9">
        <w:tab/>
        <w:t>Lenovo, Motorola Mobility</w:t>
      </w:r>
    </w:p>
    <w:p w14:paraId="0136F43B" w14:textId="77777777" w:rsidR="00421977" w:rsidRDefault="00926363">
      <w:pPr>
        <w:pStyle w:val="afe"/>
        <w:numPr>
          <w:ilvl w:val="0"/>
          <w:numId w:val="23"/>
        </w:numPr>
        <w:spacing w:before="60"/>
      </w:pPr>
      <w:hyperlink r:id="rId44">
        <w:r w:rsidR="00B648C9">
          <w:rPr>
            <w:rStyle w:val="af9"/>
          </w:rPr>
          <w:t>R2-2103577</w:t>
        </w:r>
      </w:hyperlink>
      <w:r w:rsidR="00B648C9">
        <w:t xml:space="preserve"> </w:t>
      </w:r>
      <w:hyperlink r:id="rId45">
        <w:r w:rsidR="00B648C9">
          <w:rPr>
            <w:rStyle w:val="af9"/>
          </w:rPr>
          <w:t>M</w:t>
        </w:r>
      </w:hyperlink>
      <w:r w:rsidR="00B648C9">
        <w:tab/>
      </w:r>
      <w:hyperlink r:id="rId46">
        <w:r w:rsidR="00B648C9">
          <w:rPr>
            <w:rStyle w:val="af9"/>
          </w:rPr>
          <w:t>On coordination between Uu DRX and SL DRX</w:t>
        </w:r>
      </w:hyperlink>
      <w:r w:rsidR="00B648C9">
        <w:tab/>
        <w:t>MediaTek Inc.</w:t>
      </w:r>
    </w:p>
    <w:p w14:paraId="344432CF" w14:textId="77777777" w:rsidR="00421977" w:rsidRDefault="00926363">
      <w:pPr>
        <w:pStyle w:val="afe"/>
        <w:numPr>
          <w:ilvl w:val="0"/>
          <w:numId w:val="23"/>
        </w:numPr>
        <w:spacing w:before="60"/>
      </w:pPr>
      <w:hyperlink r:id="rId47">
        <w:r w:rsidR="00B648C9">
          <w:rPr>
            <w:rStyle w:val="af9"/>
          </w:rPr>
          <w:t>R2-2103615</w:t>
        </w:r>
      </w:hyperlink>
      <w:r w:rsidR="00B648C9">
        <w:t xml:space="preserve"> </w:t>
      </w:r>
      <w:hyperlink r:id="rId48">
        <w:r w:rsidR="00B648C9">
          <w:rPr>
            <w:rStyle w:val="af9"/>
          </w:rPr>
          <w:t>M</w:t>
        </w:r>
      </w:hyperlink>
      <w:r w:rsidR="00B648C9">
        <w:tab/>
      </w:r>
      <w:hyperlink r:id="rId49">
        <w:r w:rsidR="00B648C9">
          <w:rPr>
            <w:rStyle w:val="af9"/>
          </w:rPr>
          <w:t>Discussion on Sidelink DRX</w:t>
        </w:r>
      </w:hyperlink>
      <w:r w:rsidR="00B648C9">
        <w:tab/>
        <w:t>Sony Europe B.V.</w:t>
      </w:r>
    </w:p>
    <w:p w14:paraId="375DEB98" w14:textId="77777777" w:rsidR="00421977" w:rsidRDefault="00926363">
      <w:pPr>
        <w:pStyle w:val="afe"/>
        <w:numPr>
          <w:ilvl w:val="0"/>
          <w:numId w:val="23"/>
        </w:numPr>
        <w:spacing w:before="60"/>
      </w:pPr>
      <w:hyperlink r:id="rId50">
        <w:r w:rsidR="00B648C9">
          <w:rPr>
            <w:rStyle w:val="af9"/>
          </w:rPr>
          <w:t>R2-2103852</w:t>
        </w:r>
      </w:hyperlink>
      <w:r w:rsidR="00B648C9">
        <w:t xml:space="preserve"> </w:t>
      </w:r>
      <w:hyperlink r:id="rId51">
        <w:r w:rsidR="00B648C9">
          <w:rPr>
            <w:rStyle w:val="af9"/>
          </w:rPr>
          <w:t>M</w:t>
        </w:r>
      </w:hyperlink>
      <w:r w:rsidR="00B648C9">
        <w:tab/>
      </w:r>
      <w:hyperlink r:id="rId52">
        <w:r w:rsidR="00B648C9">
          <w:rPr>
            <w:rStyle w:val="af9"/>
          </w:rPr>
          <w:t>Discussion on remaining issues on SL DRX</w:t>
        </w:r>
      </w:hyperlink>
      <w:r w:rsidR="00B648C9">
        <w:tab/>
        <w:t>Apple</w:t>
      </w:r>
    </w:p>
    <w:p w14:paraId="2923F4A2" w14:textId="77777777" w:rsidR="00421977" w:rsidRDefault="00926363">
      <w:pPr>
        <w:pStyle w:val="afe"/>
        <w:numPr>
          <w:ilvl w:val="0"/>
          <w:numId w:val="23"/>
        </w:numPr>
        <w:spacing w:before="60"/>
      </w:pPr>
      <w:hyperlink r:id="rId53">
        <w:r w:rsidR="00B648C9">
          <w:rPr>
            <w:rStyle w:val="af9"/>
          </w:rPr>
          <w:t>R2-2103889</w:t>
        </w:r>
      </w:hyperlink>
      <w:r w:rsidR="00B648C9">
        <w:t xml:space="preserve"> </w:t>
      </w:r>
      <w:hyperlink r:id="rId54">
        <w:r w:rsidR="00B648C9">
          <w:rPr>
            <w:rStyle w:val="af9"/>
          </w:rPr>
          <w:t>M</w:t>
        </w:r>
      </w:hyperlink>
      <w:r w:rsidR="00B648C9">
        <w:tab/>
      </w:r>
      <w:hyperlink r:id="rId55">
        <w:r w:rsidR="00B648C9">
          <w:rPr>
            <w:rStyle w:val="af9"/>
          </w:rPr>
          <w:t>Coordination between DL DRX and SL DRX</w:t>
        </w:r>
      </w:hyperlink>
      <w:r w:rsidR="00B648C9">
        <w:tab/>
        <w:t>Samsung</w:t>
      </w:r>
    </w:p>
    <w:p w14:paraId="636CB4E1" w14:textId="77777777" w:rsidR="00421977" w:rsidRDefault="00926363">
      <w:pPr>
        <w:pStyle w:val="afe"/>
        <w:numPr>
          <w:ilvl w:val="0"/>
          <w:numId w:val="23"/>
        </w:numPr>
        <w:spacing w:before="60"/>
      </w:pPr>
      <w:hyperlink r:id="rId56">
        <w:r w:rsidR="00B648C9">
          <w:rPr>
            <w:rStyle w:val="af9"/>
          </w:rPr>
          <w:t>R2-2104113</w:t>
        </w:r>
      </w:hyperlink>
      <w:r w:rsidR="00B648C9">
        <w:t xml:space="preserve"> </w:t>
      </w:r>
      <w:hyperlink r:id="rId57">
        <w:r w:rsidR="00B648C9">
          <w:rPr>
            <w:rStyle w:val="af9"/>
          </w:rPr>
          <w:t>M</w:t>
        </w:r>
      </w:hyperlink>
      <w:r w:rsidR="00B648C9">
        <w:tab/>
      </w:r>
      <w:hyperlink r:id="rId58">
        <w:r w:rsidR="00B648C9">
          <w:rPr>
            <w:rStyle w:val="af9"/>
          </w:rPr>
          <w:t>Discussion on SL communication impact on Uu DRX</w:t>
        </w:r>
      </w:hyperlink>
      <w:r w:rsidR="00B648C9">
        <w:tab/>
        <w:t>Huawei, HiSilicon</w:t>
      </w:r>
    </w:p>
    <w:p w14:paraId="5C640742" w14:textId="77777777" w:rsidR="00421977" w:rsidRDefault="00926363">
      <w:pPr>
        <w:pStyle w:val="afe"/>
        <w:numPr>
          <w:ilvl w:val="0"/>
          <w:numId w:val="23"/>
        </w:numPr>
        <w:spacing w:before="60"/>
      </w:pPr>
      <w:hyperlink r:id="rId59">
        <w:r w:rsidR="00B648C9">
          <w:rPr>
            <w:rStyle w:val="af9"/>
          </w:rPr>
          <w:t>R2-2104266</w:t>
        </w:r>
      </w:hyperlink>
      <w:r w:rsidR="00B648C9">
        <w:t xml:space="preserve"> </w:t>
      </w:r>
      <w:hyperlink r:id="rId60">
        <w:r w:rsidR="00B648C9">
          <w:rPr>
            <w:rStyle w:val="af9"/>
          </w:rPr>
          <w:t>M</w:t>
        </w:r>
      </w:hyperlink>
      <w:r w:rsidR="00B648C9">
        <w:tab/>
      </w:r>
      <w:hyperlink r:id="rId61">
        <w:r w:rsidR="00B648C9">
          <w:rPr>
            <w:rStyle w:val="af9"/>
          </w:rPr>
          <w:t>SL DRX enabled UE Mode 2 operation</w:t>
        </w:r>
      </w:hyperlink>
      <w:r w:rsidR="00B648C9">
        <w:tab/>
        <w:t>ITL</w:t>
      </w:r>
    </w:p>
    <w:p w14:paraId="047761EC" w14:textId="77777777" w:rsidR="00421977" w:rsidRDefault="00B648C9">
      <w:pPr>
        <w:pStyle w:val="1"/>
      </w:pPr>
      <w:r>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E8306" w14:textId="77777777" w:rsidR="006511CA" w:rsidRDefault="006511CA">
      <w:pPr>
        <w:spacing w:after="0"/>
      </w:pPr>
      <w:r>
        <w:separator/>
      </w:r>
    </w:p>
  </w:endnote>
  <w:endnote w:type="continuationSeparator" w:id="0">
    <w:p w14:paraId="4350BB8C" w14:textId="77777777" w:rsidR="006511CA" w:rsidRDefault="00651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EDA8" w14:textId="77777777" w:rsidR="00926363" w:rsidRDefault="0092636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7475049" w:rsidR="00926363" w:rsidRDefault="00926363">
    <w:pPr>
      <w:pStyle w:val="af"/>
      <w:tabs>
        <w:tab w:val="center" w:pos="4820"/>
        <w:tab w:val="right" w:pos="9639"/>
      </w:tabs>
      <w:jc w:val="left"/>
    </w:pPr>
    <w:r>
      <w:tab/>
    </w:r>
    <w:r>
      <w:fldChar w:fldCharType="begin"/>
    </w:r>
    <w:r>
      <w:rPr>
        <w:rStyle w:val="af7"/>
      </w:rPr>
      <w:instrText xml:space="preserve"> PAGE </w:instrText>
    </w:r>
    <w:r>
      <w:fldChar w:fldCharType="separate"/>
    </w:r>
    <w:r w:rsidR="003178E7">
      <w:rPr>
        <w:rStyle w:val="af7"/>
        <w:noProof/>
      </w:rPr>
      <w:t>12</w:t>
    </w:r>
    <w:r>
      <w:fldChar w:fldCharType="end"/>
    </w:r>
    <w:r>
      <w:rPr>
        <w:rStyle w:val="af7"/>
      </w:rPr>
      <w:t>/</w:t>
    </w:r>
    <w:r>
      <w:fldChar w:fldCharType="begin"/>
    </w:r>
    <w:r>
      <w:rPr>
        <w:rStyle w:val="af7"/>
      </w:rPr>
      <w:instrText xml:space="preserve"> NUMPAGES </w:instrText>
    </w:r>
    <w:r>
      <w:fldChar w:fldCharType="separate"/>
    </w:r>
    <w:r w:rsidR="003178E7">
      <w:rPr>
        <w:rStyle w:val="af7"/>
        <w:noProof/>
      </w:rPr>
      <w:t>13</w:t>
    </w:r>
    <w: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17D1C" w14:textId="77777777" w:rsidR="00926363" w:rsidRDefault="009263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B5300" w14:textId="77777777" w:rsidR="006511CA" w:rsidRDefault="006511CA">
      <w:pPr>
        <w:spacing w:after="0"/>
      </w:pPr>
      <w:r>
        <w:separator/>
      </w:r>
    </w:p>
  </w:footnote>
  <w:footnote w:type="continuationSeparator" w:id="0">
    <w:p w14:paraId="5F946A0D" w14:textId="77777777" w:rsidR="006511CA" w:rsidRDefault="006511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FAAF" w14:textId="77777777" w:rsidR="00926363" w:rsidRDefault="0092636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0DB3" w14:textId="77777777" w:rsidR="00926363" w:rsidRDefault="0092636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4F00" w14:textId="77777777" w:rsidR="00926363" w:rsidRDefault="0092636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Shubhangi">
    <w15:presenceInfo w15:providerId="None" w15:userId="Shubhangi"/>
  </w15:person>
  <w15:person w15:author="Intel-AA">
    <w15:presenceInfo w15:providerId="None" w15:userId="Intel-AA"/>
  </w15:person>
  <w15:person w15:author="Qualcomm">
    <w15:presenceInfo w15:providerId="None" w15:userId="Qualcomm"/>
  </w15:person>
  <w15:person w15:author="澄欽 黃">
    <w15:presenceInfo w15:providerId="Windows Live" w15:userId="b38c9e9cb52eb334"/>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178E7"/>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1CA"/>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636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6E28"/>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D46"/>
    <w:rsid w:val="00BC7235"/>
    <w:rsid w:val="00BC76FE"/>
    <w:rsid w:val="00BC776B"/>
    <w:rsid w:val="00BC7CF2"/>
    <w:rsid w:val="00BD0AAA"/>
    <w:rsid w:val="00BD0DAE"/>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53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Normal Indent"/>
    <w:basedOn w:val="a0"/>
    <w:uiPriority w:val="99"/>
    <w:unhideWhenUsed/>
    <w:qFormat/>
    <w:pPr>
      <w:widowControl w:val="0"/>
      <w:ind w:left="720"/>
      <w:textAlignment w:val="auto"/>
    </w:pPr>
    <w:rPr>
      <w:kern w:val="2"/>
      <w:sz w:val="21"/>
    </w:rPr>
  </w:style>
  <w:style w:type="paragraph" w:styleId="a9">
    <w:name w:val="caption"/>
    <w:basedOn w:val="a0"/>
    <w:next w:val="a0"/>
    <w:link w:val="aa"/>
    <w:qFormat/>
    <w:pPr>
      <w:spacing w:after="240"/>
      <w:jc w:val="center"/>
    </w:pPr>
    <w:rPr>
      <w:b/>
      <w:bCs/>
    </w:rPr>
  </w:style>
  <w:style w:type="paragraph" w:styleId="ab">
    <w:name w:val="Document Map"/>
    <w:basedOn w:val="a0"/>
    <w:semiHidden/>
    <w:qFormat/>
    <w:pPr>
      <w:shd w:val="clear" w:color="auto" w:fill="000080"/>
    </w:pPr>
    <w:rPr>
      <w:rFonts w:ascii="Tahoma" w:hAnsi="Tahoma" w:cs="Tahoma"/>
    </w:rPr>
  </w:style>
  <w:style w:type="paragraph" w:styleId="ac">
    <w:name w:val="annotation text"/>
    <w:basedOn w:val="a0"/>
    <w:link w:val="ad"/>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rPr>
      <w:rFonts w:ascii="Tahoma" w:hAnsi="Tahoma" w:cs="Tahoma"/>
      <w:sz w:val="16"/>
      <w:szCs w:val="16"/>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3">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Web">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12">
    <w:name w:val="index 1"/>
    <w:basedOn w:val="a0"/>
    <w:next w:val="a0"/>
    <w:semiHidden/>
    <w:pPr>
      <w:keepLines/>
      <w:spacing w:after="0"/>
    </w:pPr>
  </w:style>
  <w:style w:type="paragraph" w:styleId="24">
    <w:name w:val="index 2"/>
    <w:basedOn w:val="12"/>
    <w:next w:val="a0"/>
    <w:semiHidden/>
    <w:pPr>
      <w:ind w:left="284"/>
    </w:pPr>
  </w:style>
  <w:style w:type="paragraph" w:styleId="af5">
    <w:name w:val="annotation subject"/>
    <w:basedOn w:val="ac"/>
    <w:next w:val="ac"/>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d">
    <w:name w:val="註解文字 字元"/>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1">
    <w:name w:val="頁尾 字元"/>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清單段落 字元"/>
    <w:link w:val="afe"/>
    <w:uiPriority w:val="34"/>
    <w:qFormat/>
    <w:locked/>
    <w:rPr>
      <w:rFonts w:ascii="Arial" w:hAnsi="Arial"/>
      <w:lang w:val="en-GB"/>
    </w:rPr>
  </w:style>
  <w:style w:type="paragraph" w:styleId="afe">
    <w:name w:val="List Paragraph"/>
    <w:basedOn w:val="a0"/>
    <w:link w:val="afd"/>
    <w:uiPriority w:val="34"/>
    <w:qFormat/>
    <w:pPr>
      <w:ind w:left="720"/>
      <w:contextualSpacing/>
    </w:p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9"/>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標號 字元"/>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pPr>
      <w:spacing w:after="80"/>
      <w:ind w:left="567"/>
      <w:jc w:val="left"/>
      <w:textAlignment w:val="auto"/>
    </w:pPr>
    <w:rPr>
      <w:rFonts w:eastAsia="Times New Roman"/>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6C6C023-9AEA-401B-A47E-B7B94D16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11</TotalTime>
  <Pages>13</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澄欽 黃</cp:lastModifiedBy>
  <cp:revision>5</cp:revision>
  <cp:lastPrinted>2008-02-01T07:09:00Z</cp:lastPrinted>
  <dcterms:created xsi:type="dcterms:W3CDTF">2021-04-16T07:24:00Z</dcterms:created>
  <dcterms:modified xsi:type="dcterms:W3CDTF">2021-04-16T07:35:00Z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