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 xml:space="preserve">V2X/SL] Alignment between </w:t>
      </w:r>
      <w:proofErr w:type="spellStart"/>
      <w:r>
        <w:t>Uu</w:t>
      </w:r>
      <w:proofErr w:type="spellEnd"/>
      <w:r>
        <w:t xml:space="preserve"> DRX and SL DRX (Ericsson)</w:t>
      </w:r>
    </w:p>
    <w:p w14:paraId="4047855A" w14:textId="77777777" w:rsidR="00421977" w:rsidRDefault="00B648C9">
      <w:pPr>
        <w:pStyle w:val="EmailDiscussion2"/>
      </w:pPr>
      <w:r>
        <w:tab/>
      </w:r>
      <w:r>
        <w:rPr>
          <w:b/>
        </w:rPr>
        <w:t xml:space="preserve">Scope: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who will coordinate the DRX (</w:t>
      </w:r>
      <w:proofErr w:type="spellStart"/>
      <w:r>
        <w:rPr>
          <w:color w:val="C00000"/>
        </w:rPr>
        <w:t>gNB</w:t>
      </w:r>
      <w:proofErr w:type="spellEnd"/>
      <w:r>
        <w:rPr>
          <w:color w:val="C00000"/>
        </w:rPr>
        <w:t xml:space="preserve">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 xml:space="preserve">We summarize issues related to alignment between </w:t>
      </w:r>
      <w:proofErr w:type="spellStart"/>
      <w:r>
        <w:t>Uu</w:t>
      </w:r>
      <w:proofErr w:type="spellEnd"/>
      <w:r>
        <w:t xml:space="preserve">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proofErr w:type="spellStart"/>
      <w:r>
        <w:rPr>
          <w:lang w:val="en-US" w:eastAsia="en-US"/>
        </w:rPr>
        <w:t>Uu</w:t>
      </w:r>
      <w:proofErr w:type="spellEnd"/>
      <w:r>
        <w:rPr>
          <w:lang w:val="en-US" w:eastAsia="en-US"/>
        </w:rPr>
        <w:t xml:space="preserve"> DRX is configured is configured per UE and per cell group based on which a UE monitors UL/DL/SL grants. While SL DRX is defined for NR SL based on which a UE monitors SCI. A SL DRX is valid for all </w:t>
      </w:r>
      <w:proofErr w:type="spellStart"/>
      <w:r>
        <w:rPr>
          <w:lang w:val="en-US" w:eastAsia="en-US"/>
        </w:rPr>
        <w:t>Uu</w:t>
      </w:r>
      <w:proofErr w:type="spellEnd"/>
      <w:r>
        <w:rPr>
          <w:lang w:val="en-US" w:eastAsia="en-US"/>
        </w:rPr>
        <w:t xml:space="preserve"> RRC states. For a UE supporting both </w:t>
      </w:r>
      <w:proofErr w:type="spellStart"/>
      <w:r>
        <w:rPr>
          <w:lang w:val="en-US" w:eastAsia="en-US"/>
        </w:rPr>
        <w:t>Uu</w:t>
      </w:r>
      <w:proofErr w:type="spellEnd"/>
      <w:r>
        <w:rPr>
          <w:lang w:val="en-US" w:eastAsia="en-US"/>
        </w:rPr>
        <w:t xml:space="preserve"> and SL, </w:t>
      </w:r>
      <w:proofErr w:type="spellStart"/>
      <w:r>
        <w:rPr>
          <w:lang w:val="en-US" w:eastAsia="en-US"/>
        </w:rPr>
        <w:t>Uu</w:t>
      </w:r>
      <w:proofErr w:type="spellEnd"/>
      <w:r>
        <w:rPr>
          <w:lang w:val="en-US" w:eastAsia="en-US"/>
        </w:rPr>
        <w:t xml:space="preserve"> DRX and SL DRX are separately configured. It is more flexible and allows inter-band operation (i.e. </w:t>
      </w:r>
      <w:proofErr w:type="spellStart"/>
      <w:r>
        <w:rPr>
          <w:lang w:val="en-US" w:eastAsia="en-US"/>
        </w:rPr>
        <w:t>Uu</w:t>
      </w:r>
      <w:proofErr w:type="spellEnd"/>
      <w:r>
        <w:rPr>
          <w:lang w:val="en-US" w:eastAsia="en-US"/>
        </w:rPr>
        <w:t xml:space="preserve"> in one carrier and SL in </w:t>
      </w:r>
      <w:proofErr w:type="gramStart"/>
      <w:r>
        <w:rPr>
          <w:lang w:val="en-US" w:eastAsia="en-US"/>
        </w:rPr>
        <w:t>other</w:t>
      </w:r>
      <w:proofErr w:type="gramEnd"/>
      <w:r>
        <w:rPr>
          <w:lang w:val="en-US" w:eastAsia="en-US"/>
        </w:rPr>
        <w:t xml:space="preserve">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w:t>
      </w:r>
      <w:proofErr w:type="spellStart"/>
      <w:r>
        <w:rPr>
          <w:lang w:val="en-US" w:eastAsia="en-US"/>
        </w:rPr>
        <w:t>Uu</w:t>
      </w:r>
      <w:proofErr w:type="spellEnd"/>
      <w:r>
        <w:rPr>
          <w:lang w:val="en-US" w:eastAsia="en-US"/>
        </w:rPr>
        <w:t xml:space="preserve"> DRX and SL DRX to maximize the benefits of DRX </w:t>
      </w:r>
    </w:p>
    <w:p w14:paraId="0F7A51AD" w14:textId="77777777" w:rsidR="00421977" w:rsidRDefault="00B648C9">
      <w:pPr>
        <w:numPr>
          <w:ilvl w:val="0"/>
          <w:numId w:val="16"/>
        </w:numPr>
        <w:rPr>
          <w:lang w:val="en-US" w:eastAsia="en-US"/>
        </w:rPr>
      </w:pPr>
      <w:r>
        <w:rPr>
          <w:lang w:val="en-US" w:eastAsia="en-US"/>
        </w:rPr>
        <w:t xml:space="preserve">Maximize the power saving in a UE supporting both </w:t>
      </w:r>
      <w:proofErr w:type="spellStart"/>
      <w:r>
        <w:rPr>
          <w:lang w:val="en-US" w:eastAsia="en-US"/>
        </w:rPr>
        <w:t>Uu</w:t>
      </w:r>
      <w:proofErr w:type="spellEnd"/>
      <w:r>
        <w:rPr>
          <w:lang w:val="en-US" w:eastAsia="en-US"/>
        </w:rPr>
        <w:t xml:space="preserve"> DRX and SL DRX</w:t>
      </w:r>
    </w:p>
    <w:p w14:paraId="629C151D" w14:textId="77777777" w:rsidR="00421977" w:rsidRDefault="00B648C9">
      <w:pPr>
        <w:numPr>
          <w:ilvl w:val="0"/>
          <w:numId w:val="16"/>
        </w:numPr>
        <w:rPr>
          <w:lang w:val="en-US" w:eastAsia="en-US"/>
        </w:rPr>
      </w:pPr>
      <w:r>
        <w:rPr>
          <w:lang w:val="en-US" w:eastAsia="en-US"/>
        </w:rPr>
        <w:t xml:space="preserve">Facilitating SL mode-1 wherein the </w:t>
      </w:r>
      <w:proofErr w:type="spellStart"/>
      <w:r>
        <w:rPr>
          <w:lang w:val="en-US" w:eastAsia="en-US"/>
        </w:rPr>
        <w:t>gNB</w:t>
      </w:r>
      <w:proofErr w:type="spellEnd"/>
      <w:r>
        <w:rPr>
          <w:lang w:val="en-US" w:eastAsia="en-US"/>
        </w:rPr>
        <w:t xml:space="preserve"> schedules a SL transmission</w:t>
      </w:r>
    </w:p>
    <w:p w14:paraId="18E2ED61" w14:textId="77777777" w:rsidR="00421977" w:rsidRDefault="00B648C9">
      <w:pPr>
        <w:rPr>
          <w:lang w:val="en-US" w:eastAsia="en-US"/>
        </w:rPr>
      </w:pPr>
      <w:r>
        <w:rPr>
          <w:lang w:val="en-US" w:eastAsia="en-US"/>
        </w:rPr>
        <w:t xml:space="preserve">“Alignment” means some parameters in a DRX configuration are the same as or is a subset of or a </w:t>
      </w:r>
      <w:proofErr w:type="gramStart"/>
      <w:r>
        <w:rPr>
          <w:lang w:val="en-US" w:eastAsia="en-US"/>
        </w:rPr>
        <w:t>shifted  version</w:t>
      </w:r>
      <w:proofErr w:type="gramEnd"/>
      <w:r>
        <w:rPr>
          <w:lang w:val="en-US" w:eastAsia="en-US"/>
        </w:rPr>
        <w:t xml:space="preserve">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384F12D6" w14:textId="77777777" w:rsidR="00421977" w:rsidRDefault="00B648C9">
      <w:pPr>
        <w:pStyle w:val="ListParagraph"/>
        <w:numPr>
          <w:ilvl w:val="0"/>
          <w:numId w:val="17"/>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926D1D" w14:textId="77777777" w:rsidR="00421977" w:rsidRDefault="00B648C9">
      <w:pPr>
        <w:pStyle w:val="ListParagraph"/>
        <w:numPr>
          <w:ilvl w:val="0"/>
          <w:numId w:val="17"/>
        </w:numPr>
        <w:rPr>
          <w:lang w:val="en-US" w:eastAsia="en-US"/>
        </w:rPr>
      </w:pPr>
      <w:r>
        <w:rPr>
          <w:lang w:val="en-US" w:eastAsia="en-US"/>
        </w:rPr>
        <w:t xml:space="preserve">Non-overlapping between </w:t>
      </w:r>
      <w:proofErr w:type="spellStart"/>
      <w:r>
        <w:rPr>
          <w:lang w:val="en-US" w:eastAsia="en-US"/>
        </w:rPr>
        <w:t>Uu</w:t>
      </w:r>
      <w:proofErr w:type="spellEnd"/>
      <w:r>
        <w:rPr>
          <w:lang w:val="en-US" w:eastAsia="en-US"/>
        </w:rPr>
        <w:t xml:space="preserve">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w:t>
      </w:r>
      <w:proofErr w:type="gramStart"/>
      <w:r>
        <w:rPr>
          <w:lang w:val="en-US" w:eastAsia="en-US"/>
        </w:rPr>
        <w:t>has to</w:t>
      </w:r>
      <w:proofErr w:type="gramEnd"/>
      <w:r>
        <w:rPr>
          <w:lang w:val="en-US" w:eastAsia="en-US"/>
        </w:rPr>
        <w:t xml:space="preserve"> switch between </w:t>
      </w:r>
      <w:proofErr w:type="spellStart"/>
      <w:r>
        <w:rPr>
          <w:lang w:val="en-US" w:eastAsia="en-US"/>
        </w:rPr>
        <w:t>Uu</w:t>
      </w:r>
      <w:proofErr w:type="spellEnd"/>
      <w:r>
        <w:rPr>
          <w:lang w:val="en-US" w:eastAsia="en-US"/>
        </w:rPr>
        <w:t xml:space="preserve"> and SL. </w:t>
      </w:r>
    </w:p>
    <w:p w14:paraId="0BB82238" w14:textId="77777777" w:rsidR="00421977" w:rsidRDefault="00B648C9">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w:t>
            </w:r>
            <w:proofErr w:type="spellStart"/>
            <w:r>
              <w:rPr>
                <w:rFonts w:eastAsiaTheme="minorEastAsia" w:cs="Arial"/>
              </w:rPr>
              <w:t>gNB</w:t>
            </w:r>
            <w:proofErr w:type="spellEnd"/>
            <w:r>
              <w:rPr>
                <w:rFonts w:eastAsiaTheme="minorEastAsia" w:cs="Arial"/>
              </w:rPr>
              <w:t xml:space="preserve">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w:t>
            </w:r>
            <w:proofErr w:type="gramStart"/>
            <w:r>
              <w:rPr>
                <w:rFonts w:eastAsiaTheme="minorEastAsia" w:cs="Arial"/>
              </w:rPr>
              <w:t>all of</w:t>
            </w:r>
            <w:proofErr w:type="gramEnd"/>
            <w:r>
              <w:rPr>
                <w:rFonts w:eastAsiaTheme="minorEastAsia" w:cs="Arial"/>
              </w:rPr>
              <w:t xml:space="preserve"> these options.</w:t>
            </w:r>
          </w:p>
        </w:tc>
      </w:tr>
      <w:tr w:rsidR="00421977" w14:paraId="4CB1AC38" w14:textId="77777777" w:rsidTr="00BD7EE1">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rsidTr="00BD7EE1">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rsidTr="00BD7EE1">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rsidTr="00BD7EE1">
        <w:tc>
          <w:tcPr>
            <w:tcW w:w="1809" w:type="dxa"/>
          </w:tcPr>
          <w:p w14:paraId="19DF345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rsidTr="00BD7EE1">
        <w:tc>
          <w:tcPr>
            <w:tcW w:w="1809" w:type="dxa"/>
          </w:tcPr>
          <w:p w14:paraId="545FF6E3"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w:t>
            </w:r>
            <w:proofErr w:type="gramStart"/>
            <w:r>
              <w:rPr>
                <w:rFonts w:eastAsiaTheme="minorEastAsia" w:cs="Arial"/>
              </w:rPr>
              <w:t>overlapping</w:t>
            </w:r>
            <w:proofErr w:type="gramEnd"/>
            <w:r>
              <w:rPr>
                <w:rFonts w:eastAsiaTheme="minorEastAsia" w:cs="Arial"/>
              </w:rPr>
              <w:t xml:space="preserve"> or non-overlapping. </w:t>
            </w:r>
          </w:p>
        </w:tc>
      </w:tr>
      <w:tr w:rsidR="00421977" w14:paraId="7A05F9D8" w14:textId="77777777" w:rsidTr="00BD7EE1">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rsidTr="00BD7EE1">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 xml:space="preserve">We think whether SL DRX and </w:t>
            </w:r>
            <w:proofErr w:type="spellStart"/>
            <w:r>
              <w:rPr>
                <w:rFonts w:eastAsia="DengXian" w:cs="Arial" w:hint="eastAsia"/>
                <w:lang w:val="en-US"/>
              </w:rPr>
              <w:t>Uu</w:t>
            </w:r>
            <w:proofErr w:type="spellEnd"/>
            <w:r>
              <w:rPr>
                <w:rFonts w:eastAsia="DengXian" w:cs="Arial" w:hint="eastAsia"/>
                <w:lang w:val="en-US"/>
              </w:rPr>
              <w:t xml:space="preserve"> DRX needs alignment depends </w:t>
            </w:r>
            <w:proofErr w:type="gramStart"/>
            <w:r>
              <w:rPr>
                <w:rFonts w:eastAsia="DengXian" w:cs="Arial" w:hint="eastAsia"/>
                <w:lang w:val="en-US"/>
              </w:rPr>
              <w:t>on:</w:t>
            </w:r>
            <w:proofErr w:type="gramEnd"/>
            <w:r>
              <w:rPr>
                <w:rFonts w:eastAsia="DengXian" w:cs="Arial" w:hint="eastAsia"/>
                <w:lang w:val="en-US"/>
              </w:rPr>
              <w:t xml:space="preserve">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 xml:space="preserve">are up to </w:t>
            </w:r>
            <w:proofErr w:type="spellStart"/>
            <w:r>
              <w:rPr>
                <w:rFonts w:eastAsiaTheme="minorEastAsia" w:cs="Arial"/>
              </w:rPr>
              <w:t>gNB</w:t>
            </w:r>
            <w:proofErr w:type="spellEnd"/>
            <w:r>
              <w:rPr>
                <w:rFonts w:eastAsiaTheme="minorEastAsia" w:cs="Arial"/>
              </w:rPr>
              <w:t xml:space="preserve"> or TX UE’s </w:t>
            </w:r>
            <w:proofErr w:type="spellStart"/>
            <w:r>
              <w:rPr>
                <w:rFonts w:eastAsiaTheme="minorEastAsia" w:cs="Arial"/>
              </w:rPr>
              <w:t>implementatio</w:t>
            </w:r>
            <w:proofErr w:type="spellEnd"/>
            <w:r>
              <w:rPr>
                <w:rFonts w:eastAsiaTheme="minorEastAsia" w:cs="Arial" w:hint="eastAsia"/>
                <w:lang w:val="en-US"/>
              </w:rPr>
              <w:t xml:space="preserve">n. </w:t>
            </w:r>
            <w:proofErr w:type="gramStart"/>
            <w:r>
              <w:rPr>
                <w:rFonts w:eastAsiaTheme="minorEastAsia" w:cs="Arial" w:hint="eastAsia"/>
                <w:lang w:val="en-US"/>
              </w:rPr>
              <w:t>So</w:t>
            </w:r>
            <w:proofErr w:type="gramEnd"/>
            <w:r>
              <w:rPr>
                <w:rFonts w:eastAsiaTheme="minorEastAsia" w:cs="Arial" w:hint="eastAsia"/>
                <w:lang w:val="en-US"/>
              </w:rPr>
              <w:t xml:space="preserve"> we do not know why defines the alignment of </w:t>
            </w:r>
            <w:proofErr w:type="spellStart"/>
            <w:r>
              <w:rPr>
                <w:rFonts w:eastAsiaTheme="minorEastAsia" w:cs="Arial" w:hint="eastAsia"/>
                <w:lang w:val="en-US"/>
              </w:rPr>
              <w:t>Uu</w:t>
            </w:r>
            <w:proofErr w:type="spellEnd"/>
            <w:r>
              <w:rPr>
                <w:rFonts w:eastAsiaTheme="minorEastAsia" w:cs="Arial" w:hint="eastAsia"/>
                <w:lang w:val="en-US"/>
              </w:rPr>
              <w:t xml:space="preserve"> DRX and SL DRX?</w:t>
            </w:r>
          </w:p>
        </w:tc>
      </w:tr>
      <w:tr w:rsidR="00494298" w14:paraId="65313B75" w14:textId="77777777" w:rsidTr="00BD7EE1">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rsidTr="00BD7EE1">
        <w:tc>
          <w:tcPr>
            <w:tcW w:w="1809" w:type="dxa"/>
          </w:tcPr>
          <w:p w14:paraId="0AA7F739" w14:textId="39AD9B94"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23F684FF" w14:textId="77777777" w:rsidTr="00BD7EE1">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r w:rsidR="00B2334D" w14:paraId="38097C36" w14:textId="77777777" w:rsidTr="00BD7EE1">
        <w:trPr>
          <w:ins w:id="11" w:author="Shubhangi" w:date="2021-04-15T16:37:00Z"/>
        </w:trPr>
        <w:tc>
          <w:tcPr>
            <w:tcW w:w="1809" w:type="dxa"/>
          </w:tcPr>
          <w:p w14:paraId="4A53CD28" w14:textId="3AE018E1" w:rsidR="00B2334D" w:rsidRDefault="00B2334D" w:rsidP="00223EE3">
            <w:pPr>
              <w:spacing w:after="0"/>
              <w:jc w:val="center"/>
              <w:rPr>
                <w:ins w:id="12" w:author="Shubhangi" w:date="2021-04-15T16:37:00Z"/>
                <w:rFonts w:cs="Arial"/>
              </w:rPr>
            </w:pPr>
            <w:ins w:id="13" w:author="Shubhangi" w:date="2021-04-15T16:38:00Z">
              <w:r>
                <w:rPr>
                  <w:rFonts w:cs="Arial"/>
                </w:rPr>
                <w:t>Fraunhofer</w:t>
              </w:r>
            </w:ins>
          </w:p>
        </w:tc>
        <w:tc>
          <w:tcPr>
            <w:tcW w:w="1985" w:type="dxa"/>
          </w:tcPr>
          <w:p w14:paraId="0BF24B61" w14:textId="416239C4" w:rsidR="00B2334D" w:rsidRDefault="00B2334D" w:rsidP="00223EE3">
            <w:pPr>
              <w:spacing w:after="0"/>
              <w:rPr>
                <w:ins w:id="14" w:author="Shubhangi" w:date="2021-04-15T16:37:00Z"/>
                <w:rFonts w:eastAsia="DengXian" w:cs="Arial"/>
              </w:rPr>
            </w:pPr>
            <w:ins w:id="15" w:author="Shubhangi" w:date="2021-04-15T16:38:00Z">
              <w:r>
                <w:rPr>
                  <w:rFonts w:eastAsia="DengXian" w:cs="Arial"/>
                </w:rPr>
                <w:t>Yes</w:t>
              </w:r>
            </w:ins>
          </w:p>
        </w:tc>
        <w:tc>
          <w:tcPr>
            <w:tcW w:w="6045" w:type="dxa"/>
          </w:tcPr>
          <w:p w14:paraId="69428587" w14:textId="77777777" w:rsidR="00B2334D" w:rsidRDefault="00B2334D" w:rsidP="00223EE3">
            <w:pPr>
              <w:spacing w:after="0"/>
              <w:rPr>
                <w:ins w:id="16" w:author="Shubhangi" w:date="2021-04-15T16:37:00Z"/>
                <w:rFonts w:eastAsia="DengXian" w:cs="Arial"/>
              </w:rPr>
            </w:pPr>
          </w:p>
        </w:tc>
      </w:tr>
      <w:tr w:rsidR="00BD7EE1" w14:paraId="6891AE26" w14:textId="77777777" w:rsidTr="00BD7EE1">
        <w:trPr>
          <w:ins w:id="17" w:author="Intel-AA" w:date="2021-04-15T11:12:00Z"/>
        </w:trPr>
        <w:tc>
          <w:tcPr>
            <w:tcW w:w="1809" w:type="dxa"/>
          </w:tcPr>
          <w:p w14:paraId="51F7E935" w14:textId="67BD9D99" w:rsidR="00BD7EE1" w:rsidRDefault="00BD7EE1" w:rsidP="00BD7EE1">
            <w:pPr>
              <w:spacing w:after="0"/>
              <w:jc w:val="center"/>
              <w:rPr>
                <w:ins w:id="18" w:author="Intel-AA" w:date="2021-04-15T11:12:00Z"/>
                <w:rFonts w:cs="Arial"/>
              </w:rPr>
            </w:pPr>
            <w:ins w:id="19" w:author="Intel-AA" w:date="2021-04-15T11:12:00Z">
              <w:r>
                <w:rPr>
                  <w:rFonts w:cs="Arial"/>
                </w:rPr>
                <w:t>Intel</w:t>
              </w:r>
            </w:ins>
          </w:p>
        </w:tc>
        <w:tc>
          <w:tcPr>
            <w:tcW w:w="1985" w:type="dxa"/>
          </w:tcPr>
          <w:p w14:paraId="2EBA6634" w14:textId="5F82678C" w:rsidR="00BD7EE1" w:rsidRDefault="00BD7EE1" w:rsidP="00BD7EE1">
            <w:pPr>
              <w:spacing w:after="0"/>
              <w:rPr>
                <w:ins w:id="20" w:author="Intel-AA" w:date="2021-04-15T11:12:00Z"/>
                <w:rFonts w:eastAsia="DengXian" w:cs="Arial"/>
              </w:rPr>
            </w:pPr>
            <w:ins w:id="21" w:author="Intel-AA" w:date="2021-04-15T11:13:00Z">
              <w:r>
                <w:rPr>
                  <w:rFonts w:eastAsia="DengXian" w:cs="Arial"/>
                </w:rPr>
                <w:t>See comment</w:t>
              </w:r>
            </w:ins>
          </w:p>
        </w:tc>
        <w:tc>
          <w:tcPr>
            <w:tcW w:w="6045" w:type="dxa"/>
          </w:tcPr>
          <w:p w14:paraId="7053E613" w14:textId="77777777" w:rsidR="00BD7EE1" w:rsidRDefault="00BD7EE1" w:rsidP="00BD7EE1">
            <w:pPr>
              <w:spacing w:after="0"/>
              <w:rPr>
                <w:ins w:id="22" w:author="Intel-AA" w:date="2021-04-15T11:12:00Z"/>
                <w:rFonts w:eastAsia="DengXian" w:cs="Arial"/>
              </w:rPr>
            </w:pPr>
            <w:ins w:id="23" w:author="Intel-AA" w:date="2021-04-15T11:12:00Z">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ins>
          </w:p>
          <w:p w14:paraId="3FEFAB76" w14:textId="3E0AAB7F" w:rsidR="00BD7EE1" w:rsidRDefault="00BD7EE1" w:rsidP="00BD7EE1">
            <w:pPr>
              <w:spacing w:after="0"/>
              <w:rPr>
                <w:ins w:id="24" w:author="Intel-AA" w:date="2021-04-15T11:12:00Z"/>
                <w:rFonts w:eastAsia="DengXian" w:cs="Arial"/>
              </w:rPr>
            </w:pPr>
            <w:ins w:id="25" w:author="Intel-AA" w:date="2021-04-15T11:12:00Z">
              <w:r>
                <w:rPr>
                  <w:rFonts w:eastAsia="DengXian" w:cs="Arial"/>
                </w:rPr>
                <w:t xml:space="preserve">Then, as observed in our paper [9], </w:t>
              </w:r>
              <w:r w:rsidRPr="00461CD7">
                <w:rPr>
                  <w:rFonts w:eastAsia="DengXian" w:cs="Arial"/>
                </w:rPr>
                <w:t xml:space="preserve">it can be beneficial to consider some correlation between the </w:t>
              </w:r>
              <w:proofErr w:type="spellStart"/>
              <w:r w:rsidRPr="00461CD7">
                <w:rPr>
                  <w:rFonts w:eastAsia="DengXian" w:cs="Arial"/>
                </w:rPr>
                <w:t>Uu</w:t>
              </w:r>
              <w:proofErr w:type="spellEnd"/>
              <w:r w:rsidRPr="00461CD7">
                <w:rPr>
                  <w:rFonts w:eastAsia="DengXian" w:cs="Arial"/>
                </w:rPr>
                <w:t xml:space="preserve"> and SL DRX cycles regardless of the RF chains makeup (for </w:t>
              </w:r>
              <w:proofErr w:type="spellStart"/>
              <w:r w:rsidRPr="00461CD7">
                <w:rPr>
                  <w:rFonts w:eastAsia="DengXian" w:cs="Arial"/>
                </w:rPr>
                <w:t>Uu</w:t>
              </w:r>
              <w:proofErr w:type="spellEnd"/>
              <w:r w:rsidRPr="00461CD7">
                <w:rPr>
                  <w:rFonts w:eastAsia="DengXian" w:cs="Arial"/>
                </w:rPr>
                <w:t xml:space="preserve"> and </w:t>
              </w:r>
              <w:proofErr w:type="spellStart"/>
              <w:r w:rsidRPr="00461CD7">
                <w:rPr>
                  <w:rFonts w:eastAsia="DengXian" w:cs="Arial"/>
                </w:rPr>
                <w:t>sidelink</w:t>
              </w:r>
              <w:proofErr w:type="spellEnd"/>
              <w:r w:rsidRPr="00461CD7">
                <w:rPr>
                  <w:rFonts w:eastAsia="DengXian" w:cs="Arial"/>
                </w:rPr>
                <w:t>) for a given UE</w:t>
              </w:r>
              <w:r>
                <w:rPr>
                  <w:rFonts w:eastAsia="DengXian" w:cs="Arial"/>
                </w:rPr>
                <w:t xml:space="preserve">. So, we agree that full, </w:t>
              </w:r>
              <w:proofErr w:type="gramStart"/>
              <w:r>
                <w:rPr>
                  <w:rFonts w:eastAsia="DengXian" w:cs="Arial"/>
                </w:rPr>
                <w:t>partial</w:t>
              </w:r>
              <w:proofErr w:type="gramEnd"/>
              <w:r>
                <w:rPr>
                  <w:rFonts w:eastAsia="DengXian" w:cs="Arial"/>
                </w:rPr>
                <w:t xml:space="preserve"> and non-overlapping cases should in general all be considered in this alignment. At the same time, is not fully clear how each of these cases affect potential </w:t>
              </w:r>
              <w:proofErr w:type="spellStart"/>
              <w:r>
                <w:rPr>
                  <w:rFonts w:eastAsia="DengXian" w:cs="Arial"/>
                </w:rPr>
                <w:t>signaling</w:t>
              </w:r>
              <w:proofErr w:type="spellEnd"/>
              <w:r>
                <w:rPr>
                  <w:rFonts w:eastAsia="DengXian" w:cs="Arial"/>
                </w:rPr>
                <w:t xml:space="preserve"> for </w:t>
              </w:r>
            </w:ins>
            <w:ins w:id="26" w:author="Intel-AA" w:date="2021-04-15T11:13:00Z">
              <w:r>
                <w:rPr>
                  <w:rFonts w:eastAsia="DengXian" w:cs="Arial"/>
                </w:rPr>
                <w:t>alignment</w:t>
              </w:r>
            </w:ins>
          </w:p>
        </w:tc>
      </w:tr>
      <w:tr w:rsidR="00B42D9A" w14:paraId="2486C386" w14:textId="77777777" w:rsidTr="00BD7EE1">
        <w:trPr>
          <w:ins w:id="27" w:author="Apple - Zhibin Wu" w:date="2021-04-15T13:05:00Z"/>
        </w:trPr>
        <w:tc>
          <w:tcPr>
            <w:tcW w:w="1809" w:type="dxa"/>
          </w:tcPr>
          <w:p w14:paraId="64CBFFDC" w14:textId="2E3E6F55" w:rsidR="00B42D9A" w:rsidRDefault="00B42D9A" w:rsidP="00BD7EE1">
            <w:pPr>
              <w:spacing w:after="0"/>
              <w:jc w:val="center"/>
              <w:rPr>
                <w:ins w:id="28" w:author="Apple - Zhibin Wu" w:date="2021-04-15T13:05:00Z"/>
                <w:rFonts w:cs="Arial"/>
              </w:rPr>
            </w:pPr>
            <w:ins w:id="29" w:author="Apple - Zhibin Wu" w:date="2021-04-15T13:05:00Z">
              <w:r>
                <w:rPr>
                  <w:rFonts w:cs="Arial"/>
                </w:rPr>
                <w:t>Apple</w:t>
              </w:r>
            </w:ins>
          </w:p>
        </w:tc>
        <w:tc>
          <w:tcPr>
            <w:tcW w:w="1985" w:type="dxa"/>
          </w:tcPr>
          <w:p w14:paraId="01238BB1" w14:textId="7869E467" w:rsidR="00B42D9A" w:rsidRDefault="00B42D9A" w:rsidP="00BD7EE1">
            <w:pPr>
              <w:spacing w:after="0"/>
              <w:rPr>
                <w:ins w:id="30" w:author="Apple - Zhibin Wu" w:date="2021-04-15T13:05:00Z"/>
                <w:rFonts w:eastAsia="DengXian" w:cs="Arial"/>
              </w:rPr>
            </w:pPr>
            <w:ins w:id="31" w:author="Apple - Zhibin Wu" w:date="2021-04-15T13:06:00Z">
              <w:r>
                <w:rPr>
                  <w:rFonts w:eastAsia="DengXian" w:cs="Arial"/>
                </w:rPr>
                <w:t>Yes</w:t>
              </w:r>
            </w:ins>
          </w:p>
        </w:tc>
        <w:tc>
          <w:tcPr>
            <w:tcW w:w="6045" w:type="dxa"/>
          </w:tcPr>
          <w:p w14:paraId="4BB2C6F0" w14:textId="77777777" w:rsidR="00B42D9A" w:rsidRDefault="00B42D9A" w:rsidP="00BD7EE1">
            <w:pPr>
              <w:spacing w:after="0"/>
              <w:rPr>
                <w:ins w:id="32" w:author="Apple - Zhibin Wu" w:date="2021-04-15T13:05:00Z"/>
                <w:rFonts w:eastAsia="DengXian" w:cs="Arial"/>
              </w:rPr>
            </w:pPr>
          </w:p>
        </w:tc>
      </w:tr>
      <w:tr w:rsidR="0009359F" w14:paraId="7AA82C2B" w14:textId="77777777" w:rsidTr="00BD7EE1">
        <w:trPr>
          <w:ins w:id="33" w:author="Qualcomm" w:date="2021-04-15T17:27:00Z"/>
        </w:trPr>
        <w:tc>
          <w:tcPr>
            <w:tcW w:w="1809" w:type="dxa"/>
          </w:tcPr>
          <w:p w14:paraId="412CAE49" w14:textId="7F17307B" w:rsidR="0009359F" w:rsidRDefault="0009359F" w:rsidP="0009359F">
            <w:pPr>
              <w:spacing w:after="0"/>
              <w:jc w:val="center"/>
              <w:rPr>
                <w:ins w:id="34" w:author="Qualcomm" w:date="2021-04-15T17:27:00Z"/>
                <w:rFonts w:cs="Arial"/>
              </w:rPr>
            </w:pPr>
            <w:ins w:id="35" w:author="Qualcomm" w:date="2021-04-15T17:27:00Z">
              <w:r>
                <w:rPr>
                  <w:rFonts w:cs="Arial"/>
                </w:rPr>
                <w:t>Qualcomm</w:t>
              </w:r>
            </w:ins>
          </w:p>
        </w:tc>
        <w:tc>
          <w:tcPr>
            <w:tcW w:w="1985" w:type="dxa"/>
          </w:tcPr>
          <w:p w14:paraId="37ABCFD3" w14:textId="77777777" w:rsidR="0009359F" w:rsidRDefault="0009359F" w:rsidP="0009359F">
            <w:pPr>
              <w:spacing w:after="0"/>
              <w:rPr>
                <w:ins w:id="36" w:author="Qualcomm" w:date="2021-04-15T17:27:00Z"/>
                <w:rFonts w:eastAsia="DengXian" w:cs="Arial"/>
              </w:rPr>
            </w:pPr>
            <w:ins w:id="37" w:author="Qualcomm" w:date="2021-04-15T17:27:00Z">
              <w:r>
                <w:rPr>
                  <w:rFonts w:eastAsia="DengXian" w:cs="Arial"/>
                </w:rPr>
                <w:t xml:space="preserve">Yes w, </w:t>
              </w:r>
            </w:ins>
          </w:p>
          <w:p w14:paraId="6A26FE42" w14:textId="5550B648" w:rsidR="0009359F" w:rsidRDefault="0009359F" w:rsidP="0009359F">
            <w:pPr>
              <w:spacing w:after="0"/>
              <w:rPr>
                <w:ins w:id="38" w:author="Qualcomm" w:date="2021-04-15T17:27:00Z"/>
                <w:rFonts w:eastAsia="DengXian" w:cs="Arial"/>
              </w:rPr>
            </w:pPr>
            <w:ins w:id="39" w:author="Qualcomm" w:date="2021-04-15T17:27:00Z">
              <w:r>
                <w:rPr>
                  <w:rFonts w:eastAsia="DengXian" w:cs="Arial"/>
                </w:rPr>
                <w:t>comment</w:t>
              </w:r>
            </w:ins>
          </w:p>
        </w:tc>
        <w:tc>
          <w:tcPr>
            <w:tcW w:w="6045" w:type="dxa"/>
          </w:tcPr>
          <w:p w14:paraId="74F51EB6" w14:textId="146DBFD3" w:rsidR="0009359F" w:rsidRDefault="0009359F" w:rsidP="0009359F">
            <w:pPr>
              <w:spacing w:after="0"/>
              <w:rPr>
                <w:ins w:id="40" w:author="Qualcomm" w:date="2021-04-15T17:27:00Z"/>
                <w:rFonts w:eastAsia="DengXian" w:cs="Arial"/>
              </w:rPr>
            </w:pPr>
            <w:ins w:id="41" w:author="Qualcomm" w:date="2021-04-15T17:27:00Z">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Fully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1.</w:t>
              </w:r>
            </w:ins>
          </w:p>
        </w:tc>
      </w:tr>
    </w:tbl>
    <w:p w14:paraId="0E114B07" w14:textId="77777777" w:rsidR="00421977" w:rsidRDefault="00B648C9">
      <w:pPr>
        <w:spacing w:beforeLines="50" w:before="120"/>
        <w:rPr>
          <w:b/>
        </w:rPr>
      </w:pPr>
      <w:r>
        <w:rPr>
          <w:rFonts w:hint="eastAsia"/>
          <w:b/>
        </w:rPr>
        <w:lastRenderedPageBreak/>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rsidTr="00BD7EE1">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rsidTr="00BD7EE1">
        <w:tc>
          <w:tcPr>
            <w:tcW w:w="1809" w:type="dxa"/>
          </w:tcPr>
          <w:p w14:paraId="6989F058"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rsidTr="00BD7EE1">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rsidTr="00BD7EE1">
        <w:tc>
          <w:tcPr>
            <w:tcW w:w="1809" w:type="dxa"/>
          </w:tcPr>
          <w:p w14:paraId="09604C3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rsidTr="00BD7EE1">
        <w:tc>
          <w:tcPr>
            <w:tcW w:w="1809" w:type="dxa"/>
          </w:tcPr>
          <w:p w14:paraId="1B52DF4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rsidTr="00BD7EE1">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rsidTr="00BD7EE1">
        <w:tc>
          <w:tcPr>
            <w:tcW w:w="1809" w:type="dxa"/>
          </w:tcPr>
          <w:p w14:paraId="35A2C20C" w14:textId="7D57B55B"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52F5D862" w14:textId="77777777" w:rsidTr="00BD7EE1">
        <w:trPr>
          <w:ins w:id="42" w:author="Nokia - jakob.buthler" w:date="2021-04-15T13:22:00Z"/>
        </w:trPr>
        <w:tc>
          <w:tcPr>
            <w:tcW w:w="1809" w:type="dxa"/>
          </w:tcPr>
          <w:p w14:paraId="3C7FE30F" w14:textId="70240F9D" w:rsidR="004C222A" w:rsidRDefault="004C222A" w:rsidP="00223EE3">
            <w:pPr>
              <w:spacing w:after="0"/>
              <w:jc w:val="center"/>
              <w:rPr>
                <w:ins w:id="43" w:author="Nokia - jakob.buthler" w:date="2021-04-15T13:22:00Z"/>
                <w:rFonts w:cs="Arial"/>
              </w:rPr>
            </w:pPr>
            <w:ins w:id="44" w:author="Nokia - jakob.buthler" w:date="2021-04-15T13:22:00Z">
              <w:r>
                <w:rPr>
                  <w:rFonts w:cs="Arial"/>
                </w:rPr>
                <w:t>Nokia</w:t>
              </w:r>
            </w:ins>
          </w:p>
        </w:tc>
        <w:tc>
          <w:tcPr>
            <w:tcW w:w="1985" w:type="dxa"/>
          </w:tcPr>
          <w:p w14:paraId="11369370" w14:textId="026CBE1D" w:rsidR="004C222A" w:rsidRDefault="004C222A" w:rsidP="00223EE3">
            <w:pPr>
              <w:spacing w:after="0"/>
              <w:rPr>
                <w:ins w:id="45" w:author="Nokia - jakob.buthler" w:date="2021-04-15T13:22:00Z"/>
                <w:rFonts w:eastAsia="DengXian" w:cs="Arial"/>
              </w:rPr>
            </w:pPr>
            <w:ins w:id="46"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47" w:author="Nokia - jakob.buthler" w:date="2021-04-15T13:22:00Z"/>
                <w:rFonts w:eastAsia="DengXian" w:cs="Arial"/>
              </w:rPr>
            </w:pPr>
          </w:p>
        </w:tc>
      </w:tr>
      <w:tr w:rsidR="00B2334D" w14:paraId="3C4FF2DD" w14:textId="77777777" w:rsidTr="00BD7EE1">
        <w:trPr>
          <w:ins w:id="48" w:author="Shubhangi" w:date="2021-04-15T16:38:00Z"/>
        </w:trPr>
        <w:tc>
          <w:tcPr>
            <w:tcW w:w="1809" w:type="dxa"/>
          </w:tcPr>
          <w:p w14:paraId="239E2312" w14:textId="4E65FBA3" w:rsidR="00B2334D" w:rsidRDefault="00B2334D" w:rsidP="00223EE3">
            <w:pPr>
              <w:spacing w:after="0"/>
              <w:jc w:val="center"/>
              <w:rPr>
                <w:ins w:id="49" w:author="Shubhangi" w:date="2021-04-15T16:38:00Z"/>
                <w:rFonts w:cs="Arial"/>
              </w:rPr>
            </w:pPr>
            <w:ins w:id="50" w:author="Shubhangi" w:date="2021-04-15T16:38:00Z">
              <w:r>
                <w:rPr>
                  <w:rFonts w:cs="Arial"/>
                </w:rPr>
                <w:t>Fraunhofer</w:t>
              </w:r>
            </w:ins>
          </w:p>
        </w:tc>
        <w:tc>
          <w:tcPr>
            <w:tcW w:w="1985" w:type="dxa"/>
          </w:tcPr>
          <w:p w14:paraId="04B42975" w14:textId="29DB158F" w:rsidR="00B2334D" w:rsidRDefault="00B2334D" w:rsidP="00223EE3">
            <w:pPr>
              <w:spacing w:after="0"/>
              <w:rPr>
                <w:ins w:id="51" w:author="Shubhangi" w:date="2021-04-15T16:38:00Z"/>
                <w:rFonts w:eastAsia="DengXian" w:cs="Arial"/>
              </w:rPr>
            </w:pPr>
            <w:ins w:id="52" w:author="Shubhangi" w:date="2021-04-15T16:38:00Z">
              <w:r>
                <w:rPr>
                  <w:rFonts w:eastAsia="DengXian" w:cs="Arial"/>
                </w:rPr>
                <w:t>Yes</w:t>
              </w:r>
            </w:ins>
          </w:p>
        </w:tc>
        <w:tc>
          <w:tcPr>
            <w:tcW w:w="6045" w:type="dxa"/>
          </w:tcPr>
          <w:p w14:paraId="0EA71EA9" w14:textId="77777777" w:rsidR="00B2334D" w:rsidRDefault="00B2334D" w:rsidP="00223EE3">
            <w:pPr>
              <w:spacing w:after="0"/>
              <w:rPr>
                <w:ins w:id="53" w:author="Shubhangi" w:date="2021-04-15T16:38:00Z"/>
                <w:rFonts w:eastAsia="DengXian" w:cs="Arial"/>
              </w:rPr>
            </w:pPr>
          </w:p>
        </w:tc>
      </w:tr>
      <w:tr w:rsidR="00BD7EE1" w14:paraId="123AD490" w14:textId="77777777" w:rsidTr="00BD7EE1">
        <w:trPr>
          <w:ins w:id="54" w:author="Intel-AA" w:date="2021-04-15T11:13:00Z"/>
        </w:trPr>
        <w:tc>
          <w:tcPr>
            <w:tcW w:w="1809" w:type="dxa"/>
          </w:tcPr>
          <w:p w14:paraId="4D9B0123" w14:textId="7A251C96" w:rsidR="00BD7EE1" w:rsidRDefault="00BD7EE1" w:rsidP="00223EE3">
            <w:pPr>
              <w:spacing w:after="0"/>
              <w:jc w:val="center"/>
              <w:rPr>
                <w:ins w:id="55" w:author="Intel-AA" w:date="2021-04-15T11:13:00Z"/>
                <w:rFonts w:cs="Arial"/>
              </w:rPr>
            </w:pPr>
            <w:ins w:id="56" w:author="Intel-AA" w:date="2021-04-15T11:13:00Z">
              <w:r>
                <w:rPr>
                  <w:rFonts w:cs="Arial"/>
                </w:rPr>
                <w:t>Intel</w:t>
              </w:r>
            </w:ins>
          </w:p>
        </w:tc>
        <w:tc>
          <w:tcPr>
            <w:tcW w:w="1985" w:type="dxa"/>
          </w:tcPr>
          <w:p w14:paraId="4E878271" w14:textId="5AE170A9" w:rsidR="00BD7EE1" w:rsidRDefault="00BD7EE1" w:rsidP="00223EE3">
            <w:pPr>
              <w:spacing w:after="0"/>
              <w:rPr>
                <w:ins w:id="57" w:author="Intel-AA" w:date="2021-04-15T11:13:00Z"/>
                <w:rFonts w:eastAsia="DengXian" w:cs="Arial"/>
              </w:rPr>
            </w:pPr>
            <w:ins w:id="58" w:author="Intel-AA" w:date="2021-04-15T11:13:00Z">
              <w:r>
                <w:rPr>
                  <w:rFonts w:eastAsia="DengXian" w:cs="Arial"/>
                </w:rPr>
                <w:t>See comment</w:t>
              </w:r>
            </w:ins>
          </w:p>
        </w:tc>
        <w:tc>
          <w:tcPr>
            <w:tcW w:w="6045" w:type="dxa"/>
          </w:tcPr>
          <w:p w14:paraId="3FA40404" w14:textId="78101A38" w:rsidR="00BD7EE1" w:rsidRDefault="00BD7EE1" w:rsidP="00223EE3">
            <w:pPr>
              <w:spacing w:after="0"/>
              <w:rPr>
                <w:ins w:id="59" w:author="Intel-AA" w:date="2021-04-15T11:13:00Z"/>
                <w:rFonts w:eastAsia="DengXian" w:cs="Arial"/>
              </w:rPr>
            </w:pPr>
            <w:ins w:id="60" w:author="Intel-AA" w:date="2021-04-15T11:13:00Z">
              <w:r>
                <w:rPr>
                  <w:rFonts w:eastAsia="DengXian" w:cs="Arial"/>
                </w:rPr>
                <w:t>Same comment as in Q1-1</w:t>
              </w:r>
            </w:ins>
          </w:p>
        </w:tc>
      </w:tr>
      <w:tr w:rsidR="00B42D9A" w14:paraId="2B23808F" w14:textId="77777777" w:rsidTr="00BD7EE1">
        <w:trPr>
          <w:ins w:id="61" w:author="Apple - Zhibin Wu" w:date="2021-04-15T13:06:00Z"/>
        </w:trPr>
        <w:tc>
          <w:tcPr>
            <w:tcW w:w="1809" w:type="dxa"/>
          </w:tcPr>
          <w:p w14:paraId="0D32E9F6" w14:textId="038C1506" w:rsidR="00B42D9A" w:rsidRDefault="00B42D9A" w:rsidP="00223EE3">
            <w:pPr>
              <w:spacing w:after="0"/>
              <w:jc w:val="center"/>
              <w:rPr>
                <w:ins w:id="62" w:author="Apple - Zhibin Wu" w:date="2021-04-15T13:06:00Z"/>
                <w:rFonts w:cs="Arial"/>
              </w:rPr>
            </w:pPr>
            <w:ins w:id="63" w:author="Apple - Zhibin Wu" w:date="2021-04-15T13:06:00Z">
              <w:r>
                <w:rPr>
                  <w:rFonts w:cs="Arial"/>
                </w:rPr>
                <w:t>Apple</w:t>
              </w:r>
            </w:ins>
          </w:p>
        </w:tc>
        <w:tc>
          <w:tcPr>
            <w:tcW w:w="1985" w:type="dxa"/>
          </w:tcPr>
          <w:p w14:paraId="754641AC" w14:textId="6387A776" w:rsidR="00B42D9A" w:rsidRDefault="00B42D9A" w:rsidP="00223EE3">
            <w:pPr>
              <w:spacing w:after="0"/>
              <w:rPr>
                <w:ins w:id="64" w:author="Apple - Zhibin Wu" w:date="2021-04-15T13:06:00Z"/>
                <w:rFonts w:eastAsia="DengXian" w:cs="Arial"/>
              </w:rPr>
            </w:pPr>
            <w:ins w:id="65" w:author="Apple - Zhibin Wu" w:date="2021-04-15T13:06:00Z">
              <w:r>
                <w:rPr>
                  <w:rFonts w:eastAsia="DengXian" w:cs="Arial"/>
                </w:rPr>
                <w:t>Yes</w:t>
              </w:r>
            </w:ins>
          </w:p>
        </w:tc>
        <w:tc>
          <w:tcPr>
            <w:tcW w:w="6045" w:type="dxa"/>
          </w:tcPr>
          <w:p w14:paraId="23526619" w14:textId="77777777" w:rsidR="00B42D9A" w:rsidRDefault="00B42D9A" w:rsidP="00223EE3">
            <w:pPr>
              <w:spacing w:after="0"/>
              <w:rPr>
                <w:ins w:id="66" w:author="Apple - Zhibin Wu" w:date="2021-04-15T13:06:00Z"/>
                <w:rFonts w:eastAsia="DengXian" w:cs="Arial"/>
              </w:rPr>
            </w:pPr>
          </w:p>
        </w:tc>
      </w:tr>
      <w:tr w:rsidR="0009359F" w14:paraId="18150557" w14:textId="77777777" w:rsidTr="00BD7EE1">
        <w:trPr>
          <w:ins w:id="67" w:author="Qualcomm" w:date="2021-04-15T17:27:00Z"/>
        </w:trPr>
        <w:tc>
          <w:tcPr>
            <w:tcW w:w="1809" w:type="dxa"/>
          </w:tcPr>
          <w:p w14:paraId="5E24E32E" w14:textId="65399F41" w:rsidR="0009359F" w:rsidRDefault="0009359F" w:rsidP="0009359F">
            <w:pPr>
              <w:spacing w:after="0"/>
              <w:jc w:val="center"/>
              <w:rPr>
                <w:ins w:id="68" w:author="Qualcomm" w:date="2021-04-15T17:27:00Z"/>
                <w:rFonts w:cs="Arial"/>
              </w:rPr>
            </w:pPr>
            <w:ins w:id="69" w:author="Qualcomm" w:date="2021-04-15T17:27:00Z">
              <w:r>
                <w:rPr>
                  <w:rFonts w:cs="Arial"/>
                </w:rPr>
                <w:t>Qualcomm</w:t>
              </w:r>
            </w:ins>
          </w:p>
        </w:tc>
        <w:tc>
          <w:tcPr>
            <w:tcW w:w="1985" w:type="dxa"/>
          </w:tcPr>
          <w:p w14:paraId="6E9F647D" w14:textId="77777777" w:rsidR="0009359F" w:rsidRDefault="0009359F" w:rsidP="0009359F">
            <w:pPr>
              <w:spacing w:after="0"/>
              <w:rPr>
                <w:ins w:id="70" w:author="Qualcomm" w:date="2021-04-15T17:27:00Z"/>
                <w:rFonts w:eastAsia="DengXian" w:cs="Arial"/>
              </w:rPr>
            </w:pPr>
            <w:ins w:id="71" w:author="Qualcomm" w:date="2021-04-15T17:27:00Z">
              <w:r>
                <w:rPr>
                  <w:rFonts w:eastAsia="DengXian" w:cs="Arial"/>
                </w:rPr>
                <w:t xml:space="preserve">Yes w, </w:t>
              </w:r>
            </w:ins>
          </w:p>
          <w:p w14:paraId="482C3DF1" w14:textId="73DF147B" w:rsidR="0009359F" w:rsidRDefault="0009359F" w:rsidP="0009359F">
            <w:pPr>
              <w:spacing w:after="0"/>
              <w:rPr>
                <w:ins w:id="72" w:author="Qualcomm" w:date="2021-04-15T17:27:00Z"/>
                <w:rFonts w:eastAsia="DengXian" w:cs="Arial"/>
              </w:rPr>
            </w:pPr>
            <w:ins w:id="73" w:author="Qualcomm" w:date="2021-04-15T17:27:00Z">
              <w:r>
                <w:rPr>
                  <w:rFonts w:eastAsia="DengXian" w:cs="Arial"/>
                </w:rPr>
                <w:t>comment</w:t>
              </w:r>
            </w:ins>
          </w:p>
        </w:tc>
        <w:tc>
          <w:tcPr>
            <w:tcW w:w="6045" w:type="dxa"/>
          </w:tcPr>
          <w:p w14:paraId="64512568" w14:textId="5021A34D" w:rsidR="0009359F" w:rsidRDefault="0009359F" w:rsidP="0009359F">
            <w:pPr>
              <w:spacing w:after="0"/>
              <w:rPr>
                <w:ins w:id="74" w:author="Qualcomm" w:date="2021-04-15T17:27:00Z"/>
                <w:rFonts w:eastAsia="DengXian" w:cs="Arial"/>
              </w:rPr>
            </w:pPr>
            <w:ins w:id="75" w:author="Qualcomm" w:date="2021-04-15T17:27:00Z">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Partially overlapping can be one of the cases for </w:t>
              </w:r>
              <w:proofErr w:type="spellStart"/>
              <w:r>
                <w:rPr>
                  <w:rFonts w:eastAsia="DengXian" w:cs="Arial"/>
                </w:rPr>
                <w:t>Uu</w:t>
              </w:r>
              <w:proofErr w:type="spellEnd"/>
              <w:r>
                <w:rPr>
                  <w:rFonts w:eastAsia="DengXian" w:cs="Arial"/>
                </w:rPr>
                <w:t xml:space="preserve"> DRX and SL DRX alignment.</w:t>
              </w:r>
            </w:ins>
          </w:p>
        </w:tc>
      </w:tr>
    </w:tbl>
    <w:p w14:paraId="5B213D71" w14:textId="77777777" w:rsidR="00421977" w:rsidRDefault="00B648C9">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 xml:space="preserve">If UE cannot handle </w:t>
            </w:r>
            <w:proofErr w:type="spellStart"/>
            <w:r>
              <w:rPr>
                <w:rFonts w:eastAsiaTheme="minorEastAsia" w:cs="Arial"/>
              </w:rPr>
              <w:t>Uu</w:t>
            </w:r>
            <w:proofErr w:type="spellEnd"/>
            <w:r>
              <w:rPr>
                <w:rFonts w:eastAsiaTheme="minorEastAsia" w:cs="Arial"/>
              </w:rPr>
              <w:t xml:space="preserve">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rsidTr="00BD7EE1">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rsidTr="00BD7EE1">
        <w:tc>
          <w:tcPr>
            <w:tcW w:w="1809" w:type="dxa"/>
          </w:tcPr>
          <w:p w14:paraId="146F68AD"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rsidTr="00BD7EE1">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rsidTr="00BD7EE1">
        <w:tc>
          <w:tcPr>
            <w:tcW w:w="1809" w:type="dxa"/>
          </w:tcPr>
          <w:p w14:paraId="5C9711D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rsidTr="00BD7EE1">
        <w:tc>
          <w:tcPr>
            <w:tcW w:w="1809" w:type="dxa"/>
          </w:tcPr>
          <w:p w14:paraId="36B8DA4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rsidTr="00BD7EE1">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rsidTr="00BD7EE1">
        <w:tc>
          <w:tcPr>
            <w:tcW w:w="1809" w:type="dxa"/>
          </w:tcPr>
          <w:p w14:paraId="6943B435" w14:textId="1E744B2F"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 xml:space="preserve">that simultaneous UL and SL transmission is special UE capability and depends on their frequencies, transmit power constraints etc. So, aligning </w:t>
            </w:r>
            <w:proofErr w:type="spellStart"/>
            <w:r w:rsidRPr="00A62B37">
              <w:rPr>
                <w:rFonts w:eastAsia="DengXian" w:cs="Arial"/>
              </w:rPr>
              <w:t>Uu</w:t>
            </w:r>
            <w:proofErr w:type="spellEnd"/>
            <w:r w:rsidRPr="00A62B37">
              <w:rPr>
                <w:rFonts w:eastAsia="DengXian" w:cs="Arial"/>
              </w:rPr>
              <w:t xml:space="preserve">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rPr>
          <w:ins w:id="76" w:author="Nokia - jakob.buthler" w:date="2021-04-15T13:22:00Z"/>
        </w:trPr>
        <w:tc>
          <w:tcPr>
            <w:tcW w:w="1809" w:type="dxa"/>
          </w:tcPr>
          <w:p w14:paraId="198F23B6" w14:textId="6E1458A6" w:rsidR="004C222A" w:rsidRDefault="004C222A" w:rsidP="00223EE3">
            <w:pPr>
              <w:spacing w:after="0"/>
              <w:jc w:val="center"/>
              <w:rPr>
                <w:ins w:id="77" w:author="Nokia - jakob.buthler" w:date="2021-04-15T13:22:00Z"/>
                <w:rFonts w:cs="Arial"/>
              </w:rPr>
            </w:pPr>
            <w:ins w:id="78" w:author="Nokia - jakob.buthler" w:date="2021-04-15T13:22:00Z">
              <w:r>
                <w:rPr>
                  <w:rFonts w:cs="Arial"/>
                </w:rPr>
                <w:t>Nokia</w:t>
              </w:r>
            </w:ins>
          </w:p>
        </w:tc>
        <w:tc>
          <w:tcPr>
            <w:tcW w:w="1985" w:type="dxa"/>
          </w:tcPr>
          <w:p w14:paraId="2359C833" w14:textId="3D8145DB" w:rsidR="004C222A" w:rsidRDefault="004C222A" w:rsidP="00223EE3">
            <w:pPr>
              <w:spacing w:after="0"/>
              <w:rPr>
                <w:ins w:id="79" w:author="Nokia - jakob.buthler" w:date="2021-04-15T13:22:00Z"/>
                <w:rFonts w:eastAsia="DengXian" w:cs="Arial"/>
              </w:rPr>
            </w:pPr>
            <w:ins w:id="80"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81" w:author="Nokia - jakob.buthler" w:date="2021-04-15T13:22:00Z"/>
                <w:rFonts w:eastAsia="DengXian" w:cs="Arial"/>
              </w:rPr>
            </w:pPr>
          </w:p>
        </w:tc>
      </w:tr>
      <w:tr w:rsidR="00B2334D" w14:paraId="1EFBF263" w14:textId="77777777" w:rsidTr="00BD7EE1">
        <w:trPr>
          <w:ins w:id="82" w:author="Shubhangi" w:date="2021-04-15T16:38:00Z"/>
        </w:trPr>
        <w:tc>
          <w:tcPr>
            <w:tcW w:w="1809" w:type="dxa"/>
          </w:tcPr>
          <w:p w14:paraId="06E8374D" w14:textId="403245A5" w:rsidR="00B2334D" w:rsidRDefault="00B2334D" w:rsidP="00223EE3">
            <w:pPr>
              <w:spacing w:after="0"/>
              <w:jc w:val="center"/>
              <w:rPr>
                <w:ins w:id="83" w:author="Shubhangi" w:date="2021-04-15T16:38:00Z"/>
                <w:rFonts w:cs="Arial"/>
              </w:rPr>
            </w:pPr>
            <w:ins w:id="84" w:author="Shubhangi" w:date="2021-04-15T16:38:00Z">
              <w:r>
                <w:rPr>
                  <w:rFonts w:cs="Arial"/>
                </w:rPr>
                <w:t>Fraunhofer</w:t>
              </w:r>
            </w:ins>
          </w:p>
        </w:tc>
        <w:tc>
          <w:tcPr>
            <w:tcW w:w="1985" w:type="dxa"/>
          </w:tcPr>
          <w:p w14:paraId="159E384D" w14:textId="200515AE" w:rsidR="00B2334D" w:rsidRDefault="00B2334D" w:rsidP="00223EE3">
            <w:pPr>
              <w:spacing w:after="0"/>
              <w:rPr>
                <w:ins w:id="85" w:author="Shubhangi" w:date="2021-04-15T16:38:00Z"/>
                <w:rFonts w:eastAsia="DengXian" w:cs="Arial"/>
              </w:rPr>
            </w:pPr>
            <w:ins w:id="86" w:author="Shubhangi" w:date="2021-04-15T16:38:00Z">
              <w:r>
                <w:rPr>
                  <w:rFonts w:eastAsia="DengXian" w:cs="Arial"/>
                </w:rPr>
                <w:t>Yes</w:t>
              </w:r>
            </w:ins>
          </w:p>
        </w:tc>
        <w:tc>
          <w:tcPr>
            <w:tcW w:w="6045" w:type="dxa"/>
          </w:tcPr>
          <w:p w14:paraId="71E2A5B5" w14:textId="77777777" w:rsidR="00B2334D" w:rsidRDefault="00B2334D" w:rsidP="00223EE3">
            <w:pPr>
              <w:spacing w:after="0"/>
              <w:rPr>
                <w:ins w:id="87" w:author="Shubhangi" w:date="2021-04-15T16:38:00Z"/>
                <w:rFonts w:eastAsia="DengXian" w:cs="Arial"/>
              </w:rPr>
            </w:pPr>
          </w:p>
        </w:tc>
      </w:tr>
      <w:tr w:rsidR="00BD7EE1" w14:paraId="5CAF5A52" w14:textId="77777777" w:rsidTr="00BD7EE1">
        <w:trPr>
          <w:ins w:id="88" w:author="Intel-AA" w:date="2021-04-15T11:13:00Z"/>
        </w:trPr>
        <w:tc>
          <w:tcPr>
            <w:tcW w:w="1809" w:type="dxa"/>
          </w:tcPr>
          <w:p w14:paraId="318FD3B3" w14:textId="38FBA046" w:rsidR="00BD7EE1" w:rsidRDefault="00BD7EE1" w:rsidP="00BD7EE1">
            <w:pPr>
              <w:spacing w:after="0"/>
              <w:jc w:val="center"/>
              <w:rPr>
                <w:ins w:id="89" w:author="Intel-AA" w:date="2021-04-15T11:13:00Z"/>
                <w:rFonts w:cs="Arial"/>
              </w:rPr>
            </w:pPr>
            <w:ins w:id="90" w:author="Intel-AA" w:date="2021-04-15T11:13:00Z">
              <w:r>
                <w:rPr>
                  <w:rFonts w:cs="Arial"/>
                </w:rPr>
                <w:t>Intel</w:t>
              </w:r>
            </w:ins>
          </w:p>
        </w:tc>
        <w:tc>
          <w:tcPr>
            <w:tcW w:w="1985" w:type="dxa"/>
          </w:tcPr>
          <w:p w14:paraId="75B94A46" w14:textId="28406D3B" w:rsidR="00BD7EE1" w:rsidRDefault="00BD7EE1" w:rsidP="00BD7EE1">
            <w:pPr>
              <w:spacing w:after="0"/>
              <w:rPr>
                <w:ins w:id="91" w:author="Intel-AA" w:date="2021-04-15T11:13:00Z"/>
                <w:rFonts w:eastAsia="DengXian" w:cs="Arial"/>
              </w:rPr>
            </w:pPr>
            <w:ins w:id="92" w:author="Intel-AA" w:date="2021-04-15T11:13:00Z">
              <w:r>
                <w:rPr>
                  <w:rFonts w:eastAsia="DengXian" w:cs="Arial"/>
                </w:rPr>
                <w:t>See comment</w:t>
              </w:r>
            </w:ins>
          </w:p>
        </w:tc>
        <w:tc>
          <w:tcPr>
            <w:tcW w:w="6045" w:type="dxa"/>
          </w:tcPr>
          <w:p w14:paraId="60634DDF" w14:textId="4AAB3511" w:rsidR="00BD7EE1" w:rsidRDefault="00BD7EE1" w:rsidP="00BD7EE1">
            <w:pPr>
              <w:spacing w:after="0"/>
              <w:rPr>
                <w:ins w:id="93" w:author="Intel-AA" w:date="2021-04-15T11:13:00Z"/>
                <w:rFonts w:eastAsia="DengXian" w:cs="Arial"/>
              </w:rPr>
            </w:pPr>
            <w:ins w:id="94" w:author="Intel-AA" w:date="2021-04-15T11:13:00Z">
              <w:r>
                <w:rPr>
                  <w:rFonts w:eastAsia="DengXian" w:cs="Arial"/>
                </w:rPr>
                <w:t>Same comment as in Q1-1</w:t>
              </w:r>
            </w:ins>
          </w:p>
        </w:tc>
      </w:tr>
      <w:tr w:rsidR="00B42D9A" w14:paraId="5C01118F" w14:textId="77777777" w:rsidTr="00BD7EE1">
        <w:trPr>
          <w:ins w:id="95" w:author="Apple - Zhibin Wu" w:date="2021-04-15T13:06:00Z"/>
        </w:trPr>
        <w:tc>
          <w:tcPr>
            <w:tcW w:w="1809" w:type="dxa"/>
          </w:tcPr>
          <w:p w14:paraId="50D930BC" w14:textId="3D08785A" w:rsidR="00B42D9A" w:rsidRDefault="00B42D9A" w:rsidP="00BD7EE1">
            <w:pPr>
              <w:spacing w:after="0"/>
              <w:jc w:val="center"/>
              <w:rPr>
                <w:ins w:id="96" w:author="Apple - Zhibin Wu" w:date="2021-04-15T13:06:00Z"/>
                <w:rFonts w:cs="Arial"/>
              </w:rPr>
            </w:pPr>
            <w:ins w:id="97" w:author="Apple - Zhibin Wu" w:date="2021-04-15T13:06:00Z">
              <w:r>
                <w:rPr>
                  <w:rFonts w:cs="Arial"/>
                </w:rPr>
                <w:t>Apple</w:t>
              </w:r>
            </w:ins>
          </w:p>
        </w:tc>
        <w:tc>
          <w:tcPr>
            <w:tcW w:w="1985" w:type="dxa"/>
          </w:tcPr>
          <w:p w14:paraId="372F7A1C" w14:textId="5A4005EC" w:rsidR="00B42D9A" w:rsidRDefault="00B42D9A" w:rsidP="00BD7EE1">
            <w:pPr>
              <w:spacing w:after="0"/>
              <w:rPr>
                <w:ins w:id="98" w:author="Apple - Zhibin Wu" w:date="2021-04-15T13:06:00Z"/>
                <w:rFonts w:eastAsia="DengXian" w:cs="Arial"/>
              </w:rPr>
            </w:pPr>
            <w:ins w:id="99" w:author="Apple - Zhibin Wu" w:date="2021-04-15T13:06:00Z">
              <w:r>
                <w:rPr>
                  <w:rFonts w:eastAsia="DengXian" w:cs="Arial"/>
                </w:rPr>
                <w:t>Yes</w:t>
              </w:r>
            </w:ins>
          </w:p>
        </w:tc>
        <w:tc>
          <w:tcPr>
            <w:tcW w:w="6045" w:type="dxa"/>
          </w:tcPr>
          <w:p w14:paraId="336C4789" w14:textId="77777777" w:rsidR="00B42D9A" w:rsidRDefault="00B42D9A" w:rsidP="00BD7EE1">
            <w:pPr>
              <w:spacing w:after="0"/>
              <w:rPr>
                <w:ins w:id="100" w:author="Apple - Zhibin Wu" w:date="2021-04-15T13:06:00Z"/>
                <w:rFonts w:eastAsia="DengXian" w:cs="Arial"/>
              </w:rPr>
            </w:pPr>
          </w:p>
        </w:tc>
      </w:tr>
      <w:tr w:rsidR="0009359F" w14:paraId="210C7762" w14:textId="77777777" w:rsidTr="00BD7EE1">
        <w:trPr>
          <w:ins w:id="101" w:author="Qualcomm" w:date="2021-04-15T17:28:00Z"/>
        </w:trPr>
        <w:tc>
          <w:tcPr>
            <w:tcW w:w="1809" w:type="dxa"/>
          </w:tcPr>
          <w:p w14:paraId="514E028C" w14:textId="589C1F1D" w:rsidR="0009359F" w:rsidRDefault="0009359F" w:rsidP="0009359F">
            <w:pPr>
              <w:spacing w:after="0"/>
              <w:jc w:val="center"/>
              <w:rPr>
                <w:ins w:id="102" w:author="Qualcomm" w:date="2021-04-15T17:28:00Z"/>
                <w:rFonts w:cs="Arial"/>
              </w:rPr>
            </w:pPr>
            <w:ins w:id="103" w:author="Qualcomm" w:date="2021-04-15T17:28:00Z">
              <w:r>
                <w:rPr>
                  <w:rFonts w:cs="Arial"/>
                </w:rPr>
                <w:lastRenderedPageBreak/>
                <w:t>Qualcomm</w:t>
              </w:r>
            </w:ins>
          </w:p>
        </w:tc>
        <w:tc>
          <w:tcPr>
            <w:tcW w:w="1985" w:type="dxa"/>
          </w:tcPr>
          <w:p w14:paraId="78627DD7" w14:textId="77777777" w:rsidR="0009359F" w:rsidRDefault="0009359F" w:rsidP="0009359F">
            <w:pPr>
              <w:spacing w:after="0"/>
              <w:rPr>
                <w:ins w:id="104" w:author="Qualcomm" w:date="2021-04-15T17:28:00Z"/>
                <w:rFonts w:eastAsia="DengXian" w:cs="Arial"/>
              </w:rPr>
            </w:pPr>
            <w:ins w:id="105" w:author="Qualcomm" w:date="2021-04-15T17:28:00Z">
              <w:r>
                <w:rPr>
                  <w:rFonts w:eastAsia="DengXian" w:cs="Arial"/>
                </w:rPr>
                <w:t xml:space="preserve">Yes w, </w:t>
              </w:r>
            </w:ins>
          </w:p>
          <w:p w14:paraId="38C49FDC" w14:textId="758286EE" w:rsidR="0009359F" w:rsidRDefault="0009359F" w:rsidP="0009359F">
            <w:pPr>
              <w:spacing w:after="0"/>
              <w:rPr>
                <w:ins w:id="106" w:author="Qualcomm" w:date="2021-04-15T17:28:00Z"/>
                <w:rFonts w:eastAsia="DengXian" w:cs="Arial"/>
              </w:rPr>
            </w:pPr>
            <w:ins w:id="107" w:author="Qualcomm" w:date="2021-04-15T17:28:00Z">
              <w:r>
                <w:rPr>
                  <w:rFonts w:eastAsia="DengXian" w:cs="Arial"/>
                </w:rPr>
                <w:t>comment</w:t>
              </w:r>
            </w:ins>
          </w:p>
        </w:tc>
        <w:tc>
          <w:tcPr>
            <w:tcW w:w="6045" w:type="dxa"/>
          </w:tcPr>
          <w:p w14:paraId="6A357D15" w14:textId="2B7F52F8" w:rsidR="0009359F" w:rsidRDefault="0009359F" w:rsidP="0009359F">
            <w:pPr>
              <w:spacing w:after="0"/>
              <w:rPr>
                <w:ins w:id="108" w:author="Qualcomm" w:date="2021-04-15T17:28:00Z"/>
                <w:rFonts w:eastAsia="DengXian" w:cs="Arial"/>
              </w:rPr>
            </w:pPr>
            <w:ins w:id="109" w:author="Qualcomm" w:date="2021-04-15T17:28:00Z">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No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2 only.</w:t>
              </w:r>
            </w:ins>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w:t>
      </w:r>
      <w:proofErr w:type="spellStart"/>
      <w:r>
        <w:t>Uu</w:t>
      </w:r>
      <w:proofErr w:type="spellEnd"/>
      <w:r>
        <w:t xml:space="preserve">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w:t>
      </w:r>
      <w:proofErr w:type="spellStart"/>
      <w:r>
        <w:rPr>
          <w:lang w:eastAsia="ko-KR" w:bidi="hi-IN"/>
        </w:rPr>
        <w:t>gNB</w:t>
      </w:r>
      <w:proofErr w:type="spellEnd"/>
      <w:r>
        <w:rPr>
          <w:lang w:eastAsia="ko-KR" w:bidi="hi-IN"/>
        </w:rPr>
        <w:t xml:space="preserve">(s).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w:t>
      </w:r>
      <w:proofErr w:type="spellStart"/>
      <w:r>
        <w:rPr>
          <w:lang w:eastAsia="en-US"/>
        </w:rPr>
        <w:t>gNB</w:t>
      </w:r>
      <w:proofErr w:type="spellEnd"/>
      <w:r>
        <w:rPr>
          <w:lang w:eastAsia="en-US"/>
        </w:rPr>
        <w:t xml:space="preserve"> to consider assistance information provided by UE so that </w:t>
      </w:r>
      <w:proofErr w:type="spellStart"/>
      <w:r>
        <w:rPr>
          <w:lang w:eastAsia="en-US"/>
        </w:rPr>
        <w:t>gNB</w:t>
      </w:r>
      <w:proofErr w:type="spellEnd"/>
      <w:r>
        <w:rPr>
          <w:lang w:eastAsia="en-US"/>
        </w:rPr>
        <w:t xml:space="preserve"> can provide proper </w:t>
      </w:r>
      <w:proofErr w:type="spellStart"/>
      <w:r>
        <w:rPr>
          <w:lang w:eastAsia="en-US"/>
        </w:rPr>
        <w:t>Uu</w:t>
      </w:r>
      <w:proofErr w:type="spellEnd"/>
      <w:r>
        <w:rPr>
          <w:lang w:eastAsia="en-US"/>
        </w:rPr>
        <w:t xml:space="preserve">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w:t>
            </w:r>
            <w:proofErr w:type="spellStart"/>
            <w:r>
              <w:rPr>
                <w:rFonts w:eastAsiaTheme="minorEastAsia" w:cs="Arial"/>
              </w:rPr>
              <w:t>gNB</w:t>
            </w:r>
            <w:proofErr w:type="spellEnd"/>
            <w:r>
              <w:rPr>
                <w:rFonts w:eastAsiaTheme="minorEastAsia" w:cs="Arial"/>
              </w:rPr>
              <w:t xml:space="preserve">, it is left to </w:t>
            </w:r>
            <w:proofErr w:type="spellStart"/>
            <w:r>
              <w:rPr>
                <w:rFonts w:eastAsiaTheme="minorEastAsia" w:cs="Arial"/>
              </w:rPr>
              <w:t>gNB</w:t>
            </w:r>
            <w:proofErr w:type="spellEnd"/>
            <w:r>
              <w:rPr>
                <w:rFonts w:eastAsiaTheme="minorEastAsia" w:cs="Arial"/>
              </w:rPr>
              <w:t xml:space="preserve">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421977" w14:paraId="7D07C3BE" w14:textId="77777777" w:rsidTr="00BD7EE1">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 xml:space="preserve">UC: as rapporteur said, the situation is clear, some mechanisms should be developed to let the </w:t>
            </w:r>
            <w:proofErr w:type="spellStart"/>
            <w:r>
              <w:rPr>
                <w:rFonts w:eastAsiaTheme="minorEastAsia" w:cs="Arial"/>
              </w:rPr>
              <w:t>gNB</w:t>
            </w:r>
            <w:proofErr w:type="spellEnd"/>
            <w:r>
              <w:rPr>
                <w:rFonts w:eastAsiaTheme="minorEastAsia" w:cs="Arial"/>
              </w:rPr>
              <w:t xml:space="preserve">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w:t>
            </w:r>
            <w:proofErr w:type="spellStart"/>
            <w:r>
              <w:rPr>
                <w:rFonts w:eastAsia="DengXian" w:cs="Arial" w:hint="eastAsia"/>
              </w:rPr>
              <w:t>Uu</w:t>
            </w:r>
            <w:proofErr w:type="spellEnd"/>
            <w:r>
              <w:rPr>
                <w:rFonts w:eastAsia="DengXian" w:cs="Arial" w:hint="eastAsia"/>
              </w:rPr>
              <w:t xml:space="preserve">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 xml:space="preserve">Alignment should be applicable for all cast types.  For unicast, alignment may be achieved by aligning the SL DRX to the </w:t>
            </w:r>
            <w:proofErr w:type="spellStart"/>
            <w:r>
              <w:rPr>
                <w:rFonts w:eastAsia="DengXian" w:cs="Arial"/>
              </w:rPr>
              <w:t>Uu</w:t>
            </w:r>
            <w:proofErr w:type="spellEnd"/>
            <w:r>
              <w:rPr>
                <w:rFonts w:eastAsia="DengXian" w:cs="Arial"/>
              </w:rPr>
              <w:t xml:space="preserve"> DRX or vice versa, while for groupcast/broadcast, only the </w:t>
            </w:r>
            <w:proofErr w:type="spellStart"/>
            <w:r>
              <w:rPr>
                <w:rFonts w:eastAsia="DengXian" w:cs="Arial"/>
              </w:rPr>
              <w:t>Uu</w:t>
            </w:r>
            <w:proofErr w:type="spellEnd"/>
            <w:r>
              <w:rPr>
                <w:rFonts w:eastAsia="DengXian" w:cs="Arial"/>
              </w:rPr>
              <w:t xml:space="preserve"> DRX can be aligned to the SL DRX.</w:t>
            </w:r>
          </w:p>
        </w:tc>
      </w:tr>
      <w:tr w:rsidR="00421977" w14:paraId="2FC36BD2" w14:textId="77777777" w:rsidTr="00BD7EE1">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w:t>
            </w:r>
            <w:proofErr w:type="gramStart"/>
            <w:r>
              <w:rPr>
                <w:rFonts w:eastAsia="DengXian" w:cs="Arial"/>
              </w:rPr>
              <w:t>definitely yes</w:t>
            </w:r>
            <w:proofErr w:type="gramEnd"/>
            <w:r>
              <w:rPr>
                <w:rFonts w:eastAsia="DengXian" w:cs="Arial"/>
              </w:rPr>
              <w:t xml:space="preserve">. For groupcast/broadcast, the intention is yes, however we may achieve that without introduction of new mechanism. For example, assuming </w:t>
            </w:r>
            <w:proofErr w:type="spellStart"/>
            <w:r>
              <w:rPr>
                <w:rFonts w:eastAsia="DengXian" w:cs="Arial"/>
              </w:rPr>
              <w:t>gNB</w:t>
            </w:r>
            <w:proofErr w:type="spellEnd"/>
            <w:r>
              <w:rPr>
                <w:rFonts w:eastAsia="DengXian" w:cs="Arial"/>
              </w:rPr>
              <w:t xml:space="preserve"> configures the required SL DRX information (e.g. DRX cycle length, on-duration timer per </w:t>
            </w:r>
            <w:r>
              <w:rPr>
                <w:rFonts w:eastAsia="DengXian" w:cs="Arial"/>
              </w:rPr>
              <w:lastRenderedPageBreak/>
              <w:t xml:space="preserve">PQI) and the UE informs the interested L2 id and corresponding PQI to the </w:t>
            </w:r>
            <w:proofErr w:type="spellStart"/>
            <w:r>
              <w:rPr>
                <w:rFonts w:eastAsia="DengXian" w:cs="Arial"/>
              </w:rPr>
              <w:t>gNB</w:t>
            </w:r>
            <w:proofErr w:type="spellEnd"/>
            <w:r>
              <w:rPr>
                <w:rFonts w:eastAsia="DengXian" w:cs="Arial"/>
              </w:rPr>
              <w:t xml:space="preserve">, </w:t>
            </w:r>
            <w:proofErr w:type="spellStart"/>
            <w:r>
              <w:rPr>
                <w:rFonts w:eastAsia="DengXian" w:cs="Arial"/>
              </w:rPr>
              <w:t>gNB</w:t>
            </w:r>
            <w:proofErr w:type="spellEnd"/>
            <w:r>
              <w:rPr>
                <w:rFonts w:eastAsia="DengXian" w:cs="Arial"/>
              </w:rPr>
              <w:t xml:space="preserve"> can aware the corresponding DRX 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spacing w:after="0"/>
              <w:jc w:val="center"/>
              <w:rPr>
                <w:rFonts w:cs="Arial"/>
              </w:rPr>
            </w:pPr>
            <w:proofErr w:type="spellStart"/>
            <w:r>
              <w:rPr>
                <w:rFonts w:cs="Arial"/>
              </w:rPr>
              <w:lastRenderedPageBreak/>
              <w:t>Spreadtrum</w:t>
            </w:r>
            <w:proofErr w:type="spellEnd"/>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w:t>
            </w:r>
            <w:proofErr w:type="gramStart"/>
            <w:r>
              <w:rPr>
                <w:rFonts w:eastAsiaTheme="minorEastAsia" w:cs="Arial"/>
              </w:rPr>
              <w:t>some kind of alignment</w:t>
            </w:r>
            <w:proofErr w:type="gramEnd"/>
            <w:r>
              <w:rPr>
                <w:rFonts w:eastAsiaTheme="minorEastAsia" w:cs="Arial"/>
              </w:rPr>
              <w:t xml:space="preserve">.  </w:t>
            </w:r>
          </w:p>
        </w:tc>
      </w:tr>
      <w:tr w:rsidR="00421977" w14:paraId="7DA21456" w14:textId="77777777" w:rsidTr="00BD7EE1">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rsidTr="00BD7EE1">
        <w:trPr>
          <w:ins w:id="110" w:author="Nokia - jakob.buthler" w:date="2021-04-15T13:24:00Z"/>
        </w:trPr>
        <w:tc>
          <w:tcPr>
            <w:tcW w:w="1809" w:type="dxa"/>
          </w:tcPr>
          <w:p w14:paraId="42BF8E59" w14:textId="7D63EC1F" w:rsidR="004C222A" w:rsidRDefault="004C222A" w:rsidP="00223EE3">
            <w:pPr>
              <w:spacing w:after="0"/>
              <w:jc w:val="center"/>
              <w:rPr>
                <w:ins w:id="111" w:author="Nokia - jakob.buthler" w:date="2021-04-15T13:24:00Z"/>
                <w:rFonts w:cs="Arial"/>
              </w:rPr>
            </w:pPr>
            <w:ins w:id="112" w:author="Nokia - jakob.buthler" w:date="2021-04-15T13:24:00Z">
              <w:r>
                <w:rPr>
                  <w:rFonts w:cs="Arial"/>
                </w:rPr>
                <w:t>Nokia</w:t>
              </w:r>
            </w:ins>
          </w:p>
        </w:tc>
        <w:tc>
          <w:tcPr>
            <w:tcW w:w="1985" w:type="dxa"/>
          </w:tcPr>
          <w:p w14:paraId="49C4D77B" w14:textId="7017510A" w:rsidR="004C222A" w:rsidRDefault="004C222A" w:rsidP="00223EE3">
            <w:pPr>
              <w:spacing w:after="0"/>
              <w:rPr>
                <w:ins w:id="113" w:author="Nokia - jakob.buthler" w:date="2021-04-15T13:24:00Z"/>
                <w:rFonts w:eastAsia="DengXian" w:cs="Arial"/>
              </w:rPr>
            </w:pPr>
            <w:ins w:id="114"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115" w:author="Nokia - jakob.buthler" w:date="2021-04-15T13:26:00Z"/>
                <w:rFonts w:eastAsiaTheme="minorEastAsia" w:cs="Arial"/>
              </w:rPr>
            </w:pPr>
            <w:ins w:id="116" w:author="Nokia - jakob.buthler" w:date="2021-04-15T13:25:00Z">
              <w:r>
                <w:rPr>
                  <w:rFonts w:eastAsiaTheme="minorEastAsia" w:cs="Arial"/>
                </w:rPr>
                <w:t xml:space="preserve">However, we are a bit puzzled on how to achieve this </w:t>
              </w:r>
              <w:proofErr w:type="gramStart"/>
              <w:r>
                <w:rPr>
                  <w:rFonts w:eastAsiaTheme="minorEastAsia" w:cs="Arial"/>
                </w:rPr>
                <w:t>considering the fact that</w:t>
              </w:r>
              <w:proofErr w:type="gramEnd"/>
              <w:r>
                <w:rPr>
                  <w:rFonts w:eastAsiaTheme="minorEastAsia" w:cs="Arial"/>
                </w:rPr>
                <w:t xml:space="preserve"> each UE may have very different </w:t>
              </w:r>
              <w:proofErr w:type="spellStart"/>
              <w:r>
                <w:rPr>
                  <w:rFonts w:eastAsiaTheme="minorEastAsia" w:cs="Arial"/>
                </w:rPr>
                <w:t>Uu</w:t>
              </w:r>
              <w:proofErr w:type="spellEnd"/>
              <w:r>
                <w:rPr>
                  <w:rFonts w:eastAsiaTheme="minorEastAsia" w:cs="Arial"/>
                </w:rPr>
                <w:t xml:space="preserve"> </w:t>
              </w:r>
            </w:ins>
            <w:ins w:id="117" w:author="Nokia - jakob.buthler" w:date="2021-04-15T13:29:00Z">
              <w:r w:rsidR="00A278F9">
                <w:rPr>
                  <w:rFonts w:eastAsiaTheme="minorEastAsia" w:cs="Arial"/>
                </w:rPr>
                <w:t xml:space="preserve">DRX </w:t>
              </w:r>
            </w:ins>
            <w:ins w:id="118" w:author="Nokia - jakob.buthler" w:date="2021-04-15T13:25:00Z">
              <w:r>
                <w:rPr>
                  <w:rFonts w:eastAsiaTheme="minorEastAsia" w:cs="Arial"/>
                </w:rPr>
                <w:t>con</w:t>
              </w:r>
            </w:ins>
            <w:ins w:id="119" w:author="Nokia - jakob.buthler" w:date="2021-04-15T13:26:00Z">
              <w:r>
                <w:rPr>
                  <w:rFonts w:eastAsiaTheme="minorEastAsia" w:cs="Arial"/>
                </w:rPr>
                <w:t>figuration.</w:t>
              </w:r>
            </w:ins>
          </w:p>
          <w:p w14:paraId="1F8B59C9" w14:textId="258A89D1" w:rsidR="004C222A" w:rsidRDefault="004C222A" w:rsidP="00223EE3">
            <w:pPr>
              <w:spacing w:after="0"/>
              <w:rPr>
                <w:ins w:id="120" w:author="Nokia - jakob.buthler" w:date="2021-04-15T13:24:00Z"/>
                <w:rFonts w:eastAsiaTheme="minorEastAsia" w:cs="Arial"/>
              </w:rPr>
            </w:pPr>
            <w:ins w:id="121" w:author="Nokia - jakob.buthler" w:date="2021-04-15T13:26:00Z">
              <w:r>
                <w:rPr>
                  <w:rFonts w:eastAsiaTheme="minorEastAsia" w:cs="Arial"/>
                </w:rPr>
                <w:t>We think we should focus on developing a solution for unicast, which may anyway most l</w:t>
              </w:r>
            </w:ins>
            <w:ins w:id="122" w:author="Nokia - jakob.buthler" w:date="2021-04-15T13:27:00Z">
              <w:r>
                <w:rPr>
                  <w:rFonts w:eastAsiaTheme="minorEastAsia" w:cs="Arial"/>
                </w:rPr>
                <w:t>ikely carry most data, and then see if it is applicable to GC/BC or if it can be implicitly done</w:t>
              </w:r>
            </w:ins>
          </w:p>
        </w:tc>
      </w:tr>
      <w:tr w:rsidR="006C37B3" w14:paraId="057F6B88" w14:textId="77777777" w:rsidTr="00BD7EE1">
        <w:trPr>
          <w:ins w:id="123" w:author="Shubhangi" w:date="2021-04-15T16:39:00Z"/>
        </w:trPr>
        <w:tc>
          <w:tcPr>
            <w:tcW w:w="1809" w:type="dxa"/>
          </w:tcPr>
          <w:p w14:paraId="6CE6F552" w14:textId="5DD812B6" w:rsidR="006C37B3" w:rsidRDefault="006C37B3" w:rsidP="00223EE3">
            <w:pPr>
              <w:spacing w:after="0"/>
              <w:jc w:val="center"/>
              <w:rPr>
                <w:ins w:id="124" w:author="Shubhangi" w:date="2021-04-15T16:39:00Z"/>
                <w:rFonts w:cs="Arial"/>
              </w:rPr>
            </w:pPr>
            <w:ins w:id="125" w:author="Shubhangi" w:date="2021-04-15T16:39:00Z">
              <w:r>
                <w:rPr>
                  <w:rFonts w:cs="Arial"/>
                </w:rPr>
                <w:t>Fraunhofer</w:t>
              </w:r>
            </w:ins>
          </w:p>
        </w:tc>
        <w:tc>
          <w:tcPr>
            <w:tcW w:w="1985" w:type="dxa"/>
          </w:tcPr>
          <w:p w14:paraId="735E48BE" w14:textId="03BE4E3D" w:rsidR="006C37B3" w:rsidRDefault="006C37B3" w:rsidP="00223EE3">
            <w:pPr>
              <w:spacing w:after="0"/>
              <w:rPr>
                <w:ins w:id="126" w:author="Shubhangi" w:date="2021-04-15T16:39:00Z"/>
                <w:rFonts w:eastAsia="DengXian" w:cs="Arial"/>
              </w:rPr>
            </w:pPr>
            <w:ins w:id="127" w:author="Shubhangi" w:date="2021-04-15T16:39:00Z">
              <w:r>
                <w:rPr>
                  <w:rFonts w:eastAsia="DengXian" w:cs="Arial"/>
                </w:rPr>
                <w:t>Yes</w:t>
              </w:r>
            </w:ins>
          </w:p>
        </w:tc>
        <w:tc>
          <w:tcPr>
            <w:tcW w:w="6045" w:type="dxa"/>
          </w:tcPr>
          <w:p w14:paraId="031987E7" w14:textId="1C36BDD7" w:rsidR="006C37B3" w:rsidRDefault="006C37B3" w:rsidP="006C37B3">
            <w:pPr>
              <w:spacing w:after="0"/>
              <w:rPr>
                <w:ins w:id="128" w:author="Shubhangi" w:date="2021-04-15T16:39:00Z"/>
                <w:rFonts w:eastAsiaTheme="minorEastAsia" w:cs="Arial"/>
              </w:rPr>
            </w:pPr>
            <w:proofErr w:type="spellStart"/>
            <w:ins w:id="129" w:author="Shubhangi" w:date="2021-04-15T16:39:00Z">
              <w:r>
                <w:rPr>
                  <w:rFonts w:eastAsiaTheme="minorEastAsia" w:cs="Arial"/>
                </w:rPr>
                <w:t>Uu</w:t>
              </w:r>
              <w:proofErr w:type="spellEnd"/>
              <w:r>
                <w:rPr>
                  <w:rFonts w:eastAsiaTheme="minorEastAsia" w:cs="Arial"/>
                </w:rPr>
                <w:t xml:space="preserve"> and SL DRX should consider all cast types for power saving efficiency.</w:t>
              </w:r>
            </w:ins>
          </w:p>
        </w:tc>
      </w:tr>
      <w:tr w:rsidR="007D06F7" w14:paraId="7A056841" w14:textId="77777777" w:rsidTr="00BD7EE1">
        <w:trPr>
          <w:ins w:id="130" w:author="Berggren, Anders" w:date="2021-04-15T17:00:00Z"/>
        </w:trPr>
        <w:tc>
          <w:tcPr>
            <w:tcW w:w="1809" w:type="dxa"/>
          </w:tcPr>
          <w:p w14:paraId="41EAC660" w14:textId="5BF52A4D" w:rsidR="007D06F7" w:rsidRDefault="00A00A52" w:rsidP="00223EE3">
            <w:pPr>
              <w:spacing w:after="0"/>
              <w:jc w:val="center"/>
              <w:rPr>
                <w:ins w:id="131" w:author="Berggren, Anders" w:date="2021-04-15T17:00:00Z"/>
                <w:rFonts w:cs="Arial"/>
              </w:rPr>
            </w:pPr>
            <w:ins w:id="132" w:author="Berggren, Anders" w:date="2021-04-15T17:00:00Z">
              <w:r>
                <w:rPr>
                  <w:rFonts w:cs="Arial"/>
                </w:rPr>
                <w:t>Sony</w:t>
              </w:r>
            </w:ins>
          </w:p>
        </w:tc>
        <w:tc>
          <w:tcPr>
            <w:tcW w:w="1985" w:type="dxa"/>
          </w:tcPr>
          <w:p w14:paraId="66C9277D" w14:textId="42504546" w:rsidR="007D06F7" w:rsidRDefault="00A00A52" w:rsidP="00223EE3">
            <w:pPr>
              <w:spacing w:after="0"/>
              <w:rPr>
                <w:ins w:id="133" w:author="Berggren, Anders" w:date="2021-04-15T17:00:00Z"/>
                <w:rFonts w:eastAsia="DengXian" w:cs="Arial"/>
              </w:rPr>
            </w:pPr>
            <w:ins w:id="134" w:author="Berggren, Anders" w:date="2021-04-15T17:00:00Z">
              <w:r>
                <w:rPr>
                  <w:rFonts w:eastAsia="DengXian" w:cs="Arial"/>
                </w:rPr>
                <w:t>No</w:t>
              </w:r>
            </w:ins>
          </w:p>
        </w:tc>
        <w:tc>
          <w:tcPr>
            <w:tcW w:w="6045" w:type="dxa"/>
          </w:tcPr>
          <w:p w14:paraId="4DFCE5B6" w14:textId="2FF28C98" w:rsidR="007D06F7" w:rsidRDefault="005317A3" w:rsidP="006C37B3">
            <w:pPr>
              <w:spacing w:after="0"/>
              <w:rPr>
                <w:ins w:id="135" w:author="Berggren, Anders" w:date="2021-04-15T17:00:00Z"/>
                <w:rFonts w:eastAsiaTheme="minorEastAsia" w:cs="Arial"/>
              </w:rPr>
            </w:pPr>
            <w:ins w:id="136" w:author="Berggren, Anders" w:date="2021-04-15T17:01:00Z">
              <w:r w:rsidRPr="00506670">
                <w:t xml:space="preserve">Groupcast and Broadcast cannot be aligned to a specific UEs idle mode </w:t>
              </w:r>
              <w:proofErr w:type="spellStart"/>
              <w:r w:rsidRPr="00506670">
                <w:t>Uu</w:t>
              </w:r>
              <w:proofErr w:type="spellEnd"/>
              <w:r w:rsidRPr="00506670">
                <w:t xml:space="preserve">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w:t>
              </w:r>
              <w:proofErr w:type="spellStart"/>
              <w:r>
                <w:t>Uu</w:t>
              </w:r>
              <w:proofErr w:type="spellEnd"/>
              <w:r>
                <w:t xml:space="preserve"> interface</w:t>
              </w:r>
            </w:ins>
          </w:p>
        </w:tc>
      </w:tr>
      <w:tr w:rsidR="00BD7EE1" w14:paraId="0CCBB263" w14:textId="77777777" w:rsidTr="00BD7EE1">
        <w:trPr>
          <w:ins w:id="137" w:author="Intel-AA" w:date="2021-04-15T11:13:00Z"/>
        </w:trPr>
        <w:tc>
          <w:tcPr>
            <w:tcW w:w="1809" w:type="dxa"/>
          </w:tcPr>
          <w:p w14:paraId="0D48C713" w14:textId="4230B4F3" w:rsidR="00BD7EE1" w:rsidRDefault="00BD7EE1" w:rsidP="00BD7EE1">
            <w:pPr>
              <w:spacing w:after="0"/>
              <w:jc w:val="center"/>
              <w:rPr>
                <w:ins w:id="138" w:author="Intel-AA" w:date="2021-04-15T11:13:00Z"/>
                <w:rFonts w:cs="Arial"/>
              </w:rPr>
            </w:pPr>
            <w:ins w:id="139" w:author="Intel-AA" w:date="2021-04-15T11:13:00Z">
              <w:r>
                <w:rPr>
                  <w:rFonts w:cs="Arial"/>
                </w:rPr>
                <w:t>Intel</w:t>
              </w:r>
            </w:ins>
          </w:p>
        </w:tc>
        <w:tc>
          <w:tcPr>
            <w:tcW w:w="1985" w:type="dxa"/>
          </w:tcPr>
          <w:p w14:paraId="3C09E16B" w14:textId="619AA98A" w:rsidR="00BD7EE1" w:rsidRDefault="00BD7EE1" w:rsidP="00BD7EE1">
            <w:pPr>
              <w:spacing w:after="0"/>
              <w:rPr>
                <w:ins w:id="140" w:author="Intel-AA" w:date="2021-04-15T11:13:00Z"/>
                <w:rFonts w:eastAsia="DengXian" w:cs="Arial"/>
              </w:rPr>
            </w:pPr>
            <w:ins w:id="141" w:author="Intel-AA" w:date="2021-04-15T11:13:00Z">
              <w:r>
                <w:rPr>
                  <w:rFonts w:eastAsia="DengXian" w:cs="Arial"/>
                </w:rPr>
                <w:t>See comment</w:t>
              </w:r>
            </w:ins>
          </w:p>
        </w:tc>
        <w:tc>
          <w:tcPr>
            <w:tcW w:w="6045" w:type="dxa"/>
          </w:tcPr>
          <w:p w14:paraId="6219A494" w14:textId="5149B42E" w:rsidR="00BD7EE1" w:rsidRPr="00506670" w:rsidRDefault="00BD7EE1" w:rsidP="00BD7EE1">
            <w:pPr>
              <w:spacing w:after="0"/>
              <w:rPr>
                <w:ins w:id="142" w:author="Intel-AA" w:date="2021-04-15T11:13:00Z"/>
              </w:rPr>
            </w:pPr>
            <w:ins w:id="143" w:author="Intel-AA" w:date="2021-04-15T11:13:00Z">
              <w:r>
                <w:rPr>
                  <w:rFonts w:eastAsia="DengXian" w:cs="Arial"/>
                </w:rPr>
                <w:t xml:space="preserve">As discussed in [9], the key aspect with respect to this alignment is how the DRX configuration for the case of each cast type is </w:t>
              </w:r>
            </w:ins>
            <w:ins w:id="144" w:author="Intel-AA" w:date="2021-04-15T11:14:00Z">
              <w:r>
                <w:rPr>
                  <w:rFonts w:eastAsia="DengXian" w:cs="Arial"/>
                </w:rPr>
                <w:t>procured</w:t>
              </w:r>
            </w:ins>
            <w:ins w:id="145" w:author="Intel-AA" w:date="2021-04-15T11:13:00Z">
              <w:r>
                <w:rPr>
                  <w:rFonts w:eastAsia="DengXian" w:cs="Arial"/>
                </w:rPr>
                <w:t xml:space="preserve">. For unicast, since the configuration can be UE/link specific, some signalling to assist the </w:t>
              </w:r>
              <w:proofErr w:type="spellStart"/>
              <w:r>
                <w:rPr>
                  <w:rFonts w:eastAsia="DengXian" w:cs="Arial"/>
                </w:rPr>
                <w:t>gNB</w:t>
              </w:r>
              <w:proofErr w:type="spellEnd"/>
              <w:r>
                <w:rPr>
                  <w:rFonts w:eastAsia="DengXian" w:cs="Arial"/>
                </w:rPr>
                <w:t xml:space="preserve"> shall be needed (as already discussed in related email discussions). In contrast, for groupcast and broadcast, since RAN2 seems to be heading towards a “common” configuration provided by the network with no potential interaction among member UEs, it is not clear what additional signalling and spec impact is needed for the NW to achieve this alignment</w:t>
              </w:r>
            </w:ins>
          </w:p>
        </w:tc>
      </w:tr>
      <w:tr w:rsidR="00B42D9A" w14:paraId="1788193E" w14:textId="77777777" w:rsidTr="00BD7EE1">
        <w:trPr>
          <w:ins w:id="146" w:author="Apple - Zhibin Wu" w:date="2021-04-15T13:07:00Z"/>
        </w:trPr>
        <w:tc>
          <w:tcPr>
            <w:tcW w:w="1809" w:type="dxa"/>
          </w:tcPr>
          <w:p w14:paraId="4148DD4B" w14:textId="0958EF5A" w:rsidR="00B42D9A" w:rsidRDefault="00B42D9A" w:rsidP="00BD7EE1">
            <w:pPr>
              <w:spacing w:after="0"/>
              <w:jc w:val="center"/>
              <w:rPr>
                <w:ins w:id="147" w:author="Apple - Zhibin Wu" w:date="2021-04-15T13:07:00Z"/>
                <w:rFonts w:cs="Arial"/>
              </w:rPr>
            </w:pPr>
            <w:ins w:id="148" w:author="Apple - Zhibin Wu" w:date="2021-04-15T13:07:00Z">
              <w:r>
                <w:rPr>
                  <w:rFonts w:cs="Arial"/>
                </w:rPr>
                <w:t>Apple</w:t>
              </w:r>
            </w:ins>
          </w:p>
        </w:tc>
        <w:tc>
          <w:tcPr>
            <w:tcW w:w="1985" w:type="dxa"/>
          </w:tcPr>
          <w:p w14:paraId="235E5F57" w14:textId="74A5C978" w:rsidR="00B42D9A" w:rsidRDefault="00B42D9A" w:rsidP="00BD7EE1">
            <w:pPr>
              <w:spacing w:after="0"/>
              <w:rPr>
                <w:ins w:id="149" w:author="Apple - Zhibin Wu" w:date="2021-04-15T13:07:00Z"/>
                <w:rFonts w:eastAsia="DengXian" w:cs="Arial"/>
              </w:rPr>
            </w:pPr>
            <w:proofErr w:type="gramStart"/>
            <w:ins w:id="150" w:author="Apple - Zhibin Wu" w:date="2021-04-15T13:07:00Z">
              <w:r>
                <w:rPr>
                  <w:rFonts w:eastAsia="DengXian" w:cs="Arial"/>
                </w:rPr>
                <w:t>Yes</w:t>
              </w:r>
              <w:proofErr w:type="gramEnd"/>
              <w:r>
                <w:rPr>
                  <w:rFonts w:eastAsia="DengXian" w:cs="Arial"/>
                </w:rPr>
                <w:t xml:space="preserve"> for unicast. FFS for GC/BC</w:t>
              </w:r>
            </w:ins>
          </w:p>
        </w:tc>
        <w:tc>
          <w:tcPr>
            <w:tcW w:w="6045" w:type="dxa"/>
          </w:tcPr>
          <w:p w14:paraId="767C3EF4" w14:textId="6831D147" w:rsidR="00B42D9A" w:rsidRDefault="00B42D9A" w:rsidP="00BD7EE1">
            <w:pPr>
              <w:spacing w:after="0"/>
              <w:rPr>
                <w:ins w:id="151" w:author="Apple - Zhibin Wu" w:date="2021-04-15T13:07:00Z"/>
                <w:rFonts w:eastAsia="DengXian" w:cs="Arial"/>
              </w:rPr>
            </w:pPr>
            <w:ins w:id="152" w:author="Apple - Zhibin Wu" w:date="2021-04-15T13:07:00Z">
              <w:r>
                <w:rPr>
                  <w:rFonts w:eastAsia="DengXian" w:cs="Arial"/>
                </w:rPr>
                <w:t xml:space="preserve">For GC/BC, the common DRX configuration is already provided by </w:t>
              </w:r>
              <w:proofErr w:type="spellStart"/>
              <w:r>
                <w:rPr>
                  <w:rFonts w:eastAsia="DengXian" w:cs="Arial"/>
                </w:rPr>
                <w:t>gNB</w:t>
              </w:r>
              <w:proofErr w:type="spellEnd"/>
              <w:r>
                <w:rPr>
                  <w:rFonts w:eastAsia="DengXian" w:cs="Arial"/>
                </w:rPr>
                <w:t xml:space="preserve"> so that </w:t>
              </w:r>
            </w:ins>
            <w:ins w:id="153" w:author="Apple - Zhibin Wu" w:date="2021-04-15T13:08:00Z">
              <w:r>
                <w:rPr>
                  <w:rFonts w:eastAsia="DengXian" w:cs="Arial"/>
                </w:rPr>
                <w:t xml:space="preserve">full/partial/non-overlapping alignment is all up to </w:t>
              </w:r>
              <w:proofErr w:type="spellStart"/>
              <w:r>
                <w:rPr>
                  <w:rFonts w:eastAsia="DengXian" w:cs="Arial"/>
                </w:rPr>
                <w:t>gNB</w:t>
              </w:r>
              <w:proofErr w:type="spellEnd"/>
              <w:r>
                <w:rPr>
                  <w:rFonts w:eastAsia="DengXian" w:cs="Arial"/>
                </w:rPr>
                <w:t xml:space="preserve"> implementation</w:t>
              </w:r>
            </w:ins>
          </w:p>
        </w:tc>
      </w:tr>
      <w:tr w:rsidR="0009359F" w14:paraId="792C5359" w14:textId="77777777" w:rsidTr="00BD7EE1">
        <w:trPr>
          <w:ins w:id="154" w:author="Qualcomm" w:date="2021-04-15T17:28:00Z"/>
        </w:trPr>
        <w:tc>
          <w:tcPr>
            <w:tcW w:w="1809" w:type="dxa"/>
          </w:tcPr>
          <w:p w14:paraId="45C477A5" w14:textId="705DBAA2" w:rsidR="0009359F" w:rsidRDefault="0009359F" w:rsidP="0009359F">
            <w:pPr>
              <w:spacing w:after="0"/>
              <w:jc w:val="center"/>
              <w:rPr>
                <w:ins w:id="155" w:author="Qualcomm" w:date="2021-04-15T17:28:00Z"/>
                <w:rFonts w:cs="Arial"/>
              </w:rPr>
            </w:pPr>
            <w:ins w:id="156" w:author="Qualcomm" w:date="2021-04-15T17:28:00Z">
              <w:r>
                <w:rPr>
                  <w:rFonts w:cs="Arial"/>
                </w:rPr>
                <w:t>Qualcomm</w:t>
              </w:r>
            </w:ins>
          </w:p>
        </w:tc>
        <w:tc>
          <w:tcPr>
            <w:tcW w:w="1985" w:type="dxa"/>
          </w:tcPr>
          <w:p w14:paraId="1D2EDCDF" w14:textId="56CDC832" w:rsidR="0009359F" w:rsidRDefault="0009359F" w:rsidP="0009359F">
            <w:pPr>
              <w:spacing w:after="0"/>
              <w:rPr>
                <w:ins w:id="157" w:author="Qualcomm" w:date="2021-04-15T17:28:00Z"/>
                <w:rFonts w:eastAsia="DengXian" w:cs="Arial"/>
              </w:rPr>
            </w:pPr>
            <w:ins w:id="158" w:author="Qualcomm" w:date="2021-04-15T17:28:00Z">
              <w:r>
                <w:rPr>
                  <w:rFonts w:eastAsia="DengXian" w:cs="Arial"/>
                </w:rPr>
                <w:t>Yes w, comment</w:t>
              </w:r>
            </w:ins>
          </w:p>
        </w:tc>
        <w:tc>
          <w:tcPr>
            <w:tcW w:w="6045" w:type="dxa"/>
          </w:tcPr>
          <w:p w14:paraId="2F85FD02" w14:textId="77777777" w:rsidR="0009359F" w:rsidRDefault="0009359F" w:rsidP="0009359F">
            <w:pPr>
              <w:spacing w:after="0"/>
              <w:rPr>
                <w:ins w:id="159" w:author="Qualcomm" w:date="2021-04-15T17:28:00Z"/>
              </w:rPr>
            </w:pPr>
            <w:ins w:id="160" w:author="Qualcomm" w:date="2021-04-15T17:28:00Z">
              <w:r>
                <w:t>Yes, for unicast.</w:t>
              </w:r>
            </w:ins>
          </w:p>
          <w:p w14:paraId="29DC0804" w14:textId="4247FD35" w:rsidR="0009359F" w:rsidRDefault="0009359F" w:rsidP="0009359F">
            <w:pPr>
              <w:spacing w:after="0"/>
              <w:rPr>
                <w:ins w:id="161" w:author="Qualcomm" w:date="2021-04-15T17:28:00Z"/>
                <w:rFonts w:eastAsia="DengXian" w:cs="Arial"/>
              </w:rPr>
            </w:pPr>
            <w:ins w:id="162" w:author="Qualcomm" w:date="2021-04-15T17:28:00Z">
              <w:r>
                <w:t>Yes, for groupcast and broadcast if UEs are grouped per destination ID/PQI for a common SL DRX.</w:t>
              </w:r>
            </w:ins>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w:t>
      </w:r>
      <w:proofErr w:type="spellStart"/>
      <w:r>
        <w:t>Uu</w:t>
      </w:r>
      <w:proofErr w:type="spellEnd"/>
      <w:r>
        <w:t xml:space="preserve"> and SL, we expect that </w:t>
      </w:r>
      <w:proofErr w:type="spellStart"/>
      <w:r>
        <w:t>Uu</w:t>
      </w:r>
      <w:proofErr w:type="spellEnd"/>
      <w:r>
        <w:t xml:space="preserve"> DRX and SL DRX are separately configured. This allows the flexibility in changing one of the DRX without affecting the other and allows inter-band operation (i.e. </w:t>
      </w:r>
      <w:proofErr w:type="spellStart"/>
      <w:r>
        <w:t>Uu</w:t>
      </w:r>
      <w:proofErr w:type="spellEnd"/>
      <w:r>
        <w:t xml:space="preserve"> in one carrier and SL in another carrier). However, since both DRX are meant for the same purpose, i.e., saving power, </w:t>
      </w:r>
      <w:proofErr w:type="spellStart"/>
      <w:r>
        <w:t>i</w:t>
      </w:r>
      <w:proofErr w:type="spellEnd"/>
      <w:r>
        <w:rPr>
          <w:lang w:val="en-US"/>
        </w:rPr>
        <w:t xml:space="preserve">t is desirable to align </w:t>
      </w:r>
      <w:proofErr w:type="spellStart"/>
      <w:r>
        <w:rPr>
          <w:lang w:val="en-US"/>
        </w:rPr>
        <w:t>Uu</w:t>
      </w:r>
      <w:proofErr w:type="spellEnd"/>
      <w:r>
        <w:rPr>
          <w:lang w:val="en-US"/>
        </w:rPr>
        <w:t xml:space="preserve">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 xml:space="preserve">With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UE monitors the PDCCH discontinuously and sleeps during 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lastRenderedPageBreak/>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w:t>
      </w:r>
      <w:proofErr w:type="spellStart"/>
      <w:r>
        <w:rPr>
          <w:rFonts w:cs="Arial"/>
        </w:rPr>
        <w:t>Uu</w:t>
      </w:r>
      <w:proofErr w:type="spellEnd"/>
      <w:r>
        <w:rPr>
          <w:rFonts w:cs="Arial"/>
        </w:rPr>
        <w:t xml:space="preserve">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63" w:name="_Toc67062594"/>
      <w:r>
        <w:rPr>
          <w:rFonts w:cs="Arial"/>
        </w:rPr>
        <w:t xml:space="preserve">Additional </w:t>
      </w:r>
      <w:r>
        <w:t>p</w:t>
      </w:r>
      <w:r>
        <w:rPr>
          <w:rFonts w:cs="Arial"/>
        </w:rPr>
        <w:t>ower saving</w:t>
      </w:r>
      <w:r>
        <w:t xml:space="preserve"> for aligning paging DRX and SL DRX for a UE in RRC IDLE or RRC INACTIVE is limited.</w:t>
      </w:r>
      <w:bookmarkEnd w:id="163"/>
      <w:r>
        <w:rPr>
          <w:lang w:val="en-US"/>
        </w:rPr>
        <w:t xml:space="preserve"> </w:t>
      </w:r>
    </w:p>
    <w:p w14:paraId="28BE73A2" w14:textId="77777777" w:rsidR="00421977" w:rsidRDefault="00B648C9">
      <w:pPr>
        <w:rPr>
          <w:rFonts w:cs="Arial"/>
        </w:rPr>
      </w:pPr>
      <w:r>
        <w:rPr>
          <w:rFonts w:cs="Arial"/>
        </w:rPr>
        <w:t xml:space="preserve">In addition, </w:t>
      </w:r>
      <w:proofErr w:type="gramStart"/>
      <w:r>
        <w:rPr>
          <w:rFonts w:cs="Arial"/>
        </w:rPr>
        <w:t>in order to</w:t>
      </w:r>
      <w:proofErr w:type="gramEnd"/>
      <w:r>
        <w:rPr>
          <w:rFonts w:cs="Arial"/>
        </w:rPr>
        <w:t xml:space="preserve">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64" w:name="_Toc67062595"/>
      <w:r>
        <w:rPr>
          <w:rFonts w:cs="Arial"/>
        </w:rPr>
        <w:t>Potential spec changes for aligning paging DRX and SL DRX may cause large standardization efforts</w:t>
      </w:r>
      <w:r>
        <w:t>.</w:t>
      </w:r>
      <w:bookmarkEnd w:id="164"/>
      <w:r>
        <w:rPr>
          <w:lang w:val="en-US"/>
        </w:rPr>
        <w:t xml:space="preserve"> </w:t>
      </w:r>
    </w:p>
    <w:p w14:paraId="5C0D6E6D" w14:textId="77777777" w:rsidR="00421977" w:rsidRDefault="00B648C9">
      <w:pPr>
        <w:rPr>
          <w:rFonts w:cs="Arial"/>
        </w:rPr>
      </w:pPr>
      <w:r>
        <w:rPr>
          <w:rFonts w:cs="Arial"/>
        </w:rPr>
        <w:t xml:space="preserve">Given limited time frame for Rel-17, RAN2 is therefore suggested to focus on DRX core functionality, i.e., 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w:t>
      </w:r>
      <w:proofErr w:type="gramStart"/>
      <w:r>
        <w:rPr>
          <w:rFonts w:cs="Arial"/>
        </w:rPr>
        <w:t>it is clear that all</w:t>
      </w:r>
      <w:proofErr w:type="gramEnd"/>
      <w:r>
        <w:rPr>
          <w:rFonts w:cs="Arial"/>
        </w:rPr>
        <w:t xml:space="preserve">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 xml:space="preserve">3-1: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165" w:author="Nokia - jakob.buthler" w:date="2021-04-15T13:30:00Z"/>
        </w:trPr>
        <w:tc>
          <w:tcPr>
            <w:tcW w:w="1809" w:type="dxa"/>
          </w:tcPr>
          <w:p w14:paraId="1C61AEA0" w14:textId="470C8E93" w:rsidR="00A278F9" w:rsidRDefault="00A278F9" w:rsidP="00223EE3">
            <w:pPr>
              <w:spacing w:after="0"/>
              <w:jc w:val="center"/>
              <w:rPr>
                <w:ins w:id="166" w:author="Nokia - jakob.buthler" w:date="2021-04-15T13:30:00Z"/>
                <w:rFonts w:cs="Arial"/>
              </w:rPr>
            </w:pPr>
            <w:ins w:id="167" w:author="Nokia - jakob.buthler" w:date="2021-04-15T13:30:00Z">
              <w:r>
                <w:rPr>
                  <w:rFonts w:cs="Arial"/>
                </w:rPr>
                <w:t>Nokia</w:t>
              </w:r>
            </w:ins>
          </w:p>
        </w:tc>
        <w:tc>
          <w:tcPr>
            <w:tcW w:w="1985" w:type="dxa"/>
          </w:tcPr>
          <w:p w14:paraId="6A74E52C" w14:textId="71DEC088" w:rsidR="00A278F9" w:rsidRDefault="00A278F9" w:rsidP="00223EE3">
            <w:pPr>
              <w:spacing w:after="0"/>
              <w:rPr>
                <w:ins w:id="168" w:author="Nokia - jakob.buthler" w:date="2021-04-15T13:30:00Z"/>
                <w:rFonts w:eastAsia="DengXian" w:cs="Arial"/>
              </w:rPr>
            </w:pPr>
            <w:ins w:id="169"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170" w:author="Nokia - jakob.buthler" w:date="2021-04-15T13:30:00Z"/>
                <w:rFonts w:eastAsia="DengXian" w:cs="Arial"/>
              </w:rPr>
            </w:pPr>
          </w:p>
        </w:tc>
      </w:tr>
      <w:tr w:rsidR="004213DB" w14:paraId="7A4026D4" w14:textId="77777777">
        <w:trPr>
          <w:ins w:id="171" w:author="Shubhangi" w:date="2021-04-15T16:40:00Z"/>
        </w:trPr>
        <w:tc>
          <w:tcPr>
            <w:tcW w:w="1809" w:type="dxa"/>
          </w:tcPr>
          <w:p w14:paraId="0B6C57D2" w14:textId="6F988FE5" w:rsidR="004213DB" w:rsidRDefault="004213DB" w:rsidP="00223EE3">
            <w:pPr>
              <w:spacing w:after="0"/>
              <w:jc w:val="center"/>
              <w:rPr>
                <w:ins w:id="172" w:author="Shubhangi" w:date="2021-04-15T16:40:00Z"/>
                <w:rFonts w:cs="Arial"/>
              </w:rPr>
            </w:pPr>
            <w:ins w:id="173" w:author="Shubhangi" w:date="2021-04-15T16:40:00Z">
              <w:r>
                <w:rPr>
                  <w:rFonts w:cs="Arial"/>
                </w:rPr>
                <w:t>Fraunhofer</w:t>
              </w:r>
            </w:ins>
          </w:p>
        </w:tc>
        <w:tc>
          <w:tcPr>
            <w:tcW w:w="1985" w:type="dxa"/>
          </w:tcPr>
          <w:p w14:paraId="5671D30D" w14:textId="29E6BC6B" w:rsidR="004213DB" w:rsidRDefault="004213DB" w:rsidP="00223EE3">
            <w:pPr>
              <w:spacing w:after="0"/>
              <w:rPr>
                <w:ins w:id="174" w:author="Shubhangi" w:date="2021-04-15T16:40:00Z"/>
                <w:rFonts w:eastAsia="DengXian" w:cs="Arial"/>
              </w:rPr>
            </w:pPr>
            <w:ins w:id="175" w:author="Shubhangi" w:date="2021-04-15T16:40:00Z">
              <w:r>
                <w:rPr>
                  <w:rFonts w:eastAsia="DengXian" w:cs="Arial"/>
                </w:rPr>
                <w:t>Yes</w:t>
              </w:r>
            </w:ins>
          </w:p>
        </w:tc>
        <w:tc>
          <w:tcPr>
            <w:tcW w:w="6045" w:type="dxa"/>
          </w:tcPr>
          <w:p w14:paraId="67BA89AA" w14:textId="77777777" w:rsidR="004213DB" w:rsidRDefault="004213DB" w:rsidP="00223EE3">
            <w:pPr>
              <w:spacing w:after="0"/>
              <w:rPr>
                <w:ins w:id="176" w:author="Shubhangi" w:date="2021-04-15T16:40:00Z"/>
                <w:rFonts w:eastAsia="DengXian" w:cs="Arial"/>
              </w:rPr>
            </w:pPr>
          </w:p>
        </w:tc>
      </w:tr>
      <w:tr w:rsidR="007C0F96" w14:paraId="30745F53" w14:textId="77777777">
        <w:trPr>
          <w:ins w:id="177" w:author="Berggren, Anders" w:date="2021-04-15T17:04:00Z"/>
        </w:trPr>
        <w:tc>
          <w:tcPr>
            <w:tcW w:w="1809" w:type="dxa"/>
          </w:tcPr>
          <w:p w14:paraId="139BE675" w14:textId="4371FED7" w:rsidR="007C0F96" w:rsidRDefault="007C0F96" w:rsidP="00223EE3">
            <w:pPr>
              <w:spacing w:after="0"/>
              <w:jc w:val="center"/>
              <w:rPr>
                <w:ins w:id="178" w:author="Berggren, Anders" w:date="2021-04-15T17:04:00Z"/>
                <w:rFonts w:cs="Arial"/>
              </w:rPr>
            </w:pPr>
            <w:ins w:id="179" w:author="Berggren, Anders" w:date="2021-04-15T17:04:00Z">
              <w:r>
                <w:rPr>
                  <w:rFonts w:cs="Arial"/>
                </w:rPr>
                <w:t>Sony</w:t>
              </w:r>
            </w:ins>
          </w:p>
        </w:tc>
        <w:tc>
          <w:tcPr>
            <w:tcW w:w="1985" w:type="dxa"/>
          </w:tcPr>
          <w:p w14:paraId="5EE4CBC7" w14:textId="7B106D9A" w:rsidR="007C0F96" w:rsidRDefault="00E936BF" w:rsidP="00223EE3">
            <w:pPr>
              <w:spacing w:after="0"/>
              <w:rPr>
                <w:ins w:id="180" w:author="Berggren, Anders" w:date="2021-04-15T17:04:00Z"/>
                <w:rFonts w:eastAsia="DengXian" w:cs="Arial"/>
              </w:rPr>
            </w:pPr>
            <w:ins w:id="181" w:author="Berggren, Anders" w:date="2021-04-15T17:04:00Z">
              <w:r>
                <w:rPr>
                  <w:rFonts w:eastAsia="DengXian" w:cs="Arial"/>
                </w:rPr>
                <w:t>*Yes</w:t>
              </w:r>
            </w:ins>
          </w:p>
        </w:tc>
        <w:tc>
          <w:tcPr>
            <w:tcW w:w="6045" w:type="dxa"/>
          </w:tcPr>
          <w:p w14:paraId="0A6A70C1" w14:textId="3E68F309" w:rsidR="007C0F96" w:rsidRDefault="002242FC" w:rsidP="00223EE3">
            <w:pPr>
              <w:spacing w:after="0"/>
              <w:rPr>
                <w:ins w:id="182" w:author="Berggren, Anders" w:date="2021-04-15T17:04:00Z"/>
                <w:rFonts w:eastAsia="DengXian" w:cs="Arial"/>
              </w:rPr>
            </w:pPr>
            <w:ins w:id="183" w:author="Berggren, Anders" w:date="2021-04-15T17:04:00Z">
              <w:r>
                <w:rPr>
                  <w:rFonts w:eastAsia="DengXian" w:cs="Arial"/>
                </w:rPr>
                <w:t xml:space="preserve">But, if the </w:t>
              </w:r>
            </w:ins>
            <w:ins w:id="184" w:author="Berggren, Anders" w:date="2021-04-15T17:05:00Z">
              <w:r>
                <w:rPr>
                  <w:rFonts w:eastAsia="DengXian" w:cs="Arial"/>
                </w:rPr>
                <w:t xml:space="preserve">UE is involved in SL traffic, it may not have much traffic over </w:t>
              </w:r>
              <w:proofErr w:type="spellStart"/>
              <w:r>
                <w:rPr>
                  <w:rFonts w:eastAsia="DengXian" w:cs="Arial"/>
                </w:rPr>
                <w:t>Uu</w:t>
              </w:r>
              <w:proofErr w:type="spellEnd"/>
              <w:r>
                <w:rPr>
                  <w:rFonts w:eastAsia="DengXian" w:cs="Arial"/>
                </w:rPr>
                <w:t>.</w:t>
              </w:r>
            </w:ins>
          </w:p>
        </w:tc>
      </w:tr>
      <w:tr w:rsidR="00BD7EE1" w14:paraId="3DEF7717" w14:textId="77777777">
        <w:trPr>
          <w:ins w:id="185" w:author="Intel-AA" w:date="2021-04-15T11:14:00Z"/>
        </w:trPr>
        <w:tc>
          <w:tcPr>
            <w:tcW w:w="1809" w:type="dxa"/>
          </w:tcPr>
          <w:p w14:paraId="65732F23" w14:textId="10DA10E7" w:rsidR="00BD7EE1" w:rsidRDefault="00BD7EE1" w:rsidP="00223EE3">
            <w:pPr>
              <w:spacing w:after="0"/>
              <w:jc w:val="center"/>
              <w:rPr>
                <w:ins w:id="186" w:author="Intel-AA" w:date="2021-04-15T11:14:00Z"/>
                <w:rFonts w:cs="Arial"/>
              </w:rPr>
            </w:pPr>
            <w:ins w:id="187" w:author="Intel-AA" w:date="2021-04-15T11:14:00Z">
              <w:r>
                <w:rPr>
                  <w:rFonts w:cs="Arial"/>
                </w:rPr>
                <w:t>Intel</w:t>
              </w:r>
            </w:ins>
          </w:p>
        </w:tc>
        <w:tc>
          <w:tcPr>
            <w:tcW w:w="1985" w:type="dxa"/>
          </w:tcPr>
          <w:p w14:paraId="0EE4329A" w14:textId="424E5AC0" w:rsidR="00BD7EE1" w:rsidRDefault="00BD7EE1" w:rsidP="00223EE3">
            <w:pPr>
              <w:spacing w:after="0"/>
              <w:rPr>
                <w:ins w:id="188" w:author="Intel-AA" w:date="2021-04-15T11:14:00Z"/>
                <w:rFonts w:eastAsia="DengXian" w:cs="Arial"/>
              </w:rPr>
            </w:pPr>
            <w:ins w:id="189" w:author="Intel-AA" w:date="2021-04-15T11:14:00Z">
              <w:r>
                <w:rPr>
                  <w:rFonts w:eastAsia="DengXian" w:cs="Arial"/>
                </w:rPr>
                <w:t>Yes</w:t>
              </w:r>
            </w:ins>
          </w:p>
        </w:tc>
        <w:tc>
          <w:tcPr>
            <w:tcW w:w="6045" w:type="dxa"/>
          </w:tcPr>
          <w:p w14:paraId="6375EC19" w14:textId="77777777" w:rsidR="00BD7EE1" w:rsidRDefault="00BD7EE1" w:rsidP="00223EE3">
            <w:pPr>
              <w:spacing w:after="0"/>
              <w:rPr>
                <w:ins w:id="190" w:author="Intel-AA" w:date="2021-04-15T11:14:00Z"/>
                <w:rFonts w:eastAsia="DengXian" w:cs="Arial"/>
              </w:rPr>
            </w:pPr>
          </w:p>
        </w:tc>
      </w:tr>
      <w:tr w:rsidR="00B42D9A" w14:paraId="70A5D9C0" w14:textId="77777777">
        <w:trPr>
          <w:ins w:id="191" w:author="Apple - Zhibin Wu" w:date="2021-04-15T13:09:00Z"/>
        </w:trPr>
        <w:tc>
          <w:tcPr>
            <w:tcW w:w="1809" w:type="dxa"/>
          </w:tcPr>
          <w:p w14:paraId="3A4D72AF" w14:textId="3371098E" w:rsidR="00B42D9A" w:rsidRDefault="00B42D9A" w:rsidP="00223EE3">
            <w:pPr>
              <w:spacing w:after="0"/>
              <w:jc w:val="center"/>
              <w:rPr>
                <w:ins w:id="192" w:author="Apple - Zhibin Wu" w:date="2021-04-15T13:09:00Z"/>
                <w:rFonts w:cs="Arial"/>
              </w:rPr>
            </w:pPr>
            <w:ins w:id="193" w:author="Apple - Zhibin Wu" w:date="2021-04-15T13:09:00Z">
              <w:r>
                <w:rPr>
                  <w:rFonts w:cs="Arial"/>
                </w:rPr>
                <w:t>Apple</w:t>
              </w:r>
            </w:ins>
          </w:p>
        </w:tc>
        <w:tc>
          <w:tcPr>
            <w:tcW w:w="1985" w:type="dxa"/>
          </w:tcPr>
          <w:p w14:paraId="4835735F" w14:textId="7C19F189" w:rsidR="00B42D9A" w:rsidRDefault="00B42D9A" w:rsidP="00223EE3">
            <w:pPr>
              <w:spacing w:after="0"/>
              <w:rPr>
                <w:ins w:id="194" w:author="Apple - Zhibin Wu" w:date="2021-04-15T13:09:00Z"/>
                <w:rFonts w:eastAsia="DengXian" w:cs="Arial"/>
              </w:rPr>
            </w:pPr>
            <w:ins w:id="195" w:author="Apple - Zhibin Wu" w:date="2021-04-15T13:09:00Z">
              <w:r>
                <w:rPr>
                  <w:rFonts w:eastAsia="DengXian" w:cs="Arial"/>
                </w:rPr>
                <w:t>Yes</w:t>
              </w:r>
            </w:ins>
          </w:p>
        </w:tc>
        <w:tc>
          <w:tcPr>
            <w:tcW w:w="6045" w:type="dxa"/>
          </w:tcPr>
          <w:p w14:paraId="4597EE82" w14:textId="77777777" w:rsidR="00B42D9A" w:rsidRDefault="00B42D9A" w:rsidP="00223EE3">
            <w:pPr>
              <w:spacing w:after="0"/>
              <w:rPr>
                <w:ins w:id="196" w:author="Apple - Zhibin Wu" w:date="2021-04-15T13:09:00Z"/>
                <w:rFonts w:eastAsia="DengXian" w:cs="Arial"/>
              </w:rPr>
            </w:pPr>
          </w:p>
        </w:tc>
      </w:tr>
      <w:tr w:rsidR="0009359F" w14:paraId="35730558" w14:textId="77777777">
        <w:trPr>
          <w:ins w:id="197" w:author="Qualcomm" w:date="2021-04-15T17:28:00Z"/>
        </w:trPr>
        <w:tc>
          <w:tcPr>
            <w:tcW w:w="1809" w:type="dxa"/>
          </w:tcPr>
          <w:p w14:paraId="361E3DC0" w14:textId="4236BC53" w:rsidR="0009359F" w:rsidRDefault="0009359F" w:rsidP="0009359F">
            <w:pPr>
              <w:spacing w:after="0"/>
              <w:jc w:val="center"/>
              <w:rPr>
                <w:ins w:id="198" w:author="Qualcomm" w:date="2021-04-15T17:28:00Z"/>
                <w:rFonts w:cs="Arial"/>
              </w:rPr>
            </w:pPr>
            <w:ins w:id="199" w:author="Qualcomm" w:date="2021-04-15T17:28:00Z">
              <w:r>
                <w:rPr>
                  <w:rFonts w:cs="Arial"/>
                </w:rPr>
                <w:t>Qualcomm</w:t>
              </w:r>
            </w:ins>
          </w:p>
        </w:tc>
        <w:tc>
          <w:tcPr>
            <w:tcW w:w="1985" w:type="dxa"/>
          </w:tcPr>
          <w:p w14:paraId="4133B209" w14:textId="48E39CBC" w:rsidR="0009359F" w:rsidRDefault="0009359F" w:rsidP="0009359F">
            <w:pPr>
              <w:spacing w:after="0"/>
              <w:rPr>
                <w:ins w:id="200" w:author="Qualcomm" w:date="2021-04-15T17:28:00Z"/>
                <w:rFonts w:eastAsia="DengXian" w:cs="Arial"/>
              </w:rPr>
            </w:pPr>
            <w:ins w:id="201" w:author="Qualcomm" w:date="2021-04-15T17:28:00Z">
              <w:r>
                <w:rPr>
                  <w:rFonts w:eastAsia="DengXian" w:cs="Arial"/>
                </w:rPr>
                <w:t>Yes</w:t>
              </w:r>
            </w:ins>
          </w:p>
        </w:tc>
        <w:tc>
          <w:tcPr>
            <w:tcW w:w="6045" w:type="dxa"/>
          </w:tcPr>
          <w:p w14:paraId="7741E174" w14:textId="77777777" w:rsidR="0009359F" w:rsidRDefault="0009359F" w:rsidP="0009359F">
            <w:pPr>
              <w:spacing w:after="0"/>
              <w:rPr>
                <w:ins w:id="202" w:author="Qualcomm" w:date="2021-04-15T17:28:00Z"/>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lastRenderedPageBreak/>
        <w:t>Q</w:t>
      </w:r>
      <w:r>
        <w:rPr>
          <w:b/>
        </w:rPr>
        <w:t xml:space="preserve">3-2: do companies agree that alignment of </w:t>
      </w:r>
      <w:proofErr w:type="spellStart"/>
      <w:r>
        <w:rPr>
          <w:b/>
        </w:rPr>
        <w:t>Uu</w:t>
      </w:r>
      <w:proofErr w:type="spellEnd"/>
      <w:r>
        <w:rPr>
          <w:b/>
        </w:rPr>
        <w:t xml:space="preserve">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 xml:space="preserve">t can be up to UE implementation to decide/modify proper SL DRX parameters, e.g.,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421977" w14:paraId="52C97B0D" w14:textId="77777777" w:rsidTr="00BD7EE1">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421977" w14:paraId="06B99EFA" w14:textId="77777777" w:rsidTr="00BD7EE1">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 xml:space="preserve">Support this will cause more spec impacts raised by </w:t>
            </w:r>
            <w:proofErr w:type="gramStart"/>
            <w:r>
              <w:rPr>
                <w:rFonts w:eastAsia="DengXian" w:cs="Arial" w:hint="eastAsia"/>
              </w:rPr>
              <w:t>rapporteur,</w:t>
            </w:r>
            <w:proofErr w:type="gramEnd"/>
            <w:r>
              <w:rPr>
                <w:rFonts w:eastAsia="DengXian" w:cs="Arial" w:hint="eastAsia"/>
              </w:rPr>
              <w:t xml:space="preserve">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w:t>
            </w:r>
            <w:proofErr w:type="spellStart"/>
            <w:r>
              <w:rPr>
                <w:rFonts w:eastAsia="DengXian" w:cs="Arial" w:hint="eastAsia"/>
                <w:lang w:val="en-US"/>
              </w:rPr>
              <w:t>Uu</w:t>
            </w:r>
            <w:proofErr w:type="spellEnd"/>
            <w:r>
              <w:rPr>
                <w:rFonts w:eastAsia="DengXian" w:cs="Arial" w:hint="eastAsia"/>
                <w:lang w:val="en-US"/>
              </w:rPr>
              <w:t xml:space="preserve">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ins w:id="203" w:author="Nokia - jakob.buthler" w:date="2021-04-15T13:30:00Z"/>
        </w:trPr>
        <w:tc>
          <w:tcPr>
            <w:tcW w:w="1809" w:type="dxa"/>
          </w:tcPr>
          <w:p w14:paraId="1FA8ABEB" w14:textId="5250A192" w:rsidR="00A278F9" w:rsidRDefault="00A278F9" w:rsidP="00223EE3">
            <w:pPr>
              <w:spacing w:after="0"/>
              <w:jc w:val="center"/>
              <w:rPr>
                <w:ins w:id="204" w:author="Nokia - jakob.buthler" w:date="2021-04-15T13:30:00Z"/>
                <w:rFonts w:cs="Arial"/>
              </w:rPr>
            </w:pPr>
            <w:ins w:id="205" w:author="Nokia - jakob.buthler" w:date="2021-04-15T13:30:00Z">
              <w:r>
                <w:rPr>
                  <w:rFonts w:cs="Arial"/>
                </w:rPr>
                <w:t>Nokia</w:t>
              </w:r>
            </w:ins>
          </w:p>
        </w:tc>
        <w:tc>
          <w:tcPr>
            <w:tcW w:w="1985" w:type="dxa"/>
          </w:tcPr>
          <w:p w14:paraId="24D8184F" w14:textId="64C99583" w:rsidR="00A278F9" w:rsidRDefault="00A278F9" w:rsidP="00223EE3">
            <w:pPr>
              <w:spacing w:after="0"/>
              <w:rPr>
                <w:ins w:id="206" w:author="Nokia - jakob.buthler" w:date="2021-04-15T13:30:00Z"/>
                <w:rFonts w:eastAsia="DengXian" w:cs="Arial"/>
              </w:rPr>
            </w:pPr>
            <w:ins w:id="207"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208" w:author="Nokia - jakob.buthler" w:date="2021-04-15T13:30:00Z"/>
                <w:rFonts w:eastAsia="DengXian" w:cs="Arial"/>
              </w:rPr>
            </w:pPr>
            <w:ins w:id="209" w:author="Nokia - jakob.buthler" w:date="2021-04-15T13:30:00Z">
              <w:r>
                <w:rPr>
                  <w:rFonts w:eastAsia="DengXian" w:cs="Arial"/>
                </w:rPr>
                <w:t xml:space="preserve">The </w:t>
              </w:r>
            </w:ins>
            <w:ins w:id="210"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group/broadcast, and thereafter see the benefits of </w:t>
              </w:r>
            </w:ins>
            <w:proofErr w:type="spellStart"/>
            <w:ins w:id="211" w:author="Nokia - jakob.buthler" w:date="2021-04-15T13:32:00Z">
              <w:r>
                <w:rPr>
                  <w:rFonts w:eastAsia="DengXian" w:cs="Arial"/>
                </w:rPr>
                <w:t>Uu</w:t>
              </w:r>
              <w:proofErr w:type="spellEnd"/>
              <w:r>
                <w:rPr>
                  <w:rFonts w:eastAsia="DengXian" w:cs="Arial"/>
                </w:rPr>
                <w:t xml:space="preserve"> IDLE/INACTIVE</w:t>
              </w:r>
            </w:ins>
          </w:p>
        </w:tc>
      </w:tr>
      <w:tr w:rsidR="0031113A" w14:paraId="55975886" w14:textId="77777777" w:rsidTr="00BD7EE1">
        <w:trPr>
          <w:trHeight w:val="255"/>
          <w:ins w:id="212" w:author="Shubhangi" w:date="2021-04-15T16:40:00Z"/>
        </w:trPr>
        <w:tc>
          <w:tcPr>
            <w:tcW w:w="1809" w:type="dxa"/>
          </w:tcPr>
          <w:p w14:paraId="735D02ED" w14:textId="04422F42" w:rsidR="0031113A" w:rsidRDefault="0031113A" w:rsidP="00223EE3">
            <w:pPr>
              <w:spacing w:after="0"/>
              <w:jc w:val="center"/>
              <w:rPr>
                <w:ins w:id="213" w:author="Shubhangi" w:date="2021-04-15T16:40:00Z"/>
                <w:rFonts w:cs="Arial"/>
              </w:rPr>
            </w:pPr>
            <w:ins w:id="214" w:author="Shubhangi" w:date="2021-04-15T16:40:00Z">
              <w:r>
                <w:rPr>
                  <w:rFonts w:cs="Arial"/>
                </w:rPr>
                <w:t>Fraunhofer</w:t>
              </w:r>
            </w:ins>
          </w:p>
        </w:tc>
        <w:tc>
          <w:tcPr>
            <w:tcW w:w="1985" w:type="dxa"/>
          </w:tcPr>
          <w:p w14:paraId="52462F17" w14:textId="412FC4B4" w:rsidR="0031113A" w:rsidRDefault="0031113A" w:rsidP="00223EE3">
            <w:pPr>
              <w:spacing w:after="0"/>
              <w:rPr>
                <w:ins w:id="215" w:author="Shubhangi" w:date="2021-04-15T16:40:00Z"/>
                <w:rFonts w:eastAsia="DengXian" w:cs="Arial"/>
              </w:rPr>
            </w:pPr>
            <w:ins w:id="216" w:author="Shubhangi" w:date="2021-04-15T16:40:00Z">
              <w:r>
                <w:rPr>
                  <w:rFonts w:eastAsia="DengXian" w:cs="Arial"/>
                </w:rPr>
                <w:t>No</w:t>
              </w:r>
            </w:ins>
          </w:p>
        </w:tc>
        <w:tc>
          <w:tcPr>
            <w:tcW w:w="6045" w:type="dxa"/>
          </w:tcPr>
          <w:p w14:paraId="69895BE5" w14:textId="67B505CD" w:rsidR="0031113A" w:rsidRDefault="00BA3810" w:rsidP="00223EE3">
            <w:pPr>
              <w:spacing w:after="0"/>
              <w:rPr>
                <w:ins w:id="217" w:author="Shubhangi" w:date="2021-04-15T16:40:00Z"/>
                <w:rFonts w:eastAsia="DengXian" w:cs="Arial"/>
              </w:rPr>
            </w:pPr>
            <w:ins w:id="218" w:author="Shubhangi" w:date="2021-04-15T16:41:00Z">
              <w:r>
                <w:rPr>
                  <w:rFonts w:eastAsia="DengXian" w:cs="Arial"/>
                </w:rPr>
                <w:t>It can be left to future releases.</w:t>
              </w:r>
            </w:ins>
          </w:p>
        </w:tc>
      </w:tr>
      <w:tr w:rsidR="002242FC" w14:paraId="778465D3" w14:textId="77777777" w:rsidTr="00BD7EE1">
        <w:trPr>
          <w:trHeight w:val="255"/>
          <w:ins w:id="219" w:author="Berggren, Anders" w:date="2021-04-15T17:05:00Z"/>
        </w:trPr>
        <w:tc>
          <w:tcPr>
            <w:tcW w:w="1809" w:type="dxa"/>
          </w:tcPr>
          <w:p w14:paraId="3D4B4B94" w14:textId="1CA2D9B6" w:rsidR="002242FC" w:rsidRDefault="002242FC" w:rsidP="00223EE3">
            <w:pPr>
              <w:spacing w:after="0"/>
              <w:jc w:val="center"/>
              <w:rPr>
                <w:ins w:id="220" w:author="Berggren, Anders" w:date="2021-04-15T17:05:00Z"/>
                <w:rFonts w:cs="Arial"/>
              </w:rPr>
            </w:pPr>
            <w:ins w:id="221" w:author="Berggren, Anders" w:date="2021-04-15T17:05:00Z">
              <w:r>
                <w:rPr>
                  <w:rFonts w:cs="Arial"/>
                </w:rPr>
                <w:t>Sony</w:t>
              </w:r>
            </w:ins>
          </w:p>
        </w:tc>
        <w:tc>
          <w:tcPr>
            <w:tcW w:w="1985" w:type="dxa"/>
          </w:tcPr>
          <w:p w14:paraId="0C9F3081" w14:textId="0329CAB8" w:rsidR="002242FC" w:rsidRDefault="002242FC" w:rsidP="00223EE3">
            <w:pPr>
              <w:spacing w:after="0"/>
              <w:rPr>
                <w:ins w:id="222" w:author="Berggren, Anders" w:date="2021-04-15T17:05:00Z"/>
                <w:rFonts w:eastAsia="DengXian" w:cs="Arial"/>
              </w:rPr>
            </w:pPr>
            <w:ins w:id="223" w:author="Berggren, Anders" w:date="2021-04-15T17:05:00Z">
              <w:r>
                <w:rPr>
                  <w:rFonts w:eastAsia="DengXian" w:cs="Arial"/>
                </w:rPr>
                <w:t>Yes</w:t>
              </w:r>
            </w:ins>
          </w:p>
        </w:tc>
        <w:tc>
          <w:tcPr>
            <w:tcW w:w="6045" w:type="dxa"/>
          </w:tcPr>
          <w:p w14:paraId="52148021" w14:textId="77777777" w:rsidR="002242FC" w:rsidRDefault="002242FC" w:rsidP="00223EE3">
            <w:pPr>
              <w:spacing w:after="0"/>
              <w:rPr>
                <w:ins w:id="224" w:author="Berggren, Anders" w:date="2021-04-15T17:05:00Z"/>
                <w:rFonts w:eastAsia="DengXian" w:cs="Arial"/>
              </w:rPr>
            </w:pPr>
          </w:p>
        </w:tc>
      </w:tr>
      <w:tr w:rsidR="00BD7EE1" w14:paraId="2B694539" w14:textId="77777777" w:rsidTr="00BD7EE1">
        <w:trPr>
          <w:trHeight w:val="255"/>
          <w:ins w:id="225" w:author="Intel-AA" w:date="2021-04-15T11:15:00Z"/>
        </w:trPr>
        <w:tc>
          <w:tcPr>
            <w:tcW w:w="1809" w:type="dxa"/>
          </w:tcPr>
          <w:p w14:paraId="601D3F32" w14:textId="37C6D38B" w:rsidR="00BD7EE1" w:rsidRDefault="00BD7EE1" w:rsidP="00BD7EE1">
            <w:pPr>
              <w:spacing w:after="0"/>
              <w:jc w:val="center"/>
              <w:rPr>
                <w:ins w:id="226" w:author="Intel-AA" w:date="2021-04-15T11:15:00Z"/>
                <w:rFonts w:cs="Arial"/>
              </w:rPr>
            </w:pPr>
            <w:ins w:id="227" w:author="Intel-AA" w:date="2021-04-15T11:15:00Z">
              <w:r>
                <w:rPr>
                  <w:rFonts w:cs="Arial"/>
                </w:rPr>
                <w:t>Intel</w:t>
              </w:r>
            </w:ins>
          </w:p>
        </w:tc>
        <w:tc>
          <w:tcPr>
            <w:tcW w:w="1985" w:type="dxa"/>
          </w:tcPr>
          <w:p w14:paraId="5D0E3B4D" w14:textId="38700C4B" w:rsidR="00BD7EE1" w:rsidRDefault="00BD7EE1" w:rsidP="00BD7EE1">
            <w:pPr>
              <w:spacing w:after="0"/>
              <w:rPr>
                <w:ins w:id="228" w:author="Intel-AA" w:date="2021-04-15T11:15:00Z"/>
                <w:rFonts w:eastAsia="DengXian" w:cs="Arial"/>
              </w:rPr>
            </w:pPr>
            <w:proofErr w:type="gramStart"/>
            <w:ins w:id="229" w:author="Intel-AA" w:date="2021-04-15T11:15:00Z">
              <w:r>
                <w:rPr>
                  <w:rFonts w:eastAsia="DengXian" w:cs="Arial"/>
                </w:rPr>
                <w:t>Yes</w:t>
              </w:r>
              <w:proofErr w:type="gramEnd"/>
              <w:r>
                <w:rPr>
                  <w:rFonts w:eastAsia="DengXian" w:cs="Arial"/>
                </w:rPr>
                <w:t xml:space="preserve"> with comment</w:t>
              </w:r>
            </w:ins>
          </w:p>
        </w:tc>
        <w:tc>
          <w:tcPr>
            <w:tcW w:w="6045" w:type="dxa"/>
          </w:tcPr>
          <w:p w14:paraId="0605E686" w14:textId="61AE5841" w:rsidR="00BD7EE1" w:rsidRDefault="00BD7EE1" w:rsidP="00BD7EE1">
            <w:pPr>
              <w:spacing w:after="0"/>
              <w:rPr>
                <w:ins w:id="230" w:author="Intel-AA" w:date="2021-04-15T11:15:00Z"/>
                <w:rFonts w:eastAsia="DengXian" w:cs="Arial"/>
              </w:rPr>
            </w:pPr>
            <w:ins w:id="231" w:author="Intel-AA" w:date="2021-04-15T11:15:00Z">
              <w:r>
                <w:rPr>
                  <w:rFonts w:eastAsia="DengXian" w:cs="Arial"/>
                </w:rPr>
                <w:t xml:space="preserve">If we can achieve this alignment with limited spec impact for IDLE and INACTIVE case, we should not preclude them. </w:t>
              </w:r>
              <w:proofErr w:type="gramStart"/>
              <w:r>
                <w:rPr>
                  <w:rFonts w:eastAsia="DengXian" w:cs="Arial"/>
                </w:rPr>
                <w:t>But,</w:t>
              </w:r>
              <w:proofErr w:type="gramEnd"/>
              <w:r>
                <w:rPr>
                  <w:rFonts w:eastAsia="DengXian" w:cs="Arial"/>
                </w:rPr>
                <w:t xml:space="preserve"> we agree that we should focus on the RRC_CONNECTED case first</w:t>
              </w:r>
            </w:ins>
          </w:p>
        </w:tc>
      </w:tr>
      <w:tr w:rsidR="00B42D9A" w14:paraId="0C6F00D4" w14:textId="77777777" w:rsidTr="00BD7EE1">
        <w:trPr>
          <w:trHeight w:val="255"/>
          <w:ins w:id="232" w:author="Apple - Zhibin Wu" w:date="2021-04-15T13:09:00Z"/>
        </w:trPr>
        <w:tc>
          <w:tcPr>
            <w:tcW w:w="1809" w:type="dxa"/>
          </w:tcPr>
          <w:p w14:paraId="14CBB9B4" w14:textId="7E97C601" w:rsidR="00B42D9A" w:rsidRDefault="00B42D9A" w:rsidP="00BD7EE1">
            <w:pPr>
              <w:spacing w:after="0"/>
              <w:jc w:val="center"/>
              <w:rPr>
                <w:ins w:id="233" w:author="Apple - Zhibin Wu" w:date="2021-04-15T13:09:00Z"/>
                <w:rFonts w:cs="Arial"/>
              </w:rPr>
            </w:pPr>
            <w:ins w:id="234" w:author="Apple - Zhibin Wu" w:date="2021-04-15T13:09:00Z">
              <w:r>
                <w:rPr>
                  <w:rFonts w:cs="Arial"/>
                </w:rPr>
                <w:t>Apple</w:t>
              </w:r>
            </w:ins>
          </w:p>
        </w:tc>
        <w:tc>
          <w:tcPr>
            <w:tcW w:w="1985" w:type="dxa"/>
          </w:tcPr>
          <w:p w14:paraId="669FEF20" w14:textId="0C50AE2C" w:rsidR="00B42D9A" w:rsidRDefault="00B42D9A" w:rsidP="00BD7EE1">
            <w:pPr>
              <w:spacing w:after="0"/>
              <w:rPr>
                <w:ins w:id="235" w:author="Apple - Zhibin Wu" w:date="2021-04-15T13:09:00Z"/>
                <w:rFonts w:eastAsia="DengXian" w:cs="Arial"/>
              </w:rPr>
            </w:pPr>
            <w:ins w:id="236" w:author="Apple - Zhibin Wu" w:date="2021-04-15T13:09:00Z">
              <w:r>
                <w:rPr>
                  <w:rFonts w:eastAsia="DengXian" w:cs="Arial"/>
                </w:rPr>
                <w:t>NO</w:t>
              </w:r>
            </w:ins>
          </w:p>
        </w:tc>
        <w:tc>
          <w:tcPr>
            <w:tcW w:w="6045" w:type="dxa"/>
          </w:tcPr>
          <w:p w14:paraId="20A59C6F" w14:textId="77777777" w:rsidR="00B42D9A" w:rsidRDefault="00B42D9A" w:rsidP="00BD7EE1">
            <w:pPr>
              <w:spacing w:after="0"/>
              <w:rPr>
                <w:ins w:id="237" w:author="Apple - Zhibin Wu" w:date="2021-04-15T13:09:00Z"/>
                <w:rFonts w:eastAsia="DengXian" w:cs="Arial"/>
              </w:rPr>
            </w:pPr>
          </w:p>
        </w:tc>
      </w:tr>
      <w:tr w:rsidR="0009359F" w14:paraId="2067A853" w14:textId="77777777" w:rsidTr="00BD7EE1">
        <w:trPr>
          <w:trHeight w:val="255"/>
          <w:ins w:id="238" w:author="Qualcomm" w:date="2021-04-15T17:29:00Z"/>
        </w:trPr>
        <w:tc>
          <w:tcPr>
            <w:tcW w:w="1809" w:type="dxa"/>
          </w:tcPr>
          <w:p w14:paraId="16C6AC47" w14:textId="146C4130" w:rsidR="0009359F" w:rsidRDefault="0009359F" w:rsidP="0009359F">
            <w:pPr>
              <w:spacing w:after="0"/>
              <w:jc w:val="center"/>
              <w:rPr>
                <w:ins w:id="239" w:author="Qualcomm" w:date="2021-04-15T17:29:00Z"/>
                <w:rFonts w:cs="Arial"/>
              </w:rPr>
            </w:pPr>
            <w:ins w:id="240" w:author="Qualcomm" w:date="2021-04-15T17:29:00Z">
              <w:r>
                <w:rPr>
                  <w:rFonts w:cs="Arial"/>
                </w:rPr>
                <w:t>Qualcomm</w:t>
              </w:r>
            </w:ins>
          </w:p>
        </w:tc>
        <w:tc>
          <w:tcPr>
            <w:tcW w:w="1985" w:type="dxa"/>
          </w:tcPr>
          <w:p w14:paraId="5ECBDEBB" w14:textId="180D8224" w:rsidR="0009359F" w:rsidRDefault="0009359F" w:rsidP="0009359F">
            <w:pPr>
              <w:spacing w:after="0"/>
              <w:rPr>
                <w:ins w:id="241" w:author="Qualcomm" w:date="2021-04-15T17:29:00Z"/>
                <w:rFonts w:eastAsia="DengXian" w:cs="Arial"/>
              </w:rPr>
            </w:pPr>
            <w:ins w:id="242" w:author="Qualcomm" w:date="2021-04-15T17:29:00Z">
              <w:r>
                <w:rPr>
                  <w:rFonts w:eastAsia="DengXian" w:cs="Arial"/>
                </w:rPr>
                <w:t>No</w:t>
              </w:r>
            </w:ins>
          </w:p>
        </w:tc>
        <w:tc>
          <w:tcPr>
            <w:tcW w:w="6045" w:type="dxa"/>
          </w:tcPr>
          <w:p w14:paraId="4E2C9BF3" w14:textId="59465F4A" w:rsidR="0009359F" w:rsidRDefault="0009359F" w:rsidP="0009359F">
            <w:pPr>
              <w:spacing w:after="0"/>
              <w:rPr>
                <w:ins w:id="243" w:author="Qualcomm" w:date="2021-04-15T17:29:00Z"/>
                <w:rFonts w:eastAsia="DengXian" w:cs="Arial"/>
              </w:rPr>
            </w:pPr>
            <w:ins w:id="244" w:author="Qualcomm" w:date="2021-04-15T17:29:00Z">
              <w:r>
                <w:rPr>
                  <w:rFonts w:eastAsia="DengXian" w:cs="Arial"/>
                </w:rPr>
                <w:t xml:space="preserve">Down scope for </w:t>
              </w:r>
              <w:proofErr w:type="spellStart"/>
              <w:r>
                <w:rPr>
                  <w:rFonts w:eastAsia="DengXian" w:cs="Arial"/>
                </w:rPr>
                <w:t>Rel</w:t>
              </w:r>
              <w:proofErr w:type="spellEnd"/>
              <w:r>
                <w:rPr>
                  <w:rFonts w:eastAsia="DengXian" w:cs="Arial"/>
                </w:rPr>
                <w:t xml:space="preserve"> 17.</w:t>
              </w:r>
            </w:ins>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lastRenderedPageBreak/>
        <w:t xml:space="preserve">For UE in RRC CONNECTED, regarding who determines alignment of </w:t>
      </w:r>
      <w:proofErr w:type="spellStart"/>
      <w:r>
        <w:rPr>
          <w:bCs/>
        </w:rPr>
        <w:t>Uu</w:t>
      </w:r>
      <w:proofErr w:type="spellEnd"/>
      <w:r>
        <w:rPr>
          <w:bCs/>
        </w:rPr>
        <w:t xml:space="preserve"> DRX and SL DRX, the contributions [1-7][</w:t>
      </w:r>
      <w:proofErr w:type="gramStart"/>
      <w:r>
        <w:rPr>
          <w:bCs/>
        </w:rPr>
        <w:t>9][</w:t>
      </w:r>
      <w:proofErr w:type="gramEnd"/>
      <w:r>
        <w:rPr>
          <w:bCs/>
        </w:rPr>
        <w:t>12-13] have expressed their views. The below two options are proposed</w:t>
      </w:r>
    </w:p>
    <w:p w14:paraId="7C4209BB" w14:textId="77777777" w:rsidR="00421977" w:rsidRDefault="00B648C9">
      <w:pPr>
        <w:spacing w:beforeLines="50" w:before="120"/>
        <w:rPr>
          <w:bCs/>
        </w:rPr>
      </w:pPr>
      <w:r>
        <w:rPr>
          <w:bCs/>
        </w:rPr>
        <w:t xml:space="preserve">Option 1: up to UE, i.e., UE adjusts its SL DRX configuration </w:t>
      </w:r>
      <w:proofErr w:type="gramStart"/>
      <w:r>
        <w:rPr>
          <w:bCs/>
        </w:rPr>
        <w:t>in order to</w:t>
      </w:r>
      <w:proofErr w:type="gramEnd"/>
      <w:r>
        <w:rPr>
          <w:bCs/>
        </w:rPr>
        <w:t xml:space="preserve"> aligned with </w:t>
      </w:r>
      <w:proofErr w:type="spellStart"/>
      <w:r>
        <w:rPr>
          <w:bCs/>
        </w:rPr>
        <w:t>Uu</w:t>
      </w:r>
      <w:proofErr w:type="spellEnd"/>
      <w:r>
        <w:rPr>
          <w:bCs/>
        </w:rPr>
        <w:t xml:space="preserve"> DRX</w:t>
      </w:r>
    </w:p>
    <w:p w14:paraId="0C7C4811" w14:textId="77777777" w:rsidR="00421977" w:rsidRDefault="00B648C9">
      <w:pPr>
        <w:spacing w:beforeLines="50" w:before="120"/>
        <w:rPr>
          <w:bCs/>
        </w:rPr>
      </w:pPr>
      <w:r>
        <w:rPr>
          <w:bCs/>
        </w:rPr>
        <w:t xml:space="preserve">Option 2: up to </w:t>
      </w:r>
      <w:proofErr w:type="spellStart"/>
      <w:r>
        <w:rPr>
          <w:bCs/>
        </w:rPr>
        <w:t>gNB</w:t>
      </w:r>
      <w:proofErr w:type="spellEnd"/>
      <w:r>
        <w:rPr>
          <w:bCs/>
        </w:rPr>
        <w:t xml:space="preserve">, i.e., </w:t>
      </w:r>
      <w:proofErr w:type="spellStart"/>
      <w:r>
        <w:rPr>
          <w:bCs/>
        </w:rPr>
        <w:t>gNB</w:t>
      </w:r>
      <w:proofErr w:type="spellEnd"/>
      <w:r>
        <w:rPr>
          <w:bCs/>
        </w:rPr>
        <w:t xml:space="preserve"> provides proper DRX configuration and SL DRX configuration to achieve alignment. In this option, UE may </w:t>
      </w:r>
      <w:proofErr w:type="gramStart"/>
      <w:r>
        <w:rPr>
          <w:bCs/>
        </w:rPr>
        <w:t>provide assistance</w:t>
      </w:r>
      <w:proofErr w:type="gramEnd"/>
      <w:r>
        <w:rPr>
          <w:bCs/>
        </w:rPr>
        <w:t xml:space="preserve"> information to </w:t>
      </w:r>
      <w:proofErr w:type="spellStart"/>
      <w:r>
        <w:rPr>
          <w:bCs/>
        </w:rPr>
        <w:t>gNB</w:t>
      </w:r>
      <w:proofErr w:type="spellEnd"/>
      <w:r>
        <w:rPr>
          <w:bCs/>
        </w:rPr>
        <w:t>.</w:t>
      </w:r>
    </w:p>
    <w:p w14:paraId="16E574D7" w14:textId="77777777" w:rsidR="00421977" w:rsidRDefault="00B648C9">
      <w:pPr>
        <w:spacing w:beforeLines="50" w:before="120"/>
        <w:rPr>
          <w:bCs/>
        </w:rPr>
      </w:pPr>
      <w:r>
        <w:rPr>
          <w:bCs/>
        </w:rPr>
        <w:t xml:space="preserve">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w:t>
      </w:r>
      <w:proofErr w:type="spellStart"/>
      <w:r>
        <w:rPr>
          <w:bCs/>
        </w:rPr>
        <w:t>gNB</w:t>
      </w:r>
      <w:proofErr w:type="spellEnd"/>
      <w:r>
        <w:rPr>
          <w:bCs/>
        </w:rPr>
        <w:t xml:space="preserve">, we also don’t distinguish between TX UE’s </w:t>
      </w:r>
      <w:proofErr w:type="spellStart"/>
      <w:r>
        <w:rPr>
          <w:bCs/>
        </w:rPr>
        <w:t>gNB</w:t>
      </w:r>
      <w:proofErr w:type="spellEnd"/>
      <w:r>
        <w:rPr>
          <w:bCs/>
        </w:rPr>
        <w:t xml:space="preserve"> and RX UE’s </w:t>
      </w:r>
      <w:proofErr w:type="spellStart"/>
      <w:r>
        <w:rPr>
          <w:bCs/>
        </w:rPr>
        <w:t>gNB</w:t>
      </w:r>
      <w:proofErr w:type="spellEnd"/>
      <w:r>
        <w:rPr>
          <w:bCs/>
        </w:rPr>
        <w:t>.</w:t>
      </w:r>
    </w:p>
    <w:p w14:paraId="7BC02C93" w14:textId="77777777" w:rsidR="00421977" w:rsidRDefault="00B648C9">
      <w:pPr>
        <w:spacing w:beforeLines="50" w:before="120"/>
        <w:rPr>
          <w:rFonts w:cs="Arial"/>
        </w:rPr>
      </w:pPr>
      <w:r>
        <w:rPr>
          <w:rFonts w:cs="Arial"/>
        </w:rPr>
        <w:t xml:space="preserve">From Rapporteur’s view, because the </w:t>
      </w:r>
      <w:proofErr w:type="spellStart"/>
      <w:r>
        <w:rPr>
          <w:rFonts w:cs="Arial"/>
        </w:rPr>
        <w:t>gNB</w:t>
      </w:r>
      <w:proofErr w:type="spellEnd"/>
      <w:r>
        <w:rPr>
          <w:rFonts w:cs="Arial"/>
        </w:rPr>
        <w:t xml:space="preserve">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w:t>
      </w:r>
      <w:proofErr w:type="spellStart"/>
      <w:r>
        <w:rPr>
          <w:rFonts w:cs="Arial"/>
        </w:rPr>
        <w:t>gNB</w:t>
      </w:r>
      <w:proofErr w:type="spellEnd"/>
      <w:r>
        <w:rPr>
          <w:rFonts w:cs="Arial"/>
        </w:rPr>
        <w:t>.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If RAN2 will adopt RX centric option, it will be RX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w:t>
      </w:r>
    </w:p>
    <w:p w14:paraId="08BEDDA1" w14:textId="77777777" w:rsidR="00421977" w:rsidRDefault="00B648C9">
      <w:pPr>
        <w:spacing w:beforeLines="50" w:before="120"/>
        <w:rPr>
          <w:b/>
        </w:rPr>
      </w:pPr>
      <w:r>
        <w:rPr>
          <w:rFonts w:hint="eastAsia"/>
          <w:b/>
        </w:rPr>
        <w:t>Q</w:t>
      </w:r>
      <w:r>
        <w:rPr>
          <w:b/>
        </w:rPr>
        <w:t xml:space="preserve">4-1: for UE in RRC CONNECTED, which option do companies think shall be chosen for determining alignment of </w:t>
      </w:r>
      <w:proofErr w:type="spellStart"/>
      <w:r>
        <w:rPr>
          <w:b/>
        </w:rPr>
        <w:t>Uu</w:t>
      </w:r>
      <w:proofErr w:type="spellEnd"/>
      <w:r>
        <w:rPr>
          <w:b/>
        </w:rPr>
        <w:t xml:space="preserve"> DRX and SL DRX?</w:t>
      </w:r>
    </w:p>
    <w:p w14:paraId="1D490FDB" w14:textId="77777777" w:rsidR="00421977" w:rsidRDefault="00B648C9">
      <w:pPr>
        <w:pStyle w:val="ListParagraph"/>
        <w:numPr>
          <w:ilvl w:val="0"/>
          <w:numId w:val="20"/>
        </w:numPr>
        <w:spacing w:beforeLines="50" w:before="120"/>
        <w:rPr>
          <w:b/>
        </w:rPr>
      </w:pPr>
      <w:r>
        <w:rPr>
          <w:b/>
        </w:rPr>
        <w:t xml:space="preserve">Option 1: up to UE, i.e., UE adjusts its SL DRX configuration </w:t>
      </w:r>
      <w:proofErr w:type="gramStart"/>
      <w:r>
        <w:rPr>
          <w:b/>
        </w:rPr>
        <w:t>in order to</w:t>
      </w:r>
      <w:proofErr w:type="gramEnd"/>
      <w:r>
        <w:rPr>
          <w:b/>
        </w:rPr>
        <w:t xml:space="preserve"> aligned with </w:t>
      </w:r>
      <w:proofErr w:type="spellStart"/>
      <w:r>
        <w:rPr>
          <w:b/>
        </w:rPr>
        <w:t>Uu</w:t>
      </w:r>
      <w:proofErr w:type="spellEnd"/>
      <w:r>
        <w:rPr>
          <w:b/>
        </w:rPr>
        <w:t xml:space="preserve"> DRX</w:t>
      </w:r>
    </w:p>
    <w:p w14:paraId="16F1F80A" w14:textId="77777777" w:rsidR="00421977" w:rsidRDefault="00B648C9">
      <w:pPr>
        <w:pStyle w:val="ListParagraph"/>
        <w:numPr>
          <w:ilvl w:val="0"/>
          <w:numId w:val="20"/>
        </w:numPr>
        <w:spacing w:beforeLines="50" w:before="120"/>
        <w:rPr>
          <w:b/>
        </w:rPr>
      </w:pPr>
      <w:r>
        <w:rPr>
          <w:b/>
        </w:rPr>
        <w:t xml:space="preserve">Option 2: up to </w:t>
      </w:r>
      <w:proofErr w:type="spellStart"/>
      <w:r>
        <w:rPr>
          <w:b/>
        </w:rPr>
        <w:t>gNB</w:t>
      </w:r>
      <w:proofErr w:type="spellEnd"/>
      <w:r>
        <w:rPr>
          <w:b/>
        </w:rPr>
        <w:t xml:space="preserve">, i.e., </w:t>
      </w:r>
      <w:proofErr w:type="spellStart"/>
      <w:r>
        <w:rPr>
          <w:b/>
        </w:rPr>
        <w:t>gNB</w:t>
      </w:r>
      <w:proofErr w:type="spellEnd"/>
      <w:r>
        <w:rPr>
          <w:b/>
        </w:rPr>
        <w:t xml:space="preserve"> provides proper DRX configuration and SL DRX configuration to achieve alignment. In this option, UE may </w:t>
      </w:r>
      <w:proofErr w:type="gramStart"/>
      <w:r>
        <w:rPr>
          <w:b/>
        </w:rPr>
        <w:t>provide assistance</w:t>
      </w:r>
      <w:proofErr w:type="gramEnd"/>
      <w:r>
        <w:rPr>
          <w:b/>
        </w:rPr>
        <w:t xml:space="preserve"> information to </w:t>
      </w:r>
      <w:proofErr w:type="spellStart"/>
      <w:r>
        <w:rPr>
          <w:b/>
        </w:rPr>
        <w:t>gNB</w:t>
      </w:r>
      <w:proofErr w:type="spellEnd"/>
      <w:r>
        <w:rPr>
          <w:b/>
        </w:rPr>
        <w:t>.</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w:t>
            </w:r>
            <w:proofErr w:type="spellStart"/>
            <w:r>
              <w:rPr>
                <w:rFonts w:eastAsiaTheme="minorEastAsia" w:cs="Arial"/>
              </w:rPr>
              <w:t>gNB</w:t>
            </w:r>
            <w:proofErr w:type="spellEnd"/>
            <w:r>
              <w:rPr>
                <w:rFonts w:eastAsiaTheme="minorEastAsia" w:cs="Arial"/>
              </w:rPr>
              <w:t xml:space="preserve">, as well as </w:t>
            </w:r>
            <w:proofErr w:type="spellStart"/>
            <w:r>
              <w:rPr>
                <w:rFonts w:eastAsiaTheme="minorEastAsia" w:cs="Arial"/>
              </w:rPr>
              <w:t>Uu</w:t>
            </w:r>
            <w:proofErr w:type="spellEnd"/>
            <w:r>
              <w:rPr>
                <w:rFonts w:eastAsiaTheme="minorEastAsia" w:cs="Arial"/>
              </w:rPr>
              <w:t xml:space="preserve">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w:t>
            </w:r>
            <w:proofErr w:type="spellStart"/>
            <w:r>
              <w:rPr>
                <w:rFonts w:eastAsiaTheme="minorEastAsia" w:cs="Arial"/>
              </w:rPr>
              <w:t>gNB</w:t>
            </w:r>
            <w:proofErr w:type="spellEnd"/>
            <w:r>
              <w:rPr>
                <w:rFonts w:eastAsiaTheme="minorEastAsia" w:cs="Arial"/>
              </w:rPr>
              <w:t>.</w:t>
            </w:r>
          </w:p>
        </w:tc>
      </w:tr>
      <w:tr w:rsidR="00421977" w14:paraId="75F4B4A0" w14:textId="77777777" w:rsidTr="00BD7EE1">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w:t>
            </w:r>
            <w:proofErr w:type="spellStart"/>
            <w:r>
              <w:rPr>
                <w:rFonts w:eastAsia="DengXian" w:cs="Arial"/>
              </w:rPr>
              <w:t>gNB</w:t>
            </w:r>
            <w:proofErr w:type="spellEnd"/>
            <w:r>
              <w:rPr>
                <w:rFonts w:eastAsia="DengXian" w:cs="Arial"/>
              </w:rPr>
              <w:t>.</w:t>
            </w:r>
          </w:p>
        </w:tc>
      </w:tr>
      <w:tr w:rsidR="00421977" w14:paraId="785B81FD" w14:textId="77777777" w:rsidTr="00BD7EE1">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 xml:space="preserve">For unicast, if the UE is in CONNECTED, agree with rapporteur that it’s more feasible to rely on </w:t>
            </w:r>
            <w:proofErr w:type="spellStart"/>
            <w:r>
              <w:rPr>
                <w:rFonts w:eastAsiaTheme="minorEastAsia" w:cs="Arial"/>
              </w:rPr>
              <w:t>gNB</w:t>
            </w:r>
            <w:proofErr w:type="spellEnd"/>
            <w:r>
              <w:rPr>
                <w:rFonts w:eastAsiaTheme="minorEastAsia" w:cs="Arial"/>
              </w:rPr>
              <w:t xml:space="preserve">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 xml:space="preserve">For group/broadcast, since the SL-DRX is up to network to configure, it is always up to </w:t>
            </w:r>
            <w:proofErr w:type="spellStart"/>
            <w:r>
              <w:rPr>
                <w:rFonts w:eastAsiaTheme="minorEastAsia" w:cs="Arial"/>
              </w:rPr>
              <w:t>gNB</w:t>
            </w:r>
            <w:proofErr w:type="spellEnd"/>
            <w:r>
              <w:rPr>
                <w:rFonts w:eastAsiaTheme="minorEastAsia" w:cs="Arial"/>
              </w:rPr>
              <w:t>.</w:t>
            </w:r>
          </w:p>
        </w:tc>
      </w:tr>
      <w:tr w:rsidR="00421977" w14:paraId="3B6D343A" w14:textId="77777777" w:rsidTr="00BD7EE1">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w:t>
            </w:r>
            <w:proofErr w:type="spellStart"/>
            <w:r>
              <w:rPr>
                <w:rFonts w:eastAsia="DengXian" w:cs="Arial" w:hint="eastAsia"/>
              </w:rPr>
              <w:t>Uu</w:t>
            </w:r>
            <w:proofErr w:type="spellEnd"/>
            <w:r>
              <w:rPr>
                <w:rFonts w:eastAsia="DengXian" w:cs="Arial" w:hint="eastAsia"/>
              </w:rPr>
              <w:t xml:space="preserve"> DRX is determined by the </w:t>
            </w:r>
            <w:proofErr w:type="spellStart"/>
            <w:r>
              <w:rPr>
                <w:rFonts w:eastAsia="DengXian" w:cs="Arial" w:hint="eastAsia"/>
              </w:rPr>
              <w:t>gNB</w:t>
            </w:r>
            <w:proofErr w:type="spellEnd"/>
            <w:r>
              <w:rPr>
                <w:rFonts w:eastAsia="DengXian" w:cs="Arial" w:hint="eastAsia"/>
              </w:rPr>
              <w:t xml:space="preserve">, with less spec impacts, we prefer to choose option2. </w:t>
            </w:r>
          </w:p>
        </w:tc>
      </w:tr>
      <w:tr w:rsidR="00421977" w14:paraId="4642E136" w14:textId="77777777" w:rsidTr="00BD7EE1">
        <w:tc>
          <w:tcPr>
            <w:tcW w:w="1809" w:type="dxa"/>
          </w:tcPr>
          <w:p w14:paraId="677975F3"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w:t>
            </w:r>
            <w:proofErr w:type="spellStart"/>
            <w:r>
              <w:rPr>
                <w:rFonts w:eastAsia="DengXian" w:cs="Arial"/>
              </w:rPr>
              <w:t>Uu</w:t>
            </w:r>
            <w:proofErr w:type="spellEnd"/>
            <w:r>
              <w:rPr>
                <w:rFonts w:eastAsia="DengXian" w:cs="Arial"/>
              </w:rPr>
              <w:t xml:space="preserve"> DRX and SL DRX while allowing SL DRX to consider multiple links compared to option 1.  However, we see another option where the UE decides the DRX configuration (e.g. with the peer UE in unicast), and then provide the decided configuration to the </w:t>
            </w:r>
            <w:proofErr w:type="spellStart"/>
            <w:r>
              <w:rPr>
                <w:rFonts w:eastAsia="DengXian" w:cs="Arial"/>
              </w:rPr>
              <w:t>gNB</w:t>
            </w:r>
            <w:proofErr w:type="spellEnd"/>
            <w:r>
              <w:rPr>
                <w:rFonts w:eastAsia="DengXian" w:cs="Arial"/>
              </w:rPr>
              <w:t xml:space="preserve"> so that the </w:t>
            </w:r>
            <w:proofErr w:type="spellStart"/>
            <w:r>
              <w:rPr>
                <w:rFonts w:eastAsia="DengXian" w:cs="Arial"/>
              </w:rPr>
              <w:t>Uu</w:t>
            </w:r>
            <w:proofErr w:type="spellEnd"/>
            <w:r>
              <w:rPr>
                <w:rFonts w:eastAsia="DengXian" w:cs="Arial"/>
              </w:rPr>
              <w:t xml:space="preserve"> DRX can be aligned with SL DRX.  We think both options should be used.  </w:t>
            </w:r>
          </w:p>
        </w:tc>
      </w:tr>
      <w:tr w:rsidR="00421977" w14:paraId="2561AC5E" w14:textId="77777777" w:rsidTr="00BD7EE1">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w:t>
            </w:r>
            <w:proofErr w:type="gramStart"/>
            <w:r>
              <w:rPr>
                <w:rFonts w:eastAsia="DengXian" w:cs="Arial"/>
              </w:rPr>
              <w:t>definitely baseline</w:t>
            </w:r>
            <w:proofErr w:type="gramEnd"/>
            <w:r>
              <w:rPr>
                <w:rFonts w:eastAsia="DengXian" w:cs="Arial"/>
              </w:rPr>
              <w:t xml:space="preserve"> and we don’t really see the need of option 3 in addition to option 2. </w:t>
            </w:r>
          </w:p>
        </w:tc>
      </w:tr>
      <w:tr w:rsidR="00421977" w14:paraId="779F196B" w14:textId="77777777" w:rsidTr="00BD7EE1">
        <w:tc>
          <w:tcPr>
            <w:tcW w:w="1809" w:type="dxa"/>
          </w:tcPr>
          <w:p w14:paraId="2F1E5DE7"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 xml:space="preserve">Option 2 is the most efficient solution, since the </w:t>
            </w:r>
            <w:proofErr w:type="spellStart"/>
            <w:r>
              <w:rPr>
                <w:rFonts w:eastAsia="DengXian" w:cs="Arial"/>
              </w:rPr>
              <w:t>gNB</w:t>
            </w:r>
            <w:proofErr w:type="spellEnd"/>
            <w:r>
              <w:rPr>
                <w:rFonts w:eastAsia="DengXian" w:cs="Arial"/>
              </w:rPr>
              <w:t xml:space="preserve"> provides both </w:t>
            </w:r>
            <w:proofErr w:type="spellStart"/>
            <w:r>
              <w:rPr>
                <w:rFonts w:eastAsia="DengXian" w:cs="Arial"/>
              </w:rPr>
              <w:t>Uu</w:t>
            </w:r>
            <w:proofErr w:type="spellEnd"/>
            <w:r>
              <w:rPr>
                <w:rFonts w:eastAsia="DengXian" w:cs="Arial"/>
              </w:rPr>
              <w:t xml:space="preserve"> and SL DRX configurations for RRC_CONNECTED UE.</w:t>
            </w:r>
          </w:p>
        </w:tc>
      </w:tr>
      <w:tr w:rsidR="00421977" w14:paraId="39DE6221" w14:textId="77777777" w:rsidTr="00BD7EE1">
        <w:tc>
          <w:tcPr>
            <w:tcW w:w="1809" w:type="dxa"/>
          </w:tcPr>
          <w:p w14:paraId="2D9F19E1"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lang w:val="en-US"/>
              </w:rPr>
              <w:t xml:space="preserve">f </w:t>
            </w:r>
            <w:proofErr w:type="spellStart"/>
            <w:r>
              <w:rPr>
                <w:rFonts w:cs="Arial"/>
                <w:lang w:val="en-US"/>
              </w:rPr>
              <w:t>Uu</w:t>
            </w:r>
            <w:proofErr w:type="spellEnd"/>
            <w:r>
              <w:rPr>
                <w:rFonts w:cs="Arial"/>
                <w:lang w:val="en-US"/>
              </w:rPr>
              <w:t xml:space="preserve"> DRX and SL DRX of the same UE without considering the alignment of </w:t>
            </w:r>
            <w:proofErr w:type="spellStart"/>
            <w:r>
              <w:rPr>
                <w:rFonts w:cs="Arial"/>
                <w:lang w:val="en-US"/>
              </w:rPr>
              <w:t>Uu</w:t>
            </w:r>
            <w:proofErr w:type="spellEnd"/>
            <w:r>
              <w:rPr>
                <w:rFonts w:cs="Arial"/>
                <w:lang w:val="en-US"/>
              </w:rPr>
              <w:t xml:space="preserve">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 xml:space="preserve">Even for the alignment for the same UE, we think whether we go with Option 1 or Option 2 depends on whether it is the UE or the </w:t>
            </w:r>
            <w:r>
              <w:rPr>
                <w:rFonts w:eastAsiaTheme="minorEastAsia" w:cs="Arial"/>
              </w:rPr>
              <w:lastRenderedPageBreak/>
              <w:t>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rsidTr="00BD7EE1">
        <w:tc>
          <w:tcPr>
            <w:tcW w:w="1809" w:type="dxa"/>
          </w:tcPr>
          <w:p w14:paraId="23675798" w14:textId="77777777" w:rsidR="00421977" w:rsidRDefault="00B648C9">
            <w:pPr>
              <w:spacing w:after="0"/>
              <w:jc w:val="center"/>
              <w:rPr>
                <w:rFonts w:cs="Arial"/>
              </w:rPr>
            </w:pPr>
            <w:r>
              <w:rPr>
                <w:rFonts w:cs="Arial" w:hint="eastAsia"/>
              </w:rPr>
              <w:lastRenderedPageBreak/>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 xml:space="preserve">UE is in RRC CONNECTED, </w:t>
            </w:r>
            <w:proofErr w:type="spellStart"/>
            <w:r>
              <w:rPr>
                <w:rFonts w:eastAsia="DengXian" w:cs="Arial"/>
              </w:rPr>
              <w:t>gNB</w:t>
            </w:r>
            <w:proofErr w:type="spellEnd"/>
            <w:r>
              <w:rPr>
                <w:rFonts w:eastAsia="DengXian" w:cs="Arial"/>
              </w:rPr>
              <w:t xml:space="preserve"> is preferred to determine the alignment.</w:t>
            </w:r>
          </w:p>
        </w:tc>
      </w:tr>
      <w:tr w:rsidR="00421977" w14:paraId="52359C68" w14:textId="77777777" w:rsidTr="00BD7EE1">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w:t>
            </w:r>
            <w:proofErr w:type="spellStart"/>
            <w:r>
              <w:rPr>
                <w:rFonts w:eastAsia="DengXian" w:cs="Arial"/>
              </w:rPr>
              <w:t>Uu</w:t>
            </w:r>
            <w:proofErr w:type="spellEnd"/>
            <w:r>
              <w:rPr>
                <w:rFonts w:eastAsia="DengXian" w:cs="Arial"/>
              </w:rPr>
              <w:t xml:space="preserve"> DRX configuration is determined by </w:t>
            </w:r>
            <w:proofErr w:type="spellStart"/>
            <w:r>
              <w:rPr>
                <w:rFonts w:eastAsia="DengXian" w:cs="Arial"/>
              </w:rPr>
              <w:t>gNB</w:t>
            </w:r>
            <w:proofErr w:type="spellEnd"/>
            <w:r>
              <w:rPr>
                <w:rFonts w:eastAsia="DengXian" w:cs="Arial"/>
              </w:rPr>
              <w:t xml:space="preserve">, option 2 seems most efficient. </w:t>
            </w:r>
          </w:p>
        </w:tc>
      </w:tr>
      <w:tr w:rsidR="00223EE3" w14:paraId="0F3E084C" w14:textId="77777777" w:rsidTr="00BD7EE1">
        <w:tc>
          <w:tcPr>
            <w:tcW w:w="1809" w:type="dxa"/>
          </w:tcPr>
          <w:p w14:paraId="1C7D039D" w14:textId="01B5925E"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 xml:space="preserve">Further for this option, UE send assistance information e.g. SL DRX configuration, </w:t>
            </w:r>
            <w:proofErr w:type="spellStart"/>
            <w:r>
              <w:t>Uu</w:t>
            </w:r>
            <w:proofErr w:type="spellEnd"/>
            <w:r>
              <w:t xml:space="preserve"> DRX configuration of peer UE etc is useful.</w:t>
            </w:r>
          </w:p>
        </w:tc>
      </w:tr>
      <w:tr w:rsidR="00A278F9" w14:paraId="44DBCA96" w14:textId="77777777" w:rsidTr="00BD7EE1">
        <w:trPr>
          <w:ins w:id="245" w:author="Nokia - jakob.buthler" w:date="2021-04-15T13:33:00Z"/>
        </w:trPr>
        <w:tc>
          <w:tcPr>
            <w:tcW w:w="1809" w:type="dxa"/>
          </w:tcPr>
          <w:p w14:paraId="69372971" w14:textId="0226996D" w:rsidR="00A278F9" w:rsidRDefault="00A278F9" w:rsidP="00223EE3">
            <w:pPr>
              <w:spacing w:after="0"/>
              <w:jc w:val="center"/>
              <w:rPr>
                <w:ins w:id="246" w:author="Nokia - jakob.buthler" w:date="2021-04-15T13:33:00Z"/>
                <w:rFonts w:cs="Arial"/>
              </w:rPr>
            </w:pPr>
            <w:ins w:id="247" w:author="Nokia - jakob.buthler" w:date="2021-04-15T13:33:00Z">
              <w:r>
                <w:rPr>
                  <w:rFonts w:cs="Arial"/>
                </w:rPr>
                <w:t>Nokia</w:t>
              </w:r>
            </w:ins>
          </w:p>
        </w:tc>
        <w:tc>
          <w:tcPr>
            <w:tcW w:w="1985" w:type="dxa"/>
          </w:tcPr>
          <w:p w14:paraId="043DBD2E" w14:textId="2BD099C1" w:rsidR="00A278F9" w:rsidRDefault="00A278F9" w:rsidP="00223EE3">
            <w:pPr>
              <w:spacing w:after="0"/>
              <w:rPr>
                <w:ins w:id="248" w:author="Nokia - jakob.buthler" w:date="2021-04-15T13:33:00Z"/>
                <w:rFonts w:eastAsia="DengXian" w:cs="Arial"/>
              </w:rPr>
            </w:pPr>
            <w:ins w:id="249" w:author="Nokia - jakob.buthler" w:date="2021-04-15T13:33:00Z">
              <w:r>
                <w:rPr>
                  <w:rFonts w:eastAsia="DengXian" w:cs="Arial"/>
                </w:rPr>
                <w:t xml:space="preserve">Option </w:t>
              </w:r>
            </w:ins>
            <w:ins w:id="250"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251" w:author="Nokia - jakob.buthler" w:date="2021-04-15T13:33:00Z"/>
              </w:rPr>
            </w:pPr>
            <w:ins w:id="252" w:author="Nokia - jakob.buthler" w:date="2021-04-15T13:34:00Z">
              <w:r>
                <w:t>But we understand that the specification effort for this will be on the UE assistance information, if any.</w:t>
              </w:r>
            </w:ins>
          </w:p>
        </w:tc>
      </w:tr>
      <w:tr w:rsidR="001C6FF7" w14:paraId="3AB727E1" w14:textId="77777777" w:rsidTr="00BD7EE1">
        <w:trPr>
          <w:ins w:id="253" w:author="Shubhangi" w:date="2021-04-15T16:42:00Z"/>
        </w:trPr>
        <w:tc>
          <w:tcPr>
            <w:tcW w:w="1809" w:type="dxa"/>
          </w:tcPr>
          <w:p w14:paraId="44B3200D" w14:textId="21EB4D14" w:rsidR="001C6FF7" w:rsidRDefault="001C6FF7" w:rsidP="00223EE3">
            <w:pPr>
              <w:spacing w:after="0"/>
              <w:jc w:val="center"/>
              <w:rPr>
                <w:ins w:id="254" w:author="Shubhangi" w:date="2021-04-15T16:42:00Z"/>
                <w:rFonts w:cs="Arial"/>
              </w:rPr>
            </w:pPr>
            <w:ins w:id="255" w:author="Shubhangi" w:date="2021-04-15T16:42:00Z">
              <w:r>
                <w:rPr>
                  <w:rFonts w:cs="Arial"/>
                </w:rPr>
                <w:t xml:space="preserve">Fraunhofer </w:t>
              </w:r>
            </w:ins>
          </w:p>
        </w:tc>
        <w:tc>
          <w:tcPr>
            <w:tcW w:w="1985" w:type="dxa"/>
          </w:tcPr>
          <w:p w14:paraId="26E17375" w14:textId="49F0AAF4" w:rsidR="001C6FF7" w:rsidRDefault="001C6FF7" w:rsidP="00223EE3">
            <w:pPr>
              <w:spacing w:after="0"/>
              <w:rPr>
                <w:ins w:id="256" w:author="Shubhangi" w:date="2021-04-15T16:42:00Z"/>
                <w:rFonts w:eastAsia="DengXian" w:cs="Arial"/>
              </w:rPr>
            </w:pPr>
            <w:ins w:id="257" w:author="Shubhangi" w:date="2021-04-15T16:42:00Z">
              <w:r>
                <w:rPr>
                  <w:rFonts w:eastAsia="DengXian" w:cs="Arial"/>
                </w:rPr>
                <w:t>Option 2</w:t>
              </w:r>
            </w:ins>
          </w:p>
        </w:tc>
        <w:tc>
          <w:tcPr>
            <w:tcW w:w="6045" w:type="dxa"/>
          </w:tcPr>
          <w:p w14:paraId="32171616" w14:textId="0586C48F" w:rsidR="001C6FF7" w:rsidRDefault="001C6FF7" w:rsidP="001C6FF7">
            <w:pPr>
              <w:tabs>
                <w:tab w:val="left" w:pos="1548"/>
              </w:tabs>
              <w:spacing w:after="0"/>
              <w:rPr>
                <w:ins w:id="258" w:author="Shubhangi" w:date="2021-04-15T16:42:00Z"/>
              </w:rPr>
            </w:pPr>
            <w:ins w:id="259" w:author="Shubhangi" w:date="2021-04-15T16:42:00Z">
              <w:r>
                <w:rPr>
                  <w:rFonts w:eastAsiaTheme="minorEastAsia" w:cs="Arial"/>
                </w:rPr>
                <w:t xml:space="preserve">In RRC connected state the UE should </w:t>
              </w:r>
              <w:proofErr w:type="gramStart"/>
              <w:r>
                <w:rPr>
                  <w:rFonts w:eastAsiaTheme="minorEastAsia" w:cs="Arial"/>
                </w:rPr>
                <w:t>provide assistance</w:t>
              </w:r>
              <w:proofErr w:type="gramEnd"/>
              <w:r>
                <w:rPr>
                  <w:rFonts w:eastAsiaTheme="minorEastAsia" w:cs="Arial"/>
                </w:rPr>
                <w:t xml:space="preserve"> information to the </w:t>
              </w:r>
              <w:proofErr w:type="spellStart"/>
              <w:r>
                <w:rPr>
                  <w:rFonts w:eastAsiaTheme="minorEastAsia" w:cs="Arial"/>
                </w:rPr>
                <w:t>gNB</w:t>
              </w:r>
              <w:proofErr w:type="spellEnd"/>
              <w:r>
                <w:rPr>
                  <w:rFonts w:eastAsiaTheme="minorEastAsia" w:cs="Arial"/>
                </w:rPr>
                <w:t xml:space="preserve"> and then alignment decision is taken by </w:t>
              </w:r>
              <w:proofErr w:type="spellStart"/>
              <w:r>
                <w:rPr>
                  <w:rFonts w:eastAsiaTheme="minorEastAsia" w:cs="Arial"/>
                </w:rPr>
                <w:t>gNB</w:t>
              </w:r>
              <w:proofErr w:type="spellEnd"/>
              <w:r>
                <w:rPr>
                  <w:rFonts w:eastAsiaTheme="minorEastAsia" w:cs="Arial"/>
                </w:rPr>
                <w:t>.</w:t>
              </w:r>
            </w:ins>
          </w:p>
        </w:tc>
      </w:tr>
      <w:tr w:rsidR="0079671D" w14:paraId="76BE5068" w14:textId="77777777" w:rsidTr="00BD7EE1">
        <w:trPr>
          <w:ins w:id="260" w:author="Berggren, Anders" w:date="2021-04-15T17:06:00Z"/>
        </w:trPr>
        <w:tc>
          <w:tcPr>
            <w:tcW w:w="1809" w:type="dxa"/>
          </w:tcPr>
          <w:p w14:paraId="70B4FDEF" w14:textId="6E8DF924" w:rsidR="0079671D" w:rsidRDefault="0079671D" w:rsidP="00223EE3">
            <w:pPr>
              <w:spacing w:after="0"/>
              <w:jc w:val="center"/>
              <w:rPr>
                <w:ins w:id="261" w:author="Berggren, Anders" w:date="2021-04-15T17:06:00Z"/>
                <w:rFonts w:cs="Arial"/>
              </w:rPr>
            </w:pPr>
            <w:ins w:id="262" w:author="Berggren, Anders" w:date="2021-04-15T17:06:00Z">
              <w:r>
                <w:rPr>
                  <w:rFonts w:cs="Arial"/>
                </w:rPr>
                <w:t>Sony</w:t>
              </w:r>
            </w:ins>
          </w:p>
        </w:tc>
        <w:tc>
          <w:tcPr>
            <w:tcW w:w="1985" w:type="dxa"/>
          </w:tcPr>
          <w:p w14:paraId="6A7EBD3F" w14:textId="0358A081" w:rsidR="0079671D" w:rsidRDefault="00717480" w:rsidP="00223EE3">
            <w:pPr>
              <w:spacing w:after="0"/>
              <w:rPr>
                <w:ins w:id="263" w:author="Berggren, Anders" w:date="2021-04-15T17:06:00Z"/>
                <w:rFonts w:eastAsia="DengXian" w:cs="Arial"/>
              </w:rPr>
            </w:pPr>
            <w:ins w:id="264" w:author="Berggren, Anders" w:date="2021-04-15T17:08:00Z">
              <w:r>
                <w:rPr>
                  <w:rFonts w:eastAsia="DengXian" w:cs="Arial"/>
                </w:rPr>
                <w:t>Option 2</w:t>
              </w:r>
            </w:ins>
          </w:p>
        </w:tc>
        <w:tc>
          <w:tcPr>
            <w:tcW w:w="6045" w:type="dxa"/>
          </w:tcPr>
          <w:p w14:paraId="1B2F0ACE" w14:textId="7D1CE4C1" w:rsidR="0079671D" w:rsidRDefault="00B318F2" w:rsidP="001C6FF7">
            <w:pPr>
              <w:tabs>
                <w:tab w:val="left" w:pos="1548"/>
              </w:tabs>
              <w:spacing w:after="0"/>
              <w:rPr>
                <w:ins w:id="265" w:author="Berggren, Anders" w:date="2021-04-15T17:06:00Z"/>
                <w:rFonts w:eastAsiaTheme="minorEastAsia" w:cs="Arial"/>
              </w:rPr>
            </w:pPr>
            <w:ins w:id="266" w:author="Berggren, Anders" w:date="2021-04-15T17:08:00Z">
              <w:r>
                <w:rPr>
                  <w:rFonts w:eastAsiaTheme="minorEastAsia" w:cs="Arial"/>
                </w:rPr>
                <w:t xml:space="preserve">Only </w:t>
              </w:r>
              <w:proofErr w:type="spellStart"/>
              <w:r>
                <w:rPr>
                  <w:rFonts w:eastAsiaTheme="minorEastAsia" w:cs="Arial"/>
                </w:rPr>
                <w:t>gNB</w:t>
              </w:r>
              <w:proofErr w:type="spellEnd"/>
              <w:r>
                <w:rPr>
                  <w:rFonts w:eastAsiaTheme="minorEastAsia" w:cs="Arial"/>
                </w:rPr>
                <w:t xml:space="preserve"> has information of all involved UE´s in the SL communication.</w:t>
              </w:r>
            </w:ins>
          </w:p>
        </w:tc>
      </w:tr>
      <w:tr w:rsidR="00BD7EE1" w14:paraId="34E7F531" w14:textId="77777777" w:rsidTr="00BD7EE1">
        <w:trPr>
          <w:ins w:id="267" w:author="Intel-AA" w:date="2021-04-15T11:15:00Z"/>
        </w:trPr>
        <w:tc>
          <w:tcPr>
            <w:tcW w:w="1809" w:type="dxa"/>
          </w:tcPr>
          <w:p w14:paraId="32E35ACD" w14:textId="43765096" w:rsidR="00BD7EE1" w:rsidRDefault="00BD7EE1" w:rsidP="00BD7EE1">
            <w:pPr>
              <w:spacing w:after="0"/>
              <w:jc w:val="center"/>
              <w:rPr>
                <w:ins w:id="268" w:author="Intel-AA" w:date="2021-04-15T11:15:00Z"/>
                <w:rFonts w:cs="Arial"/>
              </w:rPr>
            </w:pPr>
            <w:ins w:id="269" w:author="Intel-AA" w:date="2021-04-15T11:15:00Z">
              <w:r>
                <w:rPr>
                  <w:rFonts w:cs="Arial"/>
                </w:rPr>
                <w:t>Intel</w:t>
              </w:r>
            </w:ins>
          </w:p>
        </w:tc>
        <w:tc>
          <w:tcPr>
            <w:tcW w:w="1985" w:type="dxa"/>
          </w:tcPr>
          <w:p w14:paraId="571F4B81" w14:textId="2CFE6754" w:rsidR="00BD7EE1" w:rsidRDefault="00BD7EE1" w:rsidP="00BD7EE1">
            <w:pPr>
              <w:spacing w:after="0"/>
              <w:rPr>
                <w:ins w:id="270" w:author="Intel-AA" w:date="2021-04-15T11:15:00Z"/>
                <w:rFonts w:eastAsia="DengXian" w:cs="Arial"/>
              </w:rPr>
            </w:pPr>
            <w:ins w:id="271" w:author="Intel-AA" w:date="2021-04-15T11:15:00Z">
              <w:r>
                <w:rPr>
                  <w:rFonts w:eastAsia="DengXian" w:cs="Arial"/>
                </w:rPr>
                <w:t>Option 2</w:t>
              </w:r>
            </w:ins>
          </w:p>
        </w:tc>
        <w:tc>
          <w:tcPr>
            <w:tcW w:w="6045" w:type="dxa"/>
          </w:tcPr>
          <w:p w14:paraId="66A07651" w14:textId="69842D25" w:rsidR="00BD7EE1" w:rsidRDefault="00BD7EE1" w:rsidP="00BD7EE1">
            <w:pPr>
              <w:tabs>
                <w:tab w:val="left" w:pos="1548"/>
              </w:tabs>
              <w:spacing w:after="0"/>
              <w:rPr>
                <w:ins w:id="272" w:author="Intel-AA" w:date="2021-04-15T11:15:00Z"/>
                <w:rFonts w:eastAsiaTheme="minorEastAsia" w:cs="Arial"/>
              </w:rPr>
            </w:pPr>
            <w:ins w:id="273" w:author="Intel-AA" w:date="2021-04-15T11:15:00Z">
              <w:r>
                <w:rPr>
                  <w:rFonts w:eastAsia="DengXian" w:cs="Arial"/>
                </w:rPr>
                <w:t xml:space="preserve">Since we assume that it is the </w:t>
              </w:r>
              <w:proofErr w:type="spellStart"/>
              <w:r>
                <w:rPr>
                  <w:rFonts w:eastAsia="DengXian" w:cs="Arial"/>
                </w:rPr>
                <w:t>gNB</w:t>
              </w:r>
              <w:proofErr w:type="spellEnd"/>
              <w:r>
                <w:rPr>
                  <w:rFonts w:eastAsia="DengXian" w:cs="Arial"/>
                </w:rPr>
                <w:t xml:space="preserve"> that provides both the </w:t>
              </w:r>
              <w:proofErr w:type="spellStart"/>
              <w:r>
                <w:rPr>
                  <w:rFonts w:eastAsia="DengXian" w:cs="Arial"/>
                </w:rPr>
                <w:t>Uu</w:t>
              </w:r>
              <w:proofErr w:type="spellEnd"/>
              <w:r>
                <w:rPr>
                  <w:rFonts w:eastAsia="DengXian" w:cs="Arial"/>
                </w:rPr>
                <w:t xml:space="preserve"> and the SL DRX configuration to the UE in this case, it is natural that the alignment is also </w:t>
              </w:r>
              <w:proofErr w:type="spellStart"/>
              <w:r>
                <w:rPr>
                  <w:rFonts w:eastAsia="DengXian" w:cs="Arial"/>
                </w:rPr>
                <w:t>upto</w:t>
              </w:r>
              <w:proofErr w:type="spellEnd"/>
              <w:r>
                <w:rPr>
                  <w:rFonts w:eastAsia="DengXian" w:cs="Arial"/>
                </w:rPr>
                <w:t xml:space="preserve"> the </w:t>
              </w:r>
              <w:proofErr w:type="spellStart"/>
              <w:r>
                <w:rPr>
                  <w:rFonts w:eastAsia="DengXian" w:cs="Arial"/>
                </w:rPr>
                <w:t>gNB</w:t>
              </w:r>
              <w:proofErr w:type="spellEnd"/>
              <w:r>
                <w:rPr>
                  <w:rFonts w:eastAsia="DengXian" w:cs="Arial"/>
                </w:rPr>
                <w:t xml:space="preserve"> implementation.</w:t>
              </w:r>
            </w:ins>
          </w:p>
        </w:tc>
      </w:tr>
      <w:tr w:rsidR="00B42D9A" w14:paraId="46CEACEE" w14:textId="77777777" w:rsidTr="00BD7EE1">
        <w:trPr>
          <w:ins w:id="274" w:author="Apple - Zhibin Wu" w:date="2021-04-15T13:11:00Z"/>
        </w:trPr>
        <w:tc>
          <w:tcPr>
            <w:tcW w:w="1809" w:type="dxa"/>
          </w:tcPr>
          <w:p w14:paraId="1EDC3622" w14:textId="524D3B62" w:rsidR="00B42D9A" w:rsidRDefault="00B42D9A" w:rsidP="00BD7EE1">
            <w:pPr>
              <w:spacing w:after="0"/>
              <w:jc w:val="center"/>
              <w:rPr>
                <w:ins w:id="275" w:author="Apple - Zhibin Wu" w:date="2021-04-15T13:11:00Z"/>
                <w:rFonts w:cs="Arial"/>
              </w:rPr>
            </w:pPr>
            <w:ins w:id="276" w:author="Apple - Zhibin Wu" w:date="2021-04-15T13:11:00Z">
              <w:r>
                <w:rPr>
                  <w:rFonts w:cs="Arial"/>
                </w:rPr>
                <w:t xml:space="preserve">Apple </w:t>
              </w:r>
            </w:ins>
          </w:p>
        </w:tc>
        <w:tc>
          <w:tcPr>
            <w:tcW w:w="1985" w:type="dxa"/>
          </w:tcPr>
          <w:p w14:paraId="011579DE" w14:textId="0023B0FD" w:rsidR="00B42D9A" w:rsidRDefault="00B42D9A" w:rsidP="00BD7EE1">
            <w:pPr>
              <w:spacing w:after="0"/>
              <w:rPr>
                <w:ins w:id="277" w:author="Apple - Zhibin Wu" w:date="2021-04-15T13:11:00Z"/>
                <w:rFonts w:eastAsia="DengXian" w:cs="Arial"/>
              </w:rPr>
            </w:pPr>
            <w:ins w:id="278" w:author="Apple - Zhibin Wu" w:date="2021-04-15T13:11:00Z">
              <w:r>
                <w:rPr>
                  <w:rFonts w:eastAsia="DengXian" w:cs="Arial"/>
                </w:rPr>
                <w:t>Option 2 and Option 3</w:t>
              </w:r>
            </w:ins>
          </w:p>
        </w:tc>
        <w:tc>
          <w:tcPr>
            <w:tcW w:w="6045" w:type="dxa"/>
          </w:tcPr>
          <w:p w14:paraId="2FF0E003" w14:textId="25E3CAB8" w:rsidR="00B42D9A" w:rsidRDefault="00B42D9A" w:rsidP="00BD7EE1">
            <w:pPr>
              <w:tabs>
                <w:tab w:val="left" w:pos="1548"/>
              </w:tabs>
              <w:spacing w:after="0"/>
              <w:rPr>
                <w:ins w:id="279" w:author="Apple - Zhibin Wu" w:date="2021-04-15T13:11:00Z"/>
                <w:rFonts w:eastAsia="DengXian" w:cs="Arial"/>
              </w:rPr>
            </w:pPr>
            <w:ins w:id="280" w:author="Apple - Zhibin Wu" w:date="2021-04-15T13:11:00Z">
              <w:r>
                <w:rPr>
                  <w:rFonts w:eastAsia="DengXian" w:cs="Arial"/>
                </w:rPr>
                <w:t xml:space="preserve">We share the same view as </w:t>
              </w:r>
              <w:proofErr w:type="spellStart"/>
              <w:r>
                <w:rPr>
                  <w:rFonts w:eastAsia="DengXian" w:cs="Arial"/>
                </w:rPr>
                <w:t>InterDigital</w:t>
              </w:r>
              <w:proofErr w:type="spellEnd"/>
            </w:ins>
          </w:p>
        </w:tc>
      </w:tr>
      <w:tr w:rsidR="0009359F" w14:paraId="4784C18E" w14:textId="77777777" w:rsidTr="00BD7EE1">
        <w:trPr>
          <w:ins w:id="281" w:author="Qualcomm" w:date="2021-04-15T17:29:00Z"/>
        </w:trPr>
        <w:tc>
          <w:tcPr>
            <w:tcW w:w="1809" w:type="dxa"/>
          </w:tcPr>
          <w:p w14:paraId="1D86BB4E" w14:textId="31C3BC17" w:rsidR="0009359F" w:rsidRDefault="0009359F" w:rsidP="0009359F">
            <w:pPr>
              <w:spacing w:after="0"/>
              <w:jc w:val="center"/>
              <w:rPr>
                <w:ins w:id="282" w:author="Qualcomm" w:date="2021-04-15T17:29:00Z"/>
                <w:rFonts w:cs="Arial"/>
              </w:rPr>
            </w:pPr>
            <w:ins w:id="283" w:author="Qualcomm" w:date="2021-04-15T17:29:00Z">
              <w:r>
                <w:rPr>
                  <w:rFonts w:cs="Arial"/>
                </w:rPr>
                <w:t>Qualcomm</w:t>
              </w:r>
            </w:ins>
          </w:p>
        </w:tc>
        <w:tc>
          <w:tcPr>
            <w:tcW w:w="1985" w:type="dxa"/>
          </w:tcPr>
          <w:p w14:paraId="54CC6252" w14:textId="3D138371" w:rsidR="0009359F" w:rsidRDefault="0009359F" w:rsidP="0009359F">
            <w:pPr>
              <w:spacing w:after="0"/>
              <w:rPr>
                <w:ins w:id="284" w:author="Qualcomm" w:date="2021-04-15T17:29:00Z"/>
                <w:rFonts w:eastAsia="DengXian" w:cs="Arial"/>
              </w:rPr>
            </w:pPr>
            <w:ins w:id="285" w:author="Qualcomm" w:date="2021-04-15T17:29:00Z">
              <w:r>
                <w:rPr>
                  <w:rFonts w:eastAsia="DengXian" w:cs="Arial"/>
                </w:rPr>
                <w:t>Option 2</w:t>
              </w:r>
            </w:ins>
          </w:p>
        </w:tc>
        <w:tc>
          <w:tcPr>
            <w:tcW w:w="6045" w:type="dxa"/>
          </w:tcPr>
          <w:p w14:paraId="3FE4CC77" w14:textId="77777777" w:rsidR="0009359F" w:rsidRDefault="0009359F" w:rsidP="0009359F">
            <w:pPr>
              <w:tabs>
                <w:tab w:val="left" w:pos="1548"/>
              </w:tabs>
              <w:spacing w:after="0"/>
              <w:rPr>
                <w:ins w:id="286" w:author="Qualcomm" w:date="2021-04-15T17:29:00Z"/>
                <w:rFonts w:eastAsia="DengXian" w:cs="Arial"/>
              </w:rPr>
            </w:pPr>
          </w:p>
        </w:tc>
      </w:tr>
    </w:tbl>
    <w:p w14:paraId="6DBE212A" w14:textId="77777777" w:rsidR="00421977" w:rsidRDefault="00421977"/>
    <w:p w14:paraId="320B2ADD" w14:textId="77777777" w:rsidR="00421977" w:rsidRDefault="00B648C9">
      <w:r>
        <w:t xml:space="preserve">For UE in RRC IDLE or RRC INACTIVE, if RAN2 decides to support alignment of </w:t>
      </w:r>
      <w:proofErr w:type="spellStart"/>
      <w:r>
        <w:t>Uu</w:t>
      </w:r>
      <w:proofErr w:type="spellEnd"/>
      <w:r>
        <w:t xml:space="preserve">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 xml:space="preserve">f RAN2 decides to support alignment of </w:t>
      </w:r>
      <w:proofErr w:type="spellStart"/>
      <w:r w:rsidR="00B648C9">
        <w:rPr>
          <w:bCs/>
        </w:rPr>
        <w:t>Uu</w:t>
      </w:r>
      <w:proofErr w:type="spellEnd"/>
      <w:r w:rsidR="00B648C9">
        <w:rPr>
          <w:bCs/>
        </w:rPr>
        <w:t xml:space="preserve">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 xml:space="preserve">[POST113-e][704]. In other words, if RAN2 will adopt TX centric option, it will be up to TX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If RAN2 will adopt RX centric option, it will be up to RX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 xml:space="preserve">4-2: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rsidTr="00BD7EE1">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rsidTr="00BD7EE1">
        <w:tc>
          <w:tcPr>
            <w:tcW w:w="1809" w:type="dxa"/>
          </w:tcPr>
          <w:p w14:paraId="532A6E62"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proofErr w:type="gramStart"/>
            <w:r>
              <w:rPr>
                <w:rFonts w:eastAsia="DengXian" w:cs="Arial"/>
              </w:rPr>
              <w:t>Yes</w:t>
            </w:r>
            <w:proofErr w:type="gramEnd"/>
            <w:r>
              <w:rPr>
                <w:rFonts w:eastAsia="DengXian" w:cs="Arial"/>
              </w:rPr>
              <w:t xml:space="preserve">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rsidTr="00BD7EE1">
        <w:tc>
          <w:tcPr>
            <w:tcW w:w="1809" w:type="dxa"/>
          </w:tcPr>
          <w:p w14:paraId="0542D6D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rsidTr="00BD7EE1">
        <w:tc>
          <w:tcPr>
            <w:tcW w:w="1809" w:type="dxa"/>
          </w:tcPr>
          <w:p w14:paraId="10C7758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 xml:space="preserve">[POST113-e][704], when the UE is in RRC IDLE/INACTIVE, the UE is responsible for determining the SL DRX configuration with some information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 xml:space="preserve">if RAN2 decides to support alignment of </w:t>
            </w:r>
            <w:proofErr w:type="spellStart"/>
            <w:r>
              <w:rPr>
                <w:bCs/>
              </w:rPr>
              <w:t>Uu</w:t>
            </w:r>
            <w:proofErr w:type="spellEnd"/>
            <w:r>
              <w:rPr>
                <w:bCs/>
              </w:rPr>
              <w:t xml:space="preserve">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rsidTr="00BD7EE1">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rsidTr="00BD7EE1">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rsidTr="00BD7EE1">
        <w:tc>
          <w:tcPr>
            <w:tcW w:w="1809" w:type="dxa"/>
          </w:tcPr>
          <w:p w14:paraId="177E8145" w14:textId="45C23F43"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rsidTr="00BD7EE1">
        <w:trPr>
          <w:ins w:id="287" w:author="Nokia - jakob.buthler" w:date="2021-04-15T13:35:00Z"/>
        </w:trPr>
        <w:tc>
          <w:tcPr>
            <w:tcW w:w="1809" w:type="dxa"/>
          </w:tcPr>
          <w:p w14:paraId="27FB7E9C" w14:textId="6D5C3633" w:rsidR="00A278F9" w:rsidRDefault="00A278F9" w:rsidP="00223EE3">
            <w:pPr>
              <w:spacing w:after="0"/>
              <w:jc w:val="center"/>
              <w:rPr>
                <w:ins w:id="288" w:author="Nokia - jakob.buthler" w:date="2021-04-15T13:35:00Z"/>
                <w:rFonts w:cs="Arial"/>
              </w:rPr>
            </w:pPr>
            <w:ins w:id="289" w:author="Nokia - jakob.buthler" w:date="2021-04-15T13:35:00Z">
              <w:r>
                <w:rPr>
                  <w:rFonts w:cs="Arial"/>
                </w:rPr>
                <w:t>Nokia</w:t>
              </w:r>
            </w:ins>
          </w:p>
        </w:tc>
        <w:tc>
          <w:tcPr>
            <w:tcW w:w="1985" w:type="dxa"/>
          </w:tcPr>
          <w:p w14:paraId="7634DE44" w14:textId="385ABB6E" w:rsidR="00A278F9" w:rsidRDefault="00A278F9" w:rsidP="00223EE3">
            <w:pPr>
              <w:spacing w:after="0"/>
              <w:rPr>
                <w:ins w:id="290" w:author="Nokia - jakob.buthler" w:date="2021-04-15T13:35:00Z"/>
                <w:rFonts w:eastAsia="DengXian" w:cs="Arial"/>
              </w:rPr>
            </w:pPr>
            <w:ins w:id="291"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292" w:author="Nokia - jakob.buthler" w:date="2021-04-15T13:35:00Z"/>
                <w:rFonts w:eastAsiaTheme="minorEastAsia" w:cs="Arial"/>
              </w:rPr>
            </w:pPr>
          </w:p>
        </w:tc>
      </w:tr>
      <w:tr w:rsidR="001C6FF7" w14:paraId="07965399" w14:textId="77777777" w:rsidTr="00BD7EE1">
        <w:trPr>
          <w:ins w:id="293" w:author="Shubhangi" w:date="2021-04-15T16:43:00Z"/>
        </w:trPr>
        <w:tc>
          <w:tcPr>
            <w:tcW w:w="1809" w:type="dxa"/>
          </w:tcPr>
          <w:p w14:paraId="780738A0" w14:textId="2B7ED25A" w:rsidR="001C6FF7" w:rsidRDefault="001C6FF7" w:rsidP="00223EE3">
            <w:pPr>
              <w:spacing w:after="0"/>
              <w:jc w:val="center"/>
              <w:rPr>
                <w:ins w:id="294" w:author="Shubhangi" w:date="2021-04-15T16:43:00Z"/>
                <w:rFonts w:cs="Arial"/>
              </w:rPr>
            </w:pPr>
            <w:ins w:id="295" w:author="Shubhangi" w:date="2021-04-15T16:43:00Z">
              <w:r>
                <w:rPr>
                  <w:rFonts w:cs="Arial"/>
                </w:rPr>
                <w:t>Fraunhofer</w:t>
              </w:r>
            </w:ins>
          </w:p>
        </w:tc>
        <w:tc>
          <w:tcPr>
            <w:tcW w:w="1985" w:type="dxa"/>
          </w:tcPr>
          <w:p w14:paraId="48143FE5" w14:textId="3F88A866" w:rsidR="001C6FF7" w:rsidRDefault="001C6FF7" w:rsidP="00223EE3">
            <w:pPr>
              <w:spacing w:after="0"/>
              <w:rPr>
                <w:ins w:id="296" w:author="Shubhangi" w:date="2021-04-15T16:43:00Z"/>
                <w:rFonts w:eastAsia="DengXian" w:cs="Arial"/>
              </w:rPr>
            </w:pPr>
            <w:ins w:id="297" w:author="Shubhangi" w:date="2021-04-15T16:43:00Z">
              <w:r>
                <w:rPr>
                  <w:rFonts w:eastAsia="DengXian" w:cs="Arial"/>
                </w:rPr>
                <w:t>Yes</w:t>
              </w:r>
            </w:ins>
          </w:p>
        </w:tc>
        <w:tc>
          <w:tcPr>
            <w:tcW w:w="6045" w:type="dxa"/>
          </w:tcPr>
          <w:p w14:paraId="4BE41213" w14:textId="7DADEA7B" w:rsidR="001C6FF7" w:rsidRDefault="001C6FF7" w:rsidP="00223EE3">
            <w:pPr>
              <w:spacing w:after="0"/>
              <w:rPr>
                <w:ins w:id="298" w:author="Shubhangi" w:date="2021-04-15T16:43:00Z"/>
                <w:rFonts w:eastAsiaTheme="minorEastAsia" w:cs="Arial"/>
              </w:rPr>
            </w:pPr>
            <w:ins w:id="299" w:author="Shubhangi" w:date="2021-04-15T16:43:00Z">
              <w:r>
                <w:rPr>
                  <w:rFonts w:eastAsiaTheme="minorEastAsia" w:cs="Arial"/>
                </w:rPr>
                <w:t xml:space="preserve">As discussed in the </w:t>
              </w:r>
              <w:r w:rsidRPr="00B22101">
                <w:rPr>
                  <w:bCs/>
                </w:rPr>
                <w:t>[POST113-e]</w:t>
              </w:r>
            </w:ins>
            <w:ins w:id="300" w:author="Shubhangi" w:date="2021-04-15T16:51:00Z">
              <w:r w:rsidR="00306151">
                <w:rPr>
                  <w:bCs/>
                </w:rPr>
                <w:t xml:space="preserve"> </w:t>
              </w:r>
            </w:ins>
            <w:ins w:id="301" w:author="Shubhangi" w:date="2021-04-15T16:43:00Z">
              <w:r w:rsidRPr="00B22101">
                <w:rPr>
                  <w:bCs/>
                </w:rPr>
                <w:t>[704]</w:t>
              </w:r>
              <w:r>
                <w:rPr>
                  <w:bCs/>
                </w:rPr>
                <w:t xml:space="preserve">, it can be decided by UE implementation while </w:t>
              </w:r>
              <w:proofErr w:type="gramStart"/>
              <w:r>
                <w:rPr>
                  <w:bCs/>
                </w:rPr>
                <w:t>taking into account</w:t>
              </w:r>
              <w:proofErr w:type="gramEnd"/>
              <w:r>
                <w:rPr>
                  <w:bCs/>
                </w:rPr>
                <w:t xml:space="preserve"> input of the SIB.</w:t>
              </w:r>
            </w:ins>
          </w:p>
        </w:tc>
      </w:tr>
      <w:tr w:rsidR="00A86F57" w14:paraId="1AFDD3EF" w14:textId="77777777" w:rsidTr="00BD7EE1">
        <w:trPr>
          <w:ins w:id="302" w:author="Berggren, Anders" w:date="2021-04-15T17:09:00Z"/>
        </w:trPr>
        <w:tc>
          <w:tcPr>
            <w:tcW w:w="1809" w:type="dxa"/>
          </w:tcPr>
          <w:p w14:paraId="7AB50E37" w14:textId="02020D1A" w:rsidR="00A86F57" w:rsidRDefault="00A86F57" w:rsidP="00223EE3">
            <w:pPr>
              <w:spacing w:after="0"/>
              <w:jc w:val="center"/>
              <w:rPr>
                <w:ins w:id="303" w:author="Berggren, Anders" w:date="2021-04-15T17:09:00Z"/>
                <w:rFonts w:cs="Arial"/>
              </w:rPr>
            </w:pPr>
            <w:ins w:id="304" w:author="Berggren, Anders" w:date="2021-04-15T17:09:00Z">
              <w:r>
                <w:rPr>
                  <w:rFonts w:cs="Arial"/>
                </w:rPr>
                <w:t>Sony</w:t>
              </w:r>
            </w:ins>
          </w:p>
        </w:tc>
        <w:tc>
          <w:tcPr>
            <w:tcW w:w="1985" w:type="dxa"/>
          </w:tcPr>
          <w:p w14:paraId="0EEF4008" w14:textId="0D448932" w:rsidR="00A86F57" w:rsidRDefault="00A86F57" w:rsidP="00223EE3">
            <w:pPr>
              <w:spacing w:after="0"/>
              <w:rPr>
                <w:ins w:id="305" w:author="Berggren, Anders" w:date="2021-04-15T17:09:00Z"/>
                <w:rFonts w:eastAsia="DengXian" w:cs="Arial"/>
              </w:rPr>
            </w:pPr>
            <w:ins w:id="306" w:author="Berggren, Anders" w:date="2021-04-15T17:09:00Z">
              <w:r>
                <w:rPr>
                  <w:rFonts w:eastAsia="DengXian" w:cs="Arial"/>
                </w:rPr>
                <w:t>Yes</w:t>
              </w:r>
            </w:ins>
          </w:p>
        </w:tc>
        <w:tc>
          <w:tcPr>
            <w:tcW w:w="6045" w:type="dxa"/>
          </w:tcPr>
          <w:p w14:paraId="0B7823B0" w14:textId="77777777" w:rsidR="00A86F57" w:rsidRDefault="00A86F57" w:rsidP="00223EE3">
            <w:pPr>
              <w:spacing w:after="0"/>
              <w:rPr>
                <w:ins w:id="307" w:author="Berggren, Anders" w:date="2021-04-15T17:09:00Z"/>
                <w:rFonts w:eastAsiaTheme="minorEastAsia" w:cs="Arial"/>
              </w:rPr>
            </w:pPr>
          </w:p>
        </w:tc>
      </w:tr>
      <w:tr w:rsidR="00BD7EE1" w14:paraId="3F3CC23F" w14:textId="77777777" w:rsidTr="00BD7EE1">
        <w:trPr>
          <w:ins w:id="308" w:author="Intel-AA" w:date="2021-04-15T11:16:00Z"/>
        </w:trPr>
        <w:tc>
          <w:tcPr>
            <w:tcW w:w="1809" w:type="dxa"/>
          </w:tcPr>
          <w:p w14:paraId="55B49324" w14:textId="71D32511" w:rsidR="00BD7EE1" w:rsidRDefault="00BD7EE1" w:rsidP="00BD7EE1">
            <w:pPr>
              <w:spacing w:after="0"/>
              <w:jc w:val="center"/>
              <w:rPr>
                <w:ins w:id="309" w:author="Intel-AA" w:date="2021-04-15T11:16:00Z"/>
                <w:rFonts w:cs="Arial"/>
              </w:rPr>
            </w:pPr>
            <w:ins w:id="310" w:author="Intel-AA" w:date="2021-04-15T11:16:00Z">
              <w:r>
                <w:rPr>
                  <w:rFonts w:cs="Arial"/>
                </w:rPr>
                <w:t>Intel</w:t>
              </w:r>
            </w:ins>
          </w:p>
        </w:tc>
        <w:tc>
          <w:tcPr>
            <w:tcW w:w="1985" w:type="dxa"/>
          </w:tcPr>
          <w:p w14:paraId="0B7DA971" w14:textId="4C41E028" w:rsidR="00BD7EE1" w:rsidRDefault="00BD7EE1" w:rsidP="00BD7EE1">
            <w:pPr>
              <w:spacing w:after="0"/>
              <w:rPr>
                <w:ins w:id="311" w:author="Intel-AA" w:date="2021-04-15T11:16:00Z"/>
                <w:rFonts w:eastAsia="DengXian" w:cs="Arial"/>
              </w:rPr>
            </w:pPr>
            <w:ins w:id="312" w:author="Intel-AA" w:date="2021-04-15T11:16:00Z">
              <w:r>
                <w:rPr>
                  <w:rFonts w:eastAsia="DengXian" w:cs="Arial"/>
                </w:rPr>
                <w:t>Yes</w:t>
              </w:r>
            </w:ins>
          </w:p>
        </w:tc>
        <w:tc>
          <w:tcPr>
            <w:tcW w:w="6045" w:type="dxa"/>
          </w:tcPr>
          <w:p w14:paraId="6EDA13F6" w14:textId="719D7612" w:rsidR="00BD7EE1" w:rsidRDefault="00BD7EE1" w:rsidP="00BD7EE1">
            <w:pPr>
              <w:spacing w:after="0"/>
              <w:rPr>
                <w:ins w:id="313" w:author="Intel-AA" w:date="2021-04-15T11:16:00Z"/>
                <w:rFonts w:eastAsiaTheme="minorEastAsia" w:cs="Arial"/>
              </w:rPr>
            </w:pPr>
            <w:ins w:id="314" w:author="Intel-AA" w:date="2021-04-15T11:16:00Z">
              <w:r>
                <w:rPr>
                  <w:rFonts w:eastAsia="DengXian" w:cs="Arial"/>
                </w:rPr>
                <w:t>If supported, we assume the UE shall adjust its SL DRX cycle/config to accomplish this alignment in IDLE/INACTIVE. How to take input from SIB in this case can be further discussed</w:t>
              </w:r>
            </w:ins>
          </w:p>
        </w:tc>
      </w:tr>
      <w:tr w:rsidR="00B42D9A" w14:paraId="14DC0A74" w14:textId="77777777" w:rsidTr="00BD7EE1">
        <w:trPr>
          <w:ins w:id="315" w:author="Apple - Zhibin Wu" w:date="2021-04-15T13:11:00Z"/>
        </w:trPr>
        <w:tc>
          <w:tcPr>
            <w:tcW w:w="1809" w:type="dxa"/>
          </w:tcPr>
          <w:p w14:paraId="279C671A" w14:textId="0ECD9951" w:rsidR="00B42D9A" w:rsidRDefault="00B42D9A" w:rsidP="00BD7EE1">
            <w:pPr>
              <w:spacing w:after="0"/>
              <w:jc w:val="center"/>
              <w:rPr>
                <w:ins w:id="316" w:author="Apple - Zhibin Wu" w:date="2021-04-15T13:11:00Z"/>
                <w:rFonts w:cs="Arial"/>
              </w:rPr>
            </w:pPr>
            <w:ins w:id="317" w:author="Apple - Zhibin Wu" w:date="2021-04-15T13:11:00Z">
              <w:r>
                <w:rPr>
                  <w:rFonts w:cs="Arial"/>
                </w:rPr>
                <w:t>Apple</w:t>
              </w:r>
            </w:ins>
          </w:p>
        </w:tc>
        <w:tc>
          <w:tcPr>
            <w:tcW w:w="1985" w:type="dxa"/>
          </w:tcPr>
          <w:p w14:paraId="362C2291" w14:textId="73D98809" w:rsidR="00B42D9A" w:rsidRDefault="00B42D9A" w:rsidP="00BD7EE1">
            <w:pPr>
              <w:spacing w:after="0"/>
              <w:rPr>
                <w:ins w:id="318" w:author="Apple - Zhibin Wu" w:date="2021-04-15T13:11:00Z"/>
                <w:rFonts w:eastAsia="DengXian" w:cs="Arial"/>
              </w:rPr>
            </w:pPr>
            <w:ins w:id="319" w:author="Apple - Zhibin Wu" w:date="2021-04-15T13:11:00Z">
              <w:r>
                <w:rPr>
                  <w:rFonts w:eastAsia="DengXian" w:cs="Arial"/>
                </w:rPr>
                <w:t>Yes</w:t>
              </w:r>
            </w:ins>
          </w:p>
        </w:tc>
        <w:tc>
          <w:tcPr>
            <w:tcW w:w="6045" w:type="dxa"/>
          </w:tcPr>
          <w:p w14:paraId="5636F183" w14:textId="77777777" w:rsidR="00B42D9A" w:rsidRDefault="00B42D9A" w:rsidP="00BD7EE1">
            <w:pPr>
              <w:spacing w:after="0"/>
              <w:rPr>
                <w:ins w:id="320" w:author="Apple - Zhibin Wu" w:date="2021-04-15T13:11:00Z"/>
                <w:rFonts w:eastAsia="DengXian" w:cs="Arial"/>
              </w:rPr>
            </w:pPr>
          </w:p>
        </w:tc>
      </w:tr>
      <w:tr w:rsidR="0009359F" w14:paraId="4ED96303" w14:textId="77777777" w:rsidTr="00BD7EE1">
        <w:trPr>
          <w:ins w:id="321" w:author="Qualcomm" w:date="2021-04-15T17:30:00Z"/>
        </w:trPr>
        <w:tc>
          <w:tcPr>
            <w:tcW w:w="1809" w:type="dxa"/>
          </w:tcPr>
          <w:p w14:paraId="02C6A463" w14:textId="1A89A97D" w:rsidR="0009359F" w:rsidRDefault="0009359F" w:rsidP="0009359F">
            <w:pPr>
              <w:spacing w:after="0"/>
              <w:jc w:val="center"/>
              <w:rPr>
                <w:ins w:id="322" w:author="Qualcomm" w:date="2021-04-15T17:30:00Z"/>
                <w:rFonts w:cs="Arial"/>
              </w:rPr>
            </w:pPr>
            <w:ins w:id="323" w:author="Qualcomm" w:date="2021-04-15T17:30:00Z">
              <w:r>
                <w:rPr>
                  <w:rFonts w:cs="Arial"/>
                </w:rPr>
                <w:t>Qualcomm</w:t>
              </w:r>
            </w:ins>
          </w:p>
        </w:tc>
        <w:tc>
          <w:tcPr>
            <w:tcW w:w="1985" w:type="dxa"/>
          </w:tcPr>
          <w:p w14:paraId="199D0E15" w14:textId="2E37D3D0" w:rsidR="0009359F" w:rsidRDefault="0009359F" w:rsidP="0009359F">
            <w:pPr>
              <w:spacing w:after="0"/>
              <w:rPr>
                <w:ins w:id="324" w:author="Qualcomm" w:date="2021-04-15T17:30:00Z"/>
                <w:rFonts w:eastAsia="DengXian" w:cs="Arial"/>
              </w:rPr>
            </w:pPr>
            <w:ins w:id="325" w:author="Qualcomm" w:date="2021-04-15T17:30:00Z">
              <w:r>
                <w:rPr>
                  <w:rFonts w:eastAsia="DengXian" w:cs="Arial"/>
                </w:rPr>
                <w:t>Yes</w:t>
              </w:r>
            </w:ins>
          </w:p>
        </w:tc>
        <w:tc>
          <w:tcPr>
            <w:tcW w:w="6045" w:type="dxa"/>
          </w:tcPr>
          <w:p w14:paraId="3932043D" w14:textId="77777777" w:rsidR="0009359F" w:rsidRDefault="0009359F" w:rsidP="0009359F">
            <w:pPr>
              <w:spacing w:after="0"/>
              <w:rPr>
                <w:ins w:id="326" w:author="Qualcomm" w:date="2021-04-15T17:30:00Z"/>
                <w:rFonts w:eastAsia="DengXian" w:cs="Arial"/>
              </w:rPr>
            </w:pPr>
          </w:p>
        </w:tc>
      </w:tr>
    </w:tbl>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w:t>
      </w:r>
      <w:proofErr w:type="spellStart"/>
      <w:r>
        <w:rPr>
          <w:rFonts w:cs="Arial"/>
          <w:lang w:val="en-US"/>
        </w:rPr>
        <w:t>Uu</w:t>
      </w:r>
      <w:proofErr w:type="spellEnd"/>
      <w:r>
        <w:rPr>
          <w:rFonts w:cs="Arial"/>
          <w:lang w:val="en-US"/>
        </w:rPr>
        <w:t xml:space="preserve"> DRX and SL DRX: </w:t>
      </w:r>
    </w:p>
    <w:p w14:paraId="27E51DA9" w14:textId="77777777" w:rsidR="00421977" w:rsidRDefault="00B648C9">
      <w:pPr>
        <w:pStyle w:val="BodyText"/>
        <w:numPr>
          <w:ilvl w:val="0"/>
          <w:numId w:val="21"/>
        </w:numPr>
        <w:rPr>
          <w:rFonts w:cs="Arial"/>
          <w:lang w:val="en-US"/>
        </w:rPr>
      </w:pPr>
      <w:r>
        <w:rPr>
          <w:rFonts w:cs="Arial"/>
          <w:lang w:val="en-US"/>
        </w:rPr>
        <w:t xml:space="preserve">Scenario 1: Alignment of </w:t>
      </w:r>
      <w:proofErr w:type="spellStart"/>
      <w:r>
        <w:rPr>
          <w:rFonts w:cs="Arial"/>
          <w:lang w:val="en-US"/>
        </w:rPr>
        <w:t>Uu</w:t>
      </w:r>
      <w:proofErr w:type="spellEnd"/>
      <w:r>
        <w:rPr>
          <w:rFonts w:cs="Arial"/>
          <w:lang w:val="en-US"/>
        </w:rPr>
        <w:t xml:space="preserve"> DRX and SL DRX of the same UE</w:t>
      </w:r>
    </w:p>
    <w:p w14:paraId="1BAFB50A" w14:textId="77777777" w:rsidR="00421977" w:rsidRDefault="00B648C9">
      <w:pPr>
        <w:pStyle w:val="BodyText"/>
        <w:numPr>
          <w:ilvl w:val="0"/>
          <w:numId w:val="21"/>
        </w:numPr>
        <w:rPr>
          <w:rFonts w:cs="Arial"/>
        </w:rPr>
      </w:pPr>
      <w:r>
        <w:rPr>
          <w:rFonts w:cs="Arial"/>
          <w:lang w:val="en-US"/>
        </w:rPr>
        <w:t xml:space="preserve">Scenario 2: Alignment of </w:t>
      </w:r>
      <w:proofErr w:type="spellStart"/>
      <w:r>
        <w:rPr>
          <w:rFonts w:cs="Arial"/>
          <w:lang w:val="en-US"/>
        </w:rPr>
        <w:t>Uu</w:t>
      </w:r>
      <w:proofErr w:type="spellEnd"/>
      <w:r>
        <w:rPr>
          <w:rFonts w:cs="Arial"/>
          <w:lang w:val="en-US"/>
        </w:rPr>
        <w:t xml:space="preserve">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 xml:space="preserve">Specify mechanism aiming to align </w:t>
      </w:r>
      <w:proofErr w:type="spellStart"/>
      <w:r>
        <w:rPr>
          <w:i/>
          <w:iCs/>
          <w:lang w:val="en-US"/>
        </w:rPr>
        <w:t>sidelink</w:t>
      </w:r>
      <w:proofErr w:type="spellEnd"/>
      <w:r>
        <w:rPr>
          <w:i/>
          <w:iCs/>
          <w:lang w:val="en-US"/>
        </w:rPr>
        <w:t xml:space="preserve"> DRX wake-up time with </w:t>
      </w:r>
      <w:proofErr w:type="spellStart"/>
      <w:r>
        <w:rPr>
          <w:i/>
          <w:iCs/>
          <w:lang w:val="en-US"/>
        </w:rPr>
        <w:t>Uu</w:t>
      </w:r>
      <w:proofErr w:type="spellEnd"/>
      <w:r>
        <w:rPr>
          <w:i/>
          <w:iCs/>
          <w:lang w:val="en-US"/>
        </w:rPr>
        <w:t xml:space="preserve"> DRX wake-up time in an in-coverage UE</w:t>
      </w:r>
    </w:p>
    <w:p w14:paraId="75A9A786" w14:textId="77777777" w:rsidR="00421977" w:rsidRDefault="00B648C9">
      <w:pPr>
        <w:rPr>
          <w:lang w:val="en-US"/>
        </w:rPr>
      </w:pPr>
      <w:r>
        <w:rPr>
          <w:lang w:val="en-US"/>
        </w:rPr>
        <w:t xml:space="preserve">Scenario 2 is mainly motivated for Mode 1 scheduling, otherwise, when </w:t>
      </w:r>
      <w:proofErr w:type="spellStart"/>
      <w:r>
        <w:rPr>
          <w:lang w:val="en-US"/>
        </w:rPr>
        <w:t>gNB</w:t>
      </w:r>
      <w:proofErr w:type="spellEnd"/>
      <w:r>
        <w:rPr>
          <w:lang w:val="en-US"/>
        </w:rPr>
        <w:t xml:space="preserve">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 xml:space="preserve">Q5-1: do companies agree that alignment scenario 1, i.e., alignment of </w:t>
      </w:r>
      <w:proofErr w:type="spellStart"/>
      <w:r>
        <w:rPr>
          <w:b/>
        </w:rPr>
        <w:t>Uu</w:t>
      </w:r>
      <w:proofErr w:type="spellEnd"/>
      <w:r>
        <w:rPr>
          <w:b/>
        </w:rPr>
        <w:t xml:space="preserve">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rsidTr="00BD7EE1">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rsidTr="00BD7EE1">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rsidTr="00BD7EE1">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rsidTr="00BD7EE1">
        <w:tc>
          <w:tcPr>
            <w:tcW w:w="1809" w:type="dxa"/>
          </w:tcPr>
          <w:p w14:paraId="6DC5560B"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rsidTr="00BD7EE1">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rsidTr="00BD7EE1">
        <w:tc>
          <w:tcPr>
            <w:tcW w:w="1809" w:type="dxa"/>
          </w:tcPr>
          <w:p w14:paraId="74FA862E" w14:textId="77777777" w:rsidR="00421977" w:rsidRDefault="00B648C9">
            <w:pPr>
              <w:spacing w:after="0"/>
              <w:jc w:val="center"/>
              <w:rPr>
                <w:rFonts w:cs="Arial"/>
              </w:rPr>
            </w:pPr>
            <w:proofErr w:type="spellStart"/>
            <w:r>
              <w:rPr>
                <w:rFonts w:cs="Arial"/>
              </w:rPr>
              <w:lastRenderedPageBreak/>
              <w:t>Spreadtrum</w:t>
            </w:r>
            <w:proofErr w:type="spellEnd"/>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rsidTr="00BD7EE1">
        <w:tc>
          <w:tcPr>
            <w:tcW w:w="1809" w:type="dxa"/>
          </w:tcPr>
          <w:p w14:paraId="7463163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rsidTr="00BD7EE1">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rsidTr="00BD7EE1">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rsidTr="00BD7EE1">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rsidTr="00BD7EE1">
        <w:tc>
          <w:tcPr>
            <w:tcW w:w="1809" w:type="dxa"/>
          </w:tcPr>
          <w:p w14:paraId="40C0DF06" w14:textId="7717E38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rsidTr="00BD7EE1">
        <w:trPr>
          <w:ins w:id="327" w:author="Nokia - jakob.buthler" w:date="2021-04-15T13:35:00Z"/>
        </w:trPr>
        <w:tc>
          <w:tcPr>
            <w:tcW w:w="1809" w:type="dxa"/>
          </w:tcPr>
          <w:p w14:paraId="6DB082DD" w14:textId="73268B4C" w:rsidR="00A278F9" w:rsidRDefault="00A278F9" w:rsidP="00223EE3">
            <w:pPr>
              <w:spacing w:after="0"/>
              <w:jc w:val="center"/>
              <w:rPr>
                <w:ins w:id="328" w:author="Nokia - jakob.buthler" w:date="2021-04-15T13:35:00Z"/>
                <w:rFonts w:cs="Arial"/>
              </w:rPr>
            </w:pPr>
            <w:ins w:id="329" w:author="Nokia - jakob.buthler" w:date="2021-04-15T13:35:00Z">
              <w:r>
                <w:rPr>
                  <w:rFonts w:cs="Arial"/>
                </w:rPr>
                <w:t>Nokia</w:t>
              </w:r>
            </w:ins>
          </w:p>
        </w:tc>
        <w:tc>
          <w:tcPr>
            <w:tcW w:w="1985" w:type="dxa"/>
          </w:tcPr>
          <w:p w14:paraId="2799520C" w14:textId="0DFEDA4C" w:rsidR="00A278F9" w:rsidRDefault="00A278F9" w:rsidP="00223EE3">
            <w:pPr>
              <w:spacing w:after="0"/>
              <w:rPr>
                <w:ins w:id="330" w:author="Nokia - jakob.buthler" w:date="2021-04-15T13:35:00Z"/>
                <w:rFonts w:eastAsia="DengXian" w:cs="Arial"/>
              </w:rPr>
            </w:pPr>
            <w:ins w:id="331"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332" w:author="Nokia - jakob.buthler" w:date="2021-04-15T13:35:00Z"/>
                <w:rFonts w:eastAsia="DengXian" w:cs="Arial"/>
              </w:rPr>
            </w:pPr>
          </w:p>
        </w:tc>
      </w:tr>
      <w:tr w:rsidR="00E144BB" w14:paraId="0AD51190" w14:textId="77777777" w:rsidTr="00BD7EE1">
        <w:trPr>
          <w:ins w:id="333" w:author="Shubhangi" w:date="2021-04-15T16:43:00Z"/>
        </w:trPr>
        <w:tc>
          <w:tcPr>
            <w:tcW w:w="1809" w:type="dxa"/>
          </w:tcPr>
          <w:p w14:paraId="27B89DEF" w14:textId="6D64572C" w:rsidR="00E144BB" w:rsidRDefault="00E144BB" w:rsidP="00223EE3">
            <w:pPr>
              <w:spacing w:after="0"/>
              <w:jc w:val="center"/>
              <w:rPr>
                <w:ins w:id="334" w:author="Shubhangi" w:date="2021-04-15T16:43:00Z"/>
                <w:rFonts w:cs="Arial"/>
              </w:rPr>
            </w:pPr>
            <w:ins w:id="335" w:author="Shubhangi" w:date="2021-04-15T16:43:00Z">
              <w:r>
                <w:rPr>
                  <w:rFonts w:cs="Arial"/>
                </w:rPr>
                <w:t>Fraunhofer</w:t>
              </w:r>
            </w:ins>
          </w:p>
        </w:tc>
        <w:tc>
          <w:tcPr>
            <w:tcW w:w="1985" w:type="dxa"/>
          </w:tcPr>
          <w:p w14:paraId="708FACC4" w14:textId="53E0B2FE" w:rsidR="00E144BB" w:rsidRDefault="00E144BB" w:rsidP="00223EE3">
            <w:pPr>
              <w:spacing w:after="0"/>
              <w:rPr>
                <w:ins w:id="336" w:author="Shubhangi" w:date="2021-04-15T16:43:00Z"/>
                <w:rFonts w:eastAsia="DengXian" w:cs="Arial"/>
              </w:rPr>
            </w:pPr>
            <w:ins w:id="337" w:author="Shubhangi" w:date="2021-04-15T16:44:00Z">
              <w:r>
                <w:rPr>
                  <w:rFonts w:eastAsia="DengXian" w:cs="Arial"/>
                </w:rPr>
                <w:t>Yes</w:t>
              </w:r>
            </w:ins>
          </w:p>
        </w:tc>
        <w:tc>
          <w:tcPr>
            <w:tcW w:w="6045" w:type="dxa"/>
          </w:tcPr>
          <w:p w14:paraId="52E3DE54" w14:textId="77777777" w:rsidR="00E144BB" w:rsidRDefault="00E144BB" w:rsidP="00223EE3">
            <w:pPr>
              <w:spacing w:after="0"/>
              <w:rPr>
                <w:ins w:id="338" w:author="Shubhangi" w:date="2021-04-15T16:43:00Z"/>
                <w:rFonts w:eastAsia="DengXian" w:cs="Arial"/>
              </w:rPr>
            </w:pPr>
          </w:p>
        </w:tc>
      </w:tr>
      <w:tr w:rsidR="00BD7EE1" w14:paraId="4D4BFBC9" w14:textId="77777777" w:rsidTr="00BD7EE1">
        <w:trPr>
          <w:ins w:id="339" w:author="Intel-AA" w:date="2021-04-15T11:16:00Z"/>
        </w:trPr>
        <w:tc>
          <w:tcPr>
            <w:tcW w:w="1809" w:type="dxa"/>
          </w:tcPr>
          <w:p w14:paraId="1DB6C622" w14:textId="2A73AE92" w:rsidR="00BD7EE1" w:rsidRDefault="00BD7EE1" w:rsidP="00BD7EE1">
            <w:pPr>
              <w:spacing w:after="0"/>
              <w:jc w:val="center"/>
              <w:rPr>
                <w:ins w:id="340" w:author="Intel-AA" w:date="2021-04-15T11:16:00Z"/>
                <w:rFonts w:cs="Arial"/>
              </w:rPr>
            </w:pPr>
            <w:ins w:id="341" w:author="Intel-AA" w:date="2021-04-15T11:16:00Z">
              <w:r>
                <w:rPr>
                  <w:rFonts w:cs="Arial"/>
                </w:rPr>
                <w:t>Intel</w:t>
              </w:r>
            </w:ins>
          </w:p>
        </w:tc>
        <w:tc>
          <w:tcPr>
            <w:tcW w:w="1985" w:type="dxa"/>
          </w:tcPr>
          <w:p w14:paraId="07DBC3CC" w14:textId="32FCE5DD" w:rsidR="00BD7EE1" w:rsidRDefault="00BD7EE1" w:rsidP="00BD7EE1">
            <w:pPr>
              <w:spacing w:after="0"/>
              <w:rPr>
                <w:ins w:id="342" w:author="Intel-AA" w:date="2021-04-15T11:16:00Z"/>
                <w:rFonts w:eastAsia="DengXian" w:cs="Arial"/>
              </w:rPr>
            </w:pPr>
            <w:ins w:id="343" w:author="Intel-AA" w:date="2021-04-15T11:16:00Z">
              <w:r>
                <w:rPr>
                  <w:rFonts w:eastAsia="DengXian" w:cs="Arial"/>
                </w:rPr>
                <w:t>Yes</w:t>
              </w:r>
            </w:ins>
          </w:p>
        </w:tc>
        <w:tc>
          <w:tcPr>
            <w:tcW w:w="6045" w:type="dxa"/>
          </w:tcPr>
          <w:p w14:paraId="14F31A7D" w14:textId="2B0B2C6C" w:rsidR="00BD7EE1" w:rsidRDefault="00BD7EE1" w:rsidP="00BD7EE1">
            <w:pPr>
              <w:spacing w:after="0"/>
              <w:rPr>
                <w:ins w:id="344" w:author="Intel-AA" w:date="2021-04-15T11:16:00Z"/>
                <w:rFonts w:eastAsia="DengXian" w:cs="Arial"/>
              </w:rPr>
            </w:pPr>
            <w:ins w:id="345" w:author="Intel-AA" w:date="2021-04-15T11:16:00Z">
              <w:r>
                <w:rPr>
                  <w:rFonts w:eastAsia="DengXian" w:cs="Arial"/>
                </w:rPr>
                <w:t>In our understanding, the earlier questions pertain to this exact scenario, i.e. this is the main scenario for which alignment needs to be considered</w:t>
              </w:r>
            </w:ins>
          </w:p>
        </w:tc>
      </w:tr>
      <w:tr w:rsidR="00B42D9A" w14:paraId="15863109" w14:textId="77777777" w:rsidTr="00BD7EE1">
        <w:trPr>
          <w:ins w:id="346" w:author="Apple - Zhibin Wu" w:date="2021-04-15T13:11:00Z"/>
        </w:trPr>
        <w:tc>
          <w:tcPr>
            <w:tcW w:w="1809" w:type="dxa"/>
          </w:tcPr>
          <w:p w14:paraId="54C22270" w14:textId="2F3B93A4" w:rsidR="00B42D9A" w:rsidRDefault="00B42D9A" w:rsidP="00BD7EE1">
            <w:pPr>
              <w:spacing w:after="0"/>
              <w:jc w:val="center"/>
              <w:rPr>
                <w:ins w:id="347" w:author="Apple - Zhibin Wu" w:date="2021-04-15T13:11:00Z"/>
                <w:rFonts w:cs="Arial"/>
              </w:rPr>
            </w:pPr>
            <w:ins w:id="348" w:author="Apple - Zhibin Wu" w:date="2021-04-15T13:11:00Z">
              <w:r>
                <w:rPr>
                  <w:rFonts w:cs="Arial"/>
                </w:rPr>
                <w:t>Apple</w:t>
              </w:r>
            </w:ins>
          </w:p>
        </w:tc>
        <w:tc>
          <w:tcPr>
            <w:tcW w:w="1985" w:type="dxa"/>
          </w:tcPr>
          <w:p w14:paraId="36B00811" w14:textId="30FC9FE9" w:rsidR="00B42D9A" w:rsidRDefault="00B42D9A" w:rsidP="00BD7EE1">
            <w:pPr>
              <w:spacing w:after="0"/>
              <w:rPr>
                <w:ins w:id="349" w:author="Apple - Zhibin Wu" w:date="2021-04-15T13:11:00Z"/>
                <w:rFonts w:eastAsia="DengXian" w:cs="Arial"/>
              </w:rPr>
            </w:pPr>
            <w:ins w:id="350" w:author="Apple - Zhibin Wu" w:date="2021-04-15T13:13:00Z">
              <w:r>
                <w:rPr>
                  <w:rFonts w:eastAsia="DengXian" w:cs="Arial"/>
                </w:rPr>
                <w:t>See comment</w:t>
              </w:r>
            </w:ins>
          </w:p>
        </w:tc>
        <w:tc>
          <w:tcPr>
            <w:tcW w:w="6045" w:type="dxa"/>
          </w:tcPr>
          <w:p w14:paraId="1A3244CD" w14:textId="16C36F90" w:rsidR="00B42D9A" w:rsidRDefault="00B42D9A" w:rsidP="00BD7EE1">
            <w:pPr>
              <w:spacing w:after="0"/>
              <w:rPr>
                <w:ins w:id="351" w:author="Apple - Zhibin Wu" w:date="2021-04-15T13:11:00Z"/>
                <w:rFonts w:eastAsia="DengXian" w:cs="Arial"/>
              </w:rPr>
            </w:pPr>
            <w:ins w:id="352" w:author="Apple - Zhibin Wu" w:date="2021-04-15T13:12:00Z">
              <w:r>
                <w:rPr>
                  <w:rFonts w:eastAsia="DengXian" w:cs="Arial"/>
                </w:rPr>
                <w:t>W</w:t>
              </w:r>
            </w:ins>
            <w:ins w:id="353" w:author="Apple - Zhibin Wu" w:date="2021-04-15T13:13:00Z">
              <w:r>
                <w:rPr>
                  <w:rFonts w:eastAsia="DengXian" w:cs="Arial"/>
                </w:rPr>
                <w:t>e</w:t>
              </w:r>
            </w:ins>
            <w:ins w:id="354" w:author="Apple - Zhibin Wu" w:date="2021-04-15T13:12:00Z">
              <w:r>
                <w:rPr>
                  <w:rFonts w:eastAsia="DengXian" w:cs="Arial"/>
                </w:rPr>
                <w:t xml:space="preserve"> are not sure </w:t>
              </w:r>
            </w:ins>
            <w:ins w:id="355" w:author="Apple - Zhibin Wu" w:date="2021-04-15T13:13:00Z">
              <w:r>
                <w:rPr>
                  <w:rFonts w:eastAsia="DengXian" w:cs="Arial"/>
                </w:rPr>
                <w:t xml:space="preserve">this is the main case of alignment. </w:t>
              </w:r>
              <w:proofErr w:type="spellStart"/>
              <w:r>
                <w:rPr>
                  <w:rFonts w:eastAsia="DengXian" w:cs="Arial"/>
                </w:rPr>
                <w:t>Uu</w:t>
              </w:r>
              <w:proofErr w:type="spellEnd"/>
              <w:r>
                <w:rPr>
                  <w:rFonts w:eastAsia="DengXian" w:cs="Arial"/>
                </w:rPr>
                <w:t xml:space="preserve"> reception and SL reception are rather independent and no obvious power saving benefits</w:t>
              </w:r>
            </w:ins>
            <w:ins w:id="356" w:author="Apple - Zhibin Wu" w:date="2021-04-15T13:14:00Z">
              <w:r>
                <w:rPr>
                  <w:rFonts w:eastAsia="DengXian" w:cs="Arial"/>
                </w:rPr>
                <w:t xml:space="preserve"> are perceived.</w:t>
              </w:r>
            </w:ins>
            <w:ins w:id="357" w:author="Apple - Zhibin Wu" w:date="2021-04-15T13:13:00Z">
              <w:r>
                <w:rPr>
                  <w:rFonts w:eastAsia="DengXian" w:cs="Arial"/>
                </w:rPr>
                <w:t xml:space="preserve"> </w:t>
              </w:r>
            </w:ins>
          </w:p>
        </w:tc>
      </w:tr>
      <w:tr w:rsidR="0009359F" w14:paraId="63A44ACD" w14:textId="77777777" w:rsidTr="00BD7EE1">
        <w:trPr>
          <w:ins w:id="358" w:author="Qualcomm" w:date="2021-04-15T17:30:00Z"/>
        </w:trPr>
        <w:tc>
          <w:tcPr>
            <w:tcW w:w="1809" w:type="dxa"/>
          </w:tcPr>
          <w:p w14:paraId="0167C8BB" w14:textId="53804972" w:rsidR="0009359F" w:rsidRDefault="0009359F" w:rsidP="0009359F">
            <w:pPr>
              <w:spacing w:after="0"/>
              <w:jc w:val="center"/>
              <w:rPr>
                <w:ins w:id="359" w:author="Qualcomm" w:date="2021-04-15T17:30:00Z"/>
                <w:rFonts w:cs="Arial"/>
              </w:rPr>
            </w:pPr>
            <w:ins w:id="360" w:author="Qualcomm" w:date="2021-04-15T17:30:00Z">
              <w:r>
                <w:rPr>
                  <w:rFonts w:cs="Arial"/>
                </w:rPr>
                <w:t>Qualcomm</w:t>
              </w:r>
            </w:ins>
          </w:p>
        </w:tc>
        <w:tc>
          <w:tcPr>
            <w:tcW w:w="1985" w:type="dxa"/>
          </w:tcPr>
          <w:p w14:paraId="058C6F20" w14:textId="7B8E6D35" w:rsidR="0009359F" w:rsidRDefault="0009359F" w:rsidP="0009359F">
            <w:pPr>
              <w:spacing w:after="0"/>
              <w:rPr>
                <w:ins w:id="361" w:author="Qualcomm" w:date="2021-04-15T17:30:00Z"/>
                <w:rFonts w:eastAsia="DengXian" w:cs="Arial"/>
              </w:rPr>
            </w:pPr>
            <w:ins w:id="362" w:author="Qualcomm" w:date="2021-04-15T17:30:00Z">
              <w:r>
                <w:rPr>
                  <w:rFonts w:eastAsia="DengXian" w:cs="Arial"/>
                </w:rPr>
                <w:t>Yes</w:t>
              </w:r>
            </w:ins>
          </w:p>
        </w:tc>
        <w:tc>
          <w:tcPr>
            <w:tcW w:w="6045" w:type="dxa"/>
          </w:tcPr>
          <w:p w14:paraId="778FD326" w14:textId="77777777" w:rsidR="0009359F" w:rsidRDefault="0009359F" w:rsidP="0009359F">
            <w:pPr>
              <w:spacing w:after="0"/>
              <w:rPr>
                <w:ins w:id="363" w:author="Qualcomm" w:date="2021-04-15T17:30:00Z"/>
                <w:rFonts w:eastAsia="DengXian" w:cs="Arial"/>
              </w:rPr>
            </w:pPr>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 xml:space="preserve">Alignment of </w:t>
      </w:r>
      <w:proofErr w:type="spellStart"/>
      <w:r>
        <w:rPr>
          <w:rFonts w:cs="Arial"/>
          <w:b/>
          <w:bCs/>
          <w:lang w:val="en-US"/>
        </w:rPr>
        <w:t>Uu</w:t>
      </w:r>
      <w:proofErr w:type="spellEnd"/>
      <w:r>
        <w:rPr>
          <w:rFonts w:cs="Arial"/>
          <w:b/>
          <w:bCs/>
          <w:lang w:val="en-US"/>
        </w:rPr>
        <w:t xml:space="preserve">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w:t>
            </w:r>
            <w:proofErr w:type="gramStart"/>
            <w:r>
              <w:rPr>
                <w:rFonts w:eastAsiaTheme="minorEastAsia" w:cs="Arial"/>
              </w:rPr>
              <w:t>similar to</w:t>
            </w:r>
            <w:proofErr w:type="gramEnd"/>
            <w:r>
              <w:rPr>
                <w:rFonts w:eastAsiaTheme="minorEastAsia" w:cs="Arial"/>
              </w:rPr>
              <w:t xml:space="preserve"> UL data. In </w:t>
            </w:r>
            <w:proofErr w:type="spellStart"/>
            <w:r>
              <w:rPr>
                <w:rFonts w:eastAsiaTheme="minorEastAsia" w:cs="Arial"/>
              </w:rPr>
              <w:t>Uu</w:t>
            </w:r>
            <w:proofErr w:type="spellEnd"/>
            <w:r>
              <w:rPr>
                <w:rFonts w:eastAsiaTheme="minorEastAsia" w:cs="Arial"/>
              </w:rPr>
              <w:t xml:space="preserve">, a scheduling request for UL data can be triggered anytime, i.e., there is no need to follow DRX restriction. Hence,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 xml:space="preserve">Nevertheless, if TX UE has a requirement on power saving, it can be FFS for TX UE alignment between </w:t>
            </w:r>
            <w:proofErr w:type="spellStart"/>
            <w:r>
              <w:rPr>
                <w:rFonts w:eastAsiaTheme="minorEastAsia" w:cs="Arial"/>
              </w:rPr>
              <w:t>Uu</w:t>
            </w:r>
            <w:proofErr w:type="spellEnd"/>
            <w:r>
              <w:rPr>
                <w:rFonts w:eastAsiaTheme="minorEastAsia" w:cs="Arial"/>
              </w:rPr>
              <w:t xml:space="preserve">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 xml:space="preserve">the full-overlapping DRX solution may be not beneficial because sequentially, TX UE needs to acquire the grant from </w:t>
            </w:r>
            <w:proofErr w:type="spellStart"/>
            <w:r>
              <w:rPr>
                <w:rFonts w:eastAsiaTheme="minorEastAsia" w:cs="Arial"/>
              </w:rPr>
              <w:t>gNB</w:t>
            </w:r>
            <w:proofErr w:type="spellEnd"/>
            <w:r>
              <w:rPr>
                <w:rFonts w:eastAsiaTheme="minorEastAsia" w:cs="Arial"/>
              </w:rPr>
              <w:t xml:space="preserve"> during </w:t>
            </w:r>
            <w:proofErr w:type="spellStart"/>
            <w:r>
              <w:rPr>
                <w:rFonts w:eastAsiaTheme="minorEastAsia" w:cs="Arial"/>
              </w:rPr>
              <w:t>Uu</w:t>
            </w:r>
            <w:proofErr w:type="spellEnd"/>
            <w:r>
              <w:rPr>
                <w:rFonts w:eastAsiaTheme="minorEastAsia" w:cs="Arial"/>
              </w:rPr>
              <w:t xml:space="preserve">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w:t>
            </w:r>
            <w:proofErr w:type="spellStart"/>
            <w:r>
              <w:rPr>
                <w:rFonts w:eastAsia="DengXian" w:cs="Arial"/>
              </w:rPr>
              <w:t>Uu</w:t>
            </w:r>
            <w:proofErr w:type="spellEnd"/>
            <w:r>
              <w:rPr>
                <w:rFonts w:eastAsia="DengXian" w:cs="Arial"/>
              </w:rPr>
              <w:t xml:space="preserve"> DRX of TX UE and SL DRX of RX UE are both configured by TX UE’s </w:t>
            </w:r>
            <w:proofErr w:type="spellStart"/>
            <w:r>
              <w:rPr>
                <w:rFonts w:eastAsia="DengXian" w:cs="Arial"/>
              </w:rPr>
              <w:t>gNB</w:t>
            </w:r>
            <w:proofErr w:type="spellEnd"/>
            <w:r>
              <w:rPr>
                <w:rFonts w:eastAsia="DengXian" w:cs="Arial"/>
              </w:rPr>
              <w:t xml:space="preserve">.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rsidTr="00BD7EE1">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w:t>
            </w:r>
            <w:proofErr w:type="spellStart"/>
            <w:r>
              <w:rPr>
                <w:rFonts w:eastAsiaTheme="minorEastAsia" w:cs="Arial"/>
              </w:rPr>
              <w:t>gNB</w:t>
            </w:r>
            <w:proofErr w:type="spellEnd"/>
            <w:r>
              <w:rPr>
                <w:rFonts w:eastAsiaTheme="minorEastAsia" w:cs="Arial"/>
              </w:rPr>
              <w:t xml:space="preserve">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w:t>
            </w:r>
            <w:proofErr w:type="spellStart"/>
            <w:r>
              <w:rPr>
                <w:rFonts w:eastAsiaTheme="minorEastAsia" w:cs="Arial"/>
              </w:rPr>
              <w:t>gNB</w:t>
            </w:r>
            <w:proofErr w:type="spellEnd"/>
            <w:r>
              <w:rPr>
                <w:rFonts w:eastAsiaTheme="minorEastAsia" w:cs="Arial"/>
              </w:rPr>
              <w:t xml:space="preserve"> to make sure </w:t>
            </w:r>
            <w:proofErr w:type="spellStart"/>
            <w:r>
              <w:rPr>
                <w:rFonts w:eastAsiaTheme="minorEastAsia" w:cs="Arial"/>
              </w:rPr>
              <w:t>gNB</w:t>
            </w:r>
            <w:proofErr w:type="spellEnd"/>
            <w:r>
              <w:rPr>
                <w:rFonts w:eastAsiaTheme="minorEastAsia" w:cs="Arial"/>
              </w:rPr>
              <w:t xml:space="preserve">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rsidTr="00BD7EE1">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rsidTr="00BD7EE1">
        <w:tc>
          <w:tcPr>
            <w:tcW w:w="1809" w:type="dxa"/>
          </w:tcPr>
          <w:p w14:paraId="52E5B11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If the </w:t>
            </w:r>
            <w:proofErr w:type="spellStart"/>
            <w:r>
              <w:rPr>
                <w:kern w:val="2"/>
                <w:sz w:val="21"/>
              </w:rPr>
              <w:t>Uu</w:t>
            </w:r>
            <w:proofErr w:type="spellEnd"/>
            <w:r>
              <w:rPr>
                <w:kern w:val="2"/>
                <w:sz w:val="21"/>
              </w:rPr>
              <w:t xml:space="preserve"> DRX active time for the TX UE and the SL DRX active time of its peer UE is mismatched with each other, there may be some </w:t>
            </w:r>
            <w:r>
              <w:rPr>
                <w:kern w:val="2"/>
                <w:sz w:val="21"/>
              </w:rPr>
              <w:lastRenderedPageBreak/>
              <w:t xml:space="preserve">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421977" w14:paraId="4A0C4F60" w14:textId="77777777" w:rsidTr="00BD7EE1">
        <w:tc>
          <w:tcPr>
            <w:tcW w:w="1809" w:type="dxa"/>
          </w:tcPr>
          <w:p w14:paraId="15D6C223" w14:textId="77777777" w:rsidR="00421977" w:rsidRDefault="00B648C9">
            <w:pPr>
              <w:spacing w:after="0"/>
              <w:jc w:val="center"/>
              <w:rPr>
                <w:rFonts w:cs="Arial"/>
              </w:rPr>
            </w:pPr>
            <w:r>
              <w:rPr>
                <w:rFonts w:cs="Arial" w:hint="eastAsia"/>
              </w:rPr>
              <w:lastRenderedPageBreak/>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rsidTr="00BD7EE1">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proofErr w:type="spellStart"/>
            <w:r>
              <w:rPr>
                <w:rFonts w:eastAsia="DengXian" w:cs="Arial" w:hint="eastAsia"/>
              </w:rPr>
              <w:t>cenario</w:t>
            </w:r>
            <w:proofErr w:type="spellEnd"/>
            <w:r>
              <w:rPr>
                <w:rFonts w:eastAsia="DengXian" w:cs="Arial" w:hint="eastAsia"/>
              </w:rPr>
              <w:t xml:space="preserve"> 2</w:t>
            </w:r>
            <w:r>
              <w:rPr>
                <w:rFonts w:eastAsia="DengXian" w:cs="Arial" w:hint="eastAsia"/>
                <w:lang w:val="en-US"/>
              </w:rPr>
              <w:t xml:space="preserve"> is only associated to a RRC connected TX UE, as we know, the </w:t>
            </w:r>
            <w:proofErr w:type="spellStart"/>
            <w:r>
              <w:rPr>
                <w:rFonts w:eastAsia="DengXian" w:cs="Arial" w:hint="eastAsia"/>
                <w:lang w:val="en-US"/>
              </w:rPr>
              <w:t>Uu</w:t>
            </w:r>
            <w:proofErr w:type="spellEnd"/>
            <w:r>
              <w:rPr>
                <w:rFonts w:eastAsia="DengXian" w:cs="Arial" w:hint="eastAsia"/>
                <w:lang w:val="en-US"/>
              </w:rPr>
              <w:t xml:space="preserve">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proofErr w:type="gramStart"/>
            <w:r>
              <w:rPr>
                <w:rFonts w:eastAsia="DengXian" w:cs="Arial"/>
              </w:rPr>
              <w:t>Yes</w:t>
            </w:r>
            <w:proofErr w:type="gramEnd"/>
            <w:r>
              <w:rPr>
                <w:rFonts w:eastAsia="DengXian" w:cs="Arial"/>
              </w:rPr>
              <w:t xml:space="preserve">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 xml:space="preserve">In </w:t>
            </w:r>
            <w:proofErr w:type="gramStart"/>
            <w:r>
              <w:rPr>
                <w:rFonts w:eastAsia="DengXian" w:cs="Arial"/>
              </w:rPr>
              <w:t>mode-1</w:t>
            </w:r>
            <w:proofErr w:type="gramEnd"/>
            <w:r>
              <w:rPr>
                <w:rFonts w:eastAsia="DengXian" w:cs="Arial"/>
              </w:rPr>
              <w:t xml:space="preserve">, the TX UE’s SL resource is allocated by the </w:t>
            </w:r>
            <w:proofErr w:type="spellStart"/>
            <w:r>
              <w:rPr>
                <w:rFonts w:eastAsia="DengXian" w:cs="Arial"/>
              </w:rPr>
              <w:t>gNB</w:t>
            </w:r>
            <w:proofErr w:type="spellEnd"/>
            <w:r>
              <w:rPr>
                <w:rFonts w:eastAsia="DengXian" w:cs="Arial"/>
              </w:rPr>
              <w:t xml:space="preserve"> in DCI by PD</w:t>
            </w:r>
            <w:r w:rsidRPr="00D54FAF">
              <w:rPr>
                <w:rFonts w:eastAsia="DengXian" w:cs="Arial"/>
              </w:rPr>
              <w:t xml:space="preserve">CCH. </w:t>
            </w:r>
            <w:proofErr w:type="gramStart"/>
            <w:r w:rsidRPr="00D54FAF">
              <w:rPr>
                <w:rFonts w:eastAsia="DengXian" w:cs="Arial"/>
              </w:rPr>
              <w:t>In order for</w:t>
            </w:r>
            <w:proofErr w:type="gramEnd"/>
            <w:r w:rsidRPr="00D54FAF">
              <w:rPr>
                <w:rFonts w:eastAsia="DengXian" w:cs="Arial"/>
              </w:rPr>
              <w:t xml:space="preserve"> the RX UE to receive the SL data in the SL resource, it may be better that the TX UE’s </w:t>
            </w:r>
            <w:proofErr w:type="spellStart"/>
            <w:r w:rsidRPr="00D54FAF">
              <w:rPr>
                <w:rFonts w:eastAsia="DengXian" w:cs="Arial"/>
              </w:rPr>
              <w:t>Uu</w:t>
            </w:r>
            <w:proofErr w:type="spellEnd"/>
            <w:r w:rsidRPr="00D54FAF">
              <w:rPr>
                <w:rFonts w:eastAsia="DengXian" w:cs="Arial"/>
              </w:rPr>
              <w:t xml:space="preserve">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58974B91" w14:textId="75799BE5" w:rsidR="00223EE3" w:rsidRDefault="00223EE3" w:rsidP="00223EE3">
            <w:pPr>
              <w:spacing w:after="0"/>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3F3AD89C" w14:textId="555E84E5" w:rsidR="00223EE3" w:rsidRDefault="00223EE3" w:rsidP="00223EE3">
            <w:pPr>
              <w:spacing w:after="0"/>
              <w:rPr>
                <w:rFonts w:eastAsia="DengXian" w:cs="Arial"/>
              </w:rPr>
            </w:pPr>
            <w:r>
              <w:rPr>
                <w:rFonts w:eastAsia="DengXian" w:cs="Arial"/>
              </w:rPr>
              <w:t xml:space="preserve">Some assistance from the UE to </w:t>
            </w:r>
            <w:proofErr w:type="spellStart"/>
            <w:r>
              <w:rPr>
                <w:rFonts w:eastAsia="DengXian" w:cs="Arial"/>
              </w:rPr>
              <w:t>gNB</w:t>
            </w:r>
            <w:proofErr w:type="spellEnd"/>
            <w:r>
              <w:rPr>
                <w:rFonts w:eastAsia="DengXian" w:cs="Arial"/>
              </w:rPr>
              <w:t xml:space="preserve"> can take care of this (i.e. Rx UE’s DRX configuration)</w:t>
            </w:r>
          </w:p>
        </w:tc>
      </w:tr>
      <w:tr w:rsidR="00A278F9" w14:paraId="72FC9205" w14:textId="77777777" w:rsidTr="00BD7EE1">
        <w:trPr>
          <w:ins w:id="364" w:author="Nokia - jakob.buthler" w:date="2021-04-15T13:37:00Z"/>
        </w:trPr>
        <w:tc>
          <w:tcPr>
            <w:tcW w:w="1809" w:type="dxa"/>
          </w:tcPr>
          <w:p w14:paraId="5EDC3619" w14:textId="624E4467" w:rsidR="00A278F9" w:rsidRDefault="00A278F9" w:rsidP="00223EE3">
            <w:pPr>
              <w:spacing w:after="0"/>
              <w:jc w:val="center"/>
              <w:rPr>
                <w:ins w:id="365" w:author="Nokia - jakob.buthler" w:date="2021-04-15T13:37:00Z"/>
                <w:rFonts w:cs="Arial"/>
              </w:rPr>
            </w:pPr>
            <w:ins w:id="366" w:author="Nokia - jakob.buthler" w:date="2021-04-15T13:37:00Z">
              <w:r>
                <w:rPr>
                  <w:rFonts w:cs="Arial"/>
                </w:rPr>
                <w:t>Nokia</w:t>
              </w:r>
            </w:ins>
          </w:p>
        </w:tc>
        <w:tc>
          <w:tcPr>
            <w:tcW w:w="1985" w:type="dxa"/>
          </w:tcPr>
          <w:p w14:paraId="4114435C" w14:textId="6FA50D1C" w:rsidR="00A278F9" w:rsidRDefault="00A278F9" w:rsidP="00223EE3">
            <w:pPr>
              <w:spacing w:after="0"/>
              <w:rPr>
                <w:ins w:id="367" w:author="Nokia - jakob.buthler" w:date="2021-04-15T13:37:00Z"/>
                <w:rFonts w:eastAsia="DengXian" w:cs="Arial"/>
              </w:rPr>
            </w:pPr>
            <w:ins w:id="368" w:author="Nokia - jakob.buthler" w:date="2021-04-15T13:37:00Z">
              <w:r>
                <w:rPr>
                  <w:rFonts w:eastAsia="DengXian" w:cs="Arial"/>
                </w:rPr>
                <w:t>Yes</w:t>
              </w:r>
            </w:ins>
          </w:p>
        </w:tc>
        <w:tc>
          <w:tcPr>
            <w:tcW w:w="6045" w:type="dxa"/>
          </w:tcPr>
          <w:p w14:paraId="4168F7F0" w14:textId="77777777" w:rsidR="00A278F9" w:rsidRDefault="00A278F9" w:rsidP="00223EE3">
            <w:pPr>
              <w:spacing w:after="0"/>
              <w:rPr>
                <w:ins w:id="369" w:author="Nokia - jakob.buthler" w:date="2021-04-15T13:37:00Z"/>
                <w:rFonts w:eastAsia="DengXian" w:cs="Arial"/>
              </w:rPr>
            </w:pPr>
          </w:p>
        </w:tc>
      </w:tr>
      <w:tr w:rsidR="00B309F2" w14:paraId="36C06125" w14:textId="77777777" w:rsidTr="00BD7EE1">
        <w:trPr>
          <w:ins w:id="370" w:author="Shubhangi" w:date="2021-04-15T16:44:00Z"/>
        </w:trPr>
        <w:tc>
          <w:tcPr>
            <w:tcW w:w="1809" w:type="dxa"/>
          </w:tcPr>
          <w:p w14:paraId="2F0AF779" w14:textId="6B7847C1" w:rsidR="00B309F2" w:rsidRDefault="00B309F2" w:rsidP="00223EE3">
            <w:pPr>
              <w:spacing w:after="0"/>
              <w:jc w:val="center"/>
              <w:rPr>
                <w:ins w:id="371" w:author="Shubhangi" w:date="2021-04-15T16:44:00Z"/>
                <w:rFonts w:cs="Arial"/>
              </w:rPr>
            </w:pPr>
            <w:ins w:id="372" w:author="Shubhangi" w:date="2021-04-15T16:44:00Z">
              <w:r>
                <w:rPr>
                  <w:rFonts w:cs="Arial"/>
                </w:rPr>
                <w:t>Fraunhofer</w:t>
              </w:r>
            </w:ins>
          </w:p>
        </w:tc>
        <w:tc>
          <w:tcPr>
            <w:tcW w:w="1985" w:type="dxa"/>
          </w:tcPr>
          <w:p w14:paraId="52C4A38A" w14:textId="74A20F1B" w:rsidR="00B309F2" w:rsidRDefault="00B309F2" w:rsidP="00223EE3">
            <w:pPr>
              <w:spacing w:after="0"/>
              <w:rPr>
                <w:ins w:id="373" w:author="Shubhangi" w:date="2021-04-15T16:44:00Z"/>
                <w:rFonts w:eastAsia="DengXian" w:cs="Arial"/>
              </w:rPr>
            </w:pPr>
            <w:ins w:id="374" w:author="Shubhangi" w:date="2021-04-15T16:44:00Z">
              <w:r>
                <w:rPr>
                  <w:rFonts w:eastAsia="DengXian" w:cs="Arial"/>
                </w:rPr>
                <w:t>Yes</w:t>
              </w:r>
            </w:ins>
          </w:p>
        </w:tc>
        <w:tc>
          <w:tcPr>
            <w:tcW w:w="6045" w:type="dxa"/>
          </w:tcPr>
          <w:p w14:paraId="5CC2C304" w14:textId="77777777" w:rsidR="00B309F2" w:rsidRDefault="00B309F2" w:rsidP="00223EE3">
            <w:pPr>
              <w:spacing w:after="0"/>
              <w:rPr>
                <w:ins w:id="375" w:author="Shubhangi" w:date="2021-04-15T16:44:00Z"/>
                <w:rFonts w:eastAsia="DengXian" w:cs="Arial"/>
              </w:rPr>
            </w:pPr>
          </w:p>
        </w:tc>
      </w:tr>
      <w:tr w:rsidR="00BD7EE1" w14:paraId="5DFEBD85" w14:textId="77777777" w:rsidTr="00BD7EE1">
        <w:trPr>
          <w:ins w:id="376" w:author="Intel-AA" w:date="2021-04-15T11:17:00Z"/>
        </w:trPr>
        <w:tc>
          <w:tcPr>
            <w:tcW w:w="1809" w:type="dxa"/>
          </w:tcPr>
          <w:p w14:paraId="276CD7FB" w14:textId="7275B0AA" w:rsidR="00BD7EE1" w:rsidRDefault="00BD7EE1" w:rsidP="00BD7EE1">
            <w:pPr>
              <w:spacing w:after="0"/>
              <w:jc w:val="center"/>
              <w:rPr>
                <w:ins w:id="377" w:author="Intel-AA" w:date="2021-04-15T11:17:00Z"/>
                <w:rFonts w:cs="Arial"/>
              </w:rPr>
            </w:pPr>
            <w:ins w:id="378" w:author="Intel-AA" w:date="2021-04-15T11:17:00Z">
              <w:r>
                <w:rPr>
                  <w:rFonts w:cs="Arial"/>
                </w:rPr>
                <w:t>Intel</w:t>
              </w:r>
            </w:ins>
          </w:p>
        </w:tc>
        <w:tc>
          <w:tcPr>
            <w:tcW w:w="1985" w:type="dxa"/>
          </w:tcPr>
          <w:p w14:paraId="15A68F54" w14:textId="2807597A" w:rsidR="00BD7EE1" w:rsidRDefault="00BD7EE1" w:rsidP="00BD7EE1">
            <w:pPr>
              <w:spacing w:after="0"/>
              <w:rPr>
                <w:ins w:id="379" w:author="Intel-AA" w:date="2021-04-15T11:17:00Z"/>
                <w:rFonts w:eastAsia="DengXian" w:cs="Arial"/>
              </w:rPr>
            </w:pPr>
            <w:ins w:id="380" w:author="Intel-AA" w:date="2021-04-15T11:17:00Z">
              <w:r>
                <w:rPr>
                  <w:rFonts w:eastAsia="DengXian" w:cs="Arial"/>
                </w:rPr>
                <w:t>See comment</w:t>
              </w:r>
            </w:ins>
          </w:p>
        </w:tc>
        <w:tc>
          <w:tcPr>
            <w:tcW w:w="6045" w:type="dxa"/>
          </w:tcPr>
          <w:p w14:paraId="31D54682" w14:textId="3D007091" w:rsidR="00BD7EE1" w:rsidRDefault="00BD7EE1" w:rsidP="00BD7EE1">
            <w:pPr>
              <w:spacing w:after="0"/>
              <w:rPr>
                <w:ins w:id="381" w:author="Intel-AA" w:date="2021-04-15T11:17:00Z"/>
                <w:rFonts w:eastAsia="DengXian" w:cs="Arial"/>
              </w:rPr>
            </w:pPr>
            <w:ins w:id="382" w:author="Intel-AA" w:date="2021-04-15T11:17:00Z">
              <w:r>
                <w:rPr>
                  <w:rFonts w:eastAsia="DengXian" w:cs="Arial"/>
                </w:rPr>
                <w:t xml:space="preserve">For the case envisioned for scenario 2, i.e. mode1 scheduling, we assume the alignment is still </w:t>
              </w:r>
              <w:proofErr w:type="spellStart"/>
              <w:r>
                <w:rPr>
                  <w:rFonts w:eastAsia="DengXian" w:cs="Arial"/>
                </w:rPr>
                <w:t>upto</w:t>
              </w:r>
              <w:proofErr w:type="spellEnd"/>
              <w:r>
                <w:rPr>
                  <w:rFonts w:eastAsia="DengXian" w:cs="Arial"/>
                </w:rPr>
                <w:t xml:space="preserve"> the </w:t>
              </w:r>
              <w:proofErr w:type="spellStart"/>
              <w:r>
                <w:rPr>
                  <w:rFonts w:eastAsia="DengXian" w:cs="Arial"/>
                </w:rPr>
                <w:t>gNB</w:t>
              </w:r>
              <w:proofErr w:type="spellEnd"/>
              <w:r>
                <w:rPr>
                  <w:rFonts w:eastAsia="DengXian" w:cs="Arial"/>
                </w:rPr>
                <w:t xml:space="preserve"> as discussed above. So, we the same principle as discussed therein applies and no special handling is needed in our view</w:t>
              </w:r>
            </w:ins>
          </w:p>
        </w:tc>
      </w:tr>
      <w:tr w:rsidR="00B42D9A" w14:paraId="5D5AF7EA" w14:textId="77777777" w:rsidTr="00BD7EE1">
        <w:trPr>
          <w:ins w:id="383" w:author="Apple - Zhibin Wu" w:date="2021-04-15T13:14:00Z"/>
        </w:trPr>
        <w:tc>
          <w:tcPr>
            <w:tcW w:w="1809" w:type="dxa"/>
          </w:tcPr>
          <w:p w14:paraId="34828F18" w14:textId="2C79E8AD" w:rsidR="00B42D9A" w:rsidRDefault="00B42D9A" w:rsidP="00BD7EE1">
            <w:pPr>
              <w:spacing w:after="0"/>
              <w:jc w:val="center"/>
              <w:rPr>
                <w:ins w:id="384" w:author="Apple - Zhibin Wu" w:date="2021-04-15T13:14:00Z"/>
                <w:rFonts w:cs="Arial"/>
              </w:rPr>
            </w:pPr>
            <w:ins w:id="385" w:author="Apple - Zhibin Wu" w:date="2021-04-15T13:14:00Z">
              <w:r>
                <w:rPr>
                  <w:rFonts w:cs="Arial"/>
                </w:rPr>
                <w:t>Apple</w:t>
              </w:r>
            </w:ins>
          </w:p>
        </w:tc>
        <w:tc>
          <w:tcPr>
            <w:tcW w:w="1985" w:type="dxa"/>
          </w:tcPr>
          <w:p w14:paraId="0FB86509" w14:textId="4B2C4072" w:rsidR="00B42D9A" w:rsidRDefault="00B42D9A" w:rsidP="00BD7EE1">
            <w:pPr>
              <w:spacing w:after="0"/>
              <w:rPr>
                <w:ins w:id="386" w:author="Apple - Zhibin Wu" w:date="2021-04-15T13:14:00Z"/>
                <w:rFonts w:eastAsia="DengXian" w:cs="Arial"/>
              </w:rPr>
            </w:pPr>
            <w:ins w:id="387" w:author="Apple - Zhibin Wu" w:date="2021-04-15T13:14:00Z">
              <w:r>
                <w:rPr>
                  <w:rFonts w:eastAsia="DengXian" w:cs="Arial"/>
                </w:rPr>
                <w:t>Yes</w:t>
              </w:r>
            </w:ins>
          </w:p>
        </w:tc>
        <w:tc>
          <w:tcPr>
            <w:tcW w:w="6045" w:type="dxa"/>
          </w:tcPr>
          <w:p w14:paraId="3008D187" w14:textId="1222CCE2" w:rsidR="00B42D9A" w:rsidRDefault="00DC10F6" w:rsidP="00BD7EE1">
            <w:pPr>
              <w:spacing w:after="0"/>
              <w:rPr>
                <w:ins w:id="388" w:author="Apple - Zhibin Wu" w:date="2021-04-15T13:14:00Z"/>
                <w:rFonts w:eastAsia="DengXian" w:cs="Arial"/>
              </w:rPr>
            </w:pPr>
            <w:ins w:id="389" w:author="Apple - Zhibin Wu" w:date="2021-04-15T13:14:00Z">
              <w:r>
                <w:rPr>
                  <w:rFonts w:eastAsia="DengXian" w:cs="Arial"/>
                </w:rPr>
                <w:t>This is needed fo</w:t>
              </w:r>
            </w:ins>
            <w:ins w:id="390" w:author="Apple - Zhibin Wu" w:date="2021-04-15T13:15:00Z">
              <w:r>
                <w:rPr>
                  <w:rFonts w:eastAsia="DengXian" w:cs="Arial"/>
                </w:rPr>
                <w:t>r mode 1</w:t>
              </w:r>
            </w:ins>
          </w:p>
        </w:tc>
      </w:tr>
      <w:tr w:rsidR="0009359F" w14:paraId="6C3E46F7" w14:textId="77777777" w:rsidTr="00BD7EE1">
        <w:trPr>
          <w:ins w:id="391" w:author="Qualcomm" w:date="2021-04-15T17:31:00Z"/>
        </w:trPr>
        <w:tc>
          <w:tcPr>
            <w:tcW w:w="1809" w:type="dxa"/>
          </w:tcPr>
          <w:p w14:paraId="21F84A15" w14:textId="4C4684B7" w:rsidR="0009359F" w:rsidRDefault="0009359F" w:rsidP="0009359F">
            <w:pPr>
              <w:spacing w:after="0"/>
              <w:jc w:val="center"/>
              <w:rPr>
                <w:ins w:id="392" w:author="Qualcomm" w:date="2021-04-15T17:31:00Z"/>
                <w:rFonts w:cs="Arial"/>
              </w:rPr>
            </w:pPr>
            <w:ins w:id="393" w:author="Qualcomm" w:date="2021-04-15T17:31:00Z">
              <w:r>
                <w:rPr>
                  <w:rFonts w:cs="Arial"/>
                </w:rPr>
                <w:t>Qualcomm</w:t>
              </w:r>
            </w:ins>
          </w:p>
        </w:tc>
        <w:tc>
          <w:tcPr>
            <w:tcW w:w="1985" w:type="dxa"/>
          </w:tcPr>
          <w:p w14:paraId="4D3EBFF9" w14:textId="485E3D3E" w:rsidR="0009359F" w:rsidRDefault="0009359F" w:rsidP="0009359F">
            <w:pPr>
              <w:spacing w:after="0"/>
              <w:rPr>
                <w:ins w:id="394" w:author="Qualcomm" w:date="2021-04-15T17:31:00Z"/>
                <w:rFonts w:eastAsia="DengXian" w:cs="Arial"/>
              </w:rPr>
            </w:pPr>
            <w:ins w:id="395" w:author="Qualcomm" w:date="2021-04-15T17:31:00Z">
              <w:r>
                <w:rPr>
                  <w:rFonts w:eastAsia="DengXian" w:cs="Arial"/>
                </w:rPr>
                <w:t>Comment</w:t>
              </w:r>
            </w:ins>
          </w:p>
        </w:tc>
        <w:tc>
          <w:tcPr>
            <w:tcW w:w="6045" w:type="dxa"/>
          </w:tcPr>
          <w:p w14:paraId="6260486A" w14:textId="77777777" w:rsidR="0009359F" w:rsidRDefault="0009359F" w:rsidP="0009359F">
            <w:pPr>
              <w:spacing w:after="0"/>
              <w:rPr>
                <w:ins w:id="396" w:author="Qualcomm" w:date="2021-04-15T17:31:00Z"/>
                <w:rFonts w:eastAsia="DengXian" w:cs="Arial"/>
              </w:rPr>
            </w:pPr>
            <w:ins w:id="397" w:author="Qualcomm" w:date="2021-04-15T17:31:00Z">
              <w:r>
                <w:rPr>
                  <w:rFonts w:eastAsia="DengXian" w:cs="Arial"/>
                </w:rPr>
                <w:t xml:space="preserve">For Tx-centric, it’s straight forward since both </w:t>
              </w:r>
              <w:proofErr w:type="spellStart"/>
              <w:r>
                <w:rPr>
                  <w:rFonts w:eastAsia="DengXian" w:cs="Arial"/>
                </w:rPr>
                <w:t>Uu</w:t>
              </w:r>
              <w:proofErr w:type="spellEnd"/>
              <w:r>
                <w:rPr>
                  <w:rFonts w:eastAsia="DengXian" w:cs="Arial"/>
                </w:rPr>
                <w:t xml:space="preserve"> DRX and SL DRX are based on the same Tx UE.</w:t>
              </w:r>
            </w:ins>
          </w:p>
          <w:p w14:paraId="7B57A412" w14:textId="22C702FF" w:rsidR="0009359F" w:rsidRDefault="0009359F" w:rsidP="0009359F">
            <w:pPr>
              <w:spacing w:after="0"/>
              <w:rPr>
                <w:ins w:id="398" w:author="Qualcomm" w:date="2021-04-15T17:31:00Z"/>
                <w:rFonts w:eastAsia="DengXian" w:cs="Arial"/>
              </w:rPr>
            </w:pPr>
            <w:ins w:id="399" w:author="Qualcomm" w:date="2021-04-15T17:31:00Z">
              <w:r>
                <w:rPr>
                  <w:rFonts w:eastAsia="DengXian" w:cs="Arial"/>
                </w:rPr>
                <w:t xml:space="preserve">For Rx-centric, it could be a little more complicate since </w:t>
              </w:r>
              <w:proofErr w:type="spellStart"/>
              <w:r>
                <w:rPr>
                  <w:rFonts w:eastAsia="DengXian" w:cs="Arial"/>
                </w:rPr>
                <w:t>Uu</w:t>
              </w:r>
              <w:proofErr w:type="spellEnd"/>
              <w:r>
                <w:rPr>
                  <w:rFonts w:eastAsia="DengXian" w:cs="Arial"/>
                </w:rPr>
                <w:t xml:space="preserve"> DRX based on Tx UE and SL DRX based on Rx UE, especially if Rx UE is under a different </w:t>
              </w:r>
              <w:proofErr w:type="spellStart"/>
              <w:r>
                <w:rPr>
                  <w:rFonts w:eastAsia="DengXian" w:cs="Arial"/>
                </w:rPr>
                <w:t>gNB’s</w:t>
              </w:r>
              <w:proofErr w:type="spellEnd"/>
              <w:r>
                <w:rPr>
                  <w:rFonts w:eastAsia="DengXian" w:cs="Arial"/>
                </w:rPr>
                <w:t xml:space="preserve"> management.</w:t>
              </w:r>
            </w:ins>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400" w:name="_Toc58337140"/>
      <w:bookmarkStart w:id="401" w:name="_Toc69160470"/>
      <w:r>
        <w:t>xxx.</w:t>
      </w:r>
      <w:bookmarkEnd w:id="400"/>
      <w:bookmarkEnd w:id="401"/>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402" w:name="_In-sequence_SDU_delivery"/>
      <w:bookmarkStart w:id="403" w:name="_Ref450865335"/>
      <w:bookmarkStart w:id="404" w:name="_Ref189809556"/>
      <w:bookmarkStart w:id="405" w:name="_Ref174151459"/>
      <w:bookmarkEnd w:id="402"/>
      <w:r>
        <w:rPr>
          <w:rFonts w:hint="eastAsia"/>
        </w:rPr>
        <w:t>Reference</w:t>
      </w:r>
      <w:bookmarkEnd w:id="403"/>
      <w:bookmarkEnd w:id="404"/>
      <w:bookmarkEnd w:id="405"/>
    </w:p>
    <w:p w14:paraId="019E6A8E" w14:textId="77777777" w:rsidR="00421977" w:rsidRDefault="000D5D2A">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 xml:space="preserve">DRX Active Time Alignment between </w:t>
        </w:r>
        <w:proofErr w:type="spellStart"/>
        <w:r w:rsidR="00B648C9">
          <w:rPr>
            <w:rStyle w:val="Hyperlink"/>
          </w:rPr>
          <w:t>Uu</w:t>
        </w:r>
        <w:proofErr w:type="spellEnd"/>
        <w:r w:rsidR="00B648C9">
          <w:rPr>
            <w:rStyle w:val="Hyperlink"/>
          </w:rPr>
          <w:t xml:space="preserve"> and SL</w:t>
        </w:r>
      </w:hyperlink>
      <w:r w:rsidR="00B648C9">
        <w:tab/>
        <w:t>CATT</w:t>
      </w:r>
    </w:p>
    <w:p w14:paraId="356A7831" w14:textId="77777777" w:rsidR="00421977" w:rsidRDefault="000D5D2A">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0D5D2A">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0D5D2A">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0D5D2A">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 xml:space="preserve">DRX coordination between </w:t>
        </w:r>
        <w:proofErr w:type="spellStart"/>
        <w:r w:rsidR="00B648C9">
          <w:rPr>
            <w:rStyle w:val="Hyperlink"/>
            <w:rFonts w:cs="Arial"/>
            <w:color w:val="0563C1" w:themeColor="hyperlink"/>
          </w:rPr>
          <w:t>Uu</w:t>
        </w:r>
        <w:proofErr w:type="spellEnd"/>
        <w:r w:rsidR="00B648C9">
          <w:rPr>
            <w:rStyle w:val="Hyperlink"/>
            <w:rFonts w:cs="Arial"/>
            <w:color w:val="0563C1" w:themeColor="hyperlink"/>
          </w:rPr>
          <w:t xml:space="preserve"> and </w:t>
        </w:r>
        <w:proofErr w:type="spellStart"/>
        <w:r w:rsidR="00B648C9">
          <w:rPr>
            <w:rStyle w:val="Hyperlink"/>
            <w:rFonts w:cs="Arial"/>
            <w:color w:val="0563C1" w:themeColor="hyperlink"/>
          </w:rPr>
          <w:t>Sidelink</w:t>
        </w:r>
        <w:proofErr w:type="spellEnd"/>
      </w:hyperlink>
      <w:r w:rsidR="00B648C9">
        <w:tab/>
        <w:t>Xiaomi communications</w:t>
      </w:r>
    </w:p>
    <w:p w14:paraId="77D4730B" w14:textId="77777777" w:rsidR="00421977" w:rsidRDefault="000D5D2A">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 xml:space="preserve">Discussion on  Coordination between </w:t>
        </w:r>
        <w:proofErr w:type="spellStart"/>
        <w:r w:rsidR="00B648C9">
          <w:rPr>
            <w:rStyle w:val="Hyperlink"/>
          </w:rPr>
          <w:t>Uu</w:t>
        </w:r>
        <w:proofErr w:type="spellEnd"/>
        <w:r w:rsidR="00B648C9">
          <w:rPr>
            <w:rStyle w:val="Hyperlink"/>
          </w:rPr>
          <w:t xml:space="preserve"> DRX and SL DRX</w:t>
        </w:r>
      </w:hyperlink>
      <w:r w:rsidR="00B648C9">
        <w:tab/>
        <w:t xml:space="preserve">ZTE Corporation, </w:t>
      </w:r>
      <w:proofErr w:type="spellStart"/>
      <w:r w:rsidR="00B648C9">
        <w:t>Sanechips</w:t>
      </w:r>
      <w:proofErr w:type="spellEnd"/>
    </w:p>
    <w:p w14:paraId="2C4E6EEC" w14:textId="77777777" w:rsidR="00421977" w:rsidRDefault="000D5D2A">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 xml:space="preserve">Alignment between SL DRX and </w:t>
        </w:r>
        <w:proofErr w:type="spellStart"/>
        <w:r w:rsidR="00B648C9">
          <w:rPr>
            <w:rStyle w:val="Hyperlink"/>
          </w:rPr>
          <w:t>Uu</w:t>
        </w:r>
        <w:proofErr w:type="spellEnd"/>
        <w:r w:rsidR="00B648C9">
          <w:rPr>
            <w:rStyle w:val="Hyperlink"/>
          </w:rPr>
          <w:t xml:space="preserve"> DRX</w:t>
        </w:r>
      </w:hyperlink>
      <w:r w:rsidR="00B648C9">
        <w:tab/>
      </w:r>
      <w:proofErr w:type="spellStart"/>
      <w:r w:rsidR="00B648C9">
        <w:t>Ericsson,Qualcomm</w:t>
      </w:r>
      <w:proofErr w:type="spellEnd"/>
      <w:r w:rsidR="00B648C9">
        <w:t xml:space="preserve"> Incorporated</w:t>
      </w:r>
    </w:p>
    <w:p w14:paraId="58022C60" w14:textId="77777777" w:rsidR="00421977" w:rsidRPr="00223EE3" w:rsidRDefault="00306151">
      <w:pPr>
        <w:pStyle w:val="ListParagraph"/>
        <w:numPr>
          <w:ilvl w:val="0"/>
          <w:numId w:val="23"/>
        </w:numPr>
        <w:spacing w:before="60"/>
        <w:rPr>
          <w:lang w:val="de-DE"/>
        </w:rPr>
      </w:pPr>
      <w:r>
        <w:fldChar w:fldCharType="begin"/>
      </w:r>
      <w:r w:rsidRPr="00B2334D">
        <w:rPr>
          <w:lang w:val="de-DE"/>
          <w:rPrChange w:id="406" w:author="Shubhangi" w:date="2021-04-15T16:38:00Z">
            <w:rPr/>
          </w:rPrChange>
        </w:rPr>
        <w:instrText xml:space="preserve"> HYPERLINK "https://www.3gpp.org/ftp/tsg_ran/WG2_RL2/TSGR2_113bis-e/Docs/R2-2103011.zip" \h </w:instrText>
      </w:r>
      <w:r>
        <w:fldChar w:fldCharType="separate"/>
      </w:r>
      <w:r w:rsidR="00B648C9" w:rsidRPr="00223EE3">
        <w:rPr>
          <w:rStyle w:val="Hyperlink"/>
          <w:lang w:val="de-DE"/>
        </w:rPr>
        <w:t>R2-2103011</w:t>
      </w:r>
      <w:r>
        <w:rPr>
          <w:rStyle w:val="Hyperlink"/>
          <w:lang w:val="de-DE"/>
        </w:rPr>
        <w:fldChar w:fldCharType="end"/>
      </w:r>
      <w:r w:rsidR="00B648C9" w:rsidRPr="00223EE3">
        <w:rPr>
          <w:lang w:val="de-DE"/>
        </w:rPr>
        <w:t xml:space="preserve"> </w:t>
      </w:r>
      <w:r>
        <w:fldChar w:fldCharType="begin"/>
      </w:r>
      <w:r w:rsidRPr="00B2334D">
        <w:rPr>
          <w:lang w:val="de-DE"/>
          <w:rPrChange w:id="407" w:author="Shubhangi" w:date="2021-04-15T16:38:00Z">
            <w:rPr/>
          </w:rPrChange>
        </w:rPr>
        <w:instrText xml:space="preserve"> HYPERLINK "http://mannerheim.nomadiclab.com/Mannerheim/tdoc/R2-2103011" \h </w:instrText>
      </w:r>
      <w:r>
        <w:fldChar w:fldCharType="separate"/>
      </w:r>
      <w:r w:rsidR="00B648C9" w:rsidRPr="00223EE3">
        <w:rPr>
          <w:rStyle w:val="Hyperlink"/>
          <w:lang w:val="de-DE"/>
        </w:rPr>
        <w:t>M</w:t>
      </w:r>
      <w:r>
        <w:rPr>
          <w:rStyle w:val="Hyperlink"/>
          <w:lang w:val="de-DE"/>
        </w:rPr>
        <w:fldChar w:fldCharType="end"/>
      </w:r>
      <w:r w:rsidR="00B648C9" w:rsidRPr="00223EE3">
        <w:rPr>
          <w:lang w:val="de-DE"/>
        </w:rPr>
        <w:tab/>
      </w:r>
      <w:r>
        <w:fldChar w:fldCharType="begin"/>
      </w:r>
      <w:r w:rsidRPr="00B2334D">
        <w:rPr>
          <w:lang w:val="de-DE"/>
          <w:rPrChange w:id="408" w:author="Shubhangi" w:date="2021-04-15T16:38:00Z">
            <w:rPr/>
          </w:rPrChange>
        </w:rPr>
        <w:instrText xml:space="preserve"> HYPERLINK "https://ericsson.sharepoint.com/R2-2103011.zip" \h </w:instrText>
      </w:r>
      <w:r>
        <w:fldChar w:fldCharType="separate"/>
      </w:r>
      <w:r w:rsidR="00B648C9" w:rsidRPr="00223EE3">
        <w:rPr>
          <w:rStyle w:val="Hyperlink"/>
          <w:lang w:val="de-DE"/>
        </w:rPr>
        <w:t>NR SL DRX</w:t>
      </w:r>
      <w:r>
        <w:rPr>
          <w:rStyle w:val="Hyperlink"/>
          <w:lang w:val="de-DE"/>
        </w:rPr>
        <w:fldChar w:fldCharType="end"/>
      </w:r>
      <w:r w:rsidR="00B648C9" w:rsidRPr="00223EE3">
        <w:rPr>
          <w:lang w:val="de-DE"/>
        </w:rPr>
        <w:tab/>
        <w:t>Fraunhofer IIS, Fraunhofer HHI</w:t>
      </w:r>
    </w:p>
    <w:p w14:paraId="666D3424" w14:textId="77777777" w:rsidR="00421977" w:rsidRDefault="000D5D2A">
      <w:pPr>
        <w:pStyle w:val="ListParagraph"/>
        <w:numPr>
          <w:ilvl w:val="0"/>
          <w:numId w:val="23"/>
        </w:numPr>
        <w:spacing w:before="60"/>
      </w:pPr>
      <w:hyperlink r:id="rId35">
        <w:r w:rsidR="00B648C9">
          <w:rPr>
            <w:rStyle w:val="Hyperlink"/>
          </w:rPr>
          <w:t>R2-2103070</w:t>
        </w:r>
      </w:hyperlink>
      <w:r w:rsidR="00B648C9">
        <w:t xml:space="preserve"> </w:t>
      </w:r>
      <w:hyperlink r:id="rId36">
        <w:r w:rsidR="00B648C9">
          <w:rPr>
            <w:rStyle w:val="Hyperlink"/>
          </w:rPr>
          <w:t>M</w:t>
        </w:r>
      </w:hyperlink>
      <w:r w:rsidR="00B648C9">
        <w:tab/>
      </w:r>
      <w:hyperlink r:id="rId37">
        <w:r w:rsidR="00B648C9">
          <w:rPr>
            <w:rStyle w:val="Hyperlink"/>
          </w:rPr>
          <w:t>On DRX wake-up time alignment</w:t>
        </w:r>
      </w:hyperlink>
      <w:r w:rsidR="00B648C9">
        <w:tab/>
        <w:t>Intel Corporation</w:t>
      </w:r>
    </w:p>
    <w:p w14:paraId="06763E0C" w14:textId="77777777" w:rsidR="00421977" w:rsidRDefault="000D5D2A">
      <w:pPr>
        <w:pStyle w:val="ListParagraph"/>
        <w:numPr>
          <w:ilvl w:val="0"/>
          <w:numId w:val="23"/>
        </w:numPr>
        <w:spacing w:before="60"/>
      </w:pPr>
      <w:hyperlink r:id="rId38">
        <w:r w:rsidR="00B648C9">
          <w:rPr>
            <w:rStyle w:val="Hyperlink"/>
          </w:rPr>
          <w:t>R2-2103470</w:t>
        </w:r>
      </w:hyperlink>
      <w:r w:rsidR="00B648C9">
        <w:t xml:space="preserve"> </w:t>
      </w:r>
      <w:hyperlink r:id="rId39">
        <w:r w:rsidR="00B648C9">
          <w:rPr>
            <w:rStyle w:val="Hyperlink"/>
          </w:rPr>
          <w:t>M</w:t>
        </w:r>
      </w:hyperlink>
      <w:r w:rsidR="00B648C9">
        <w:tab/>
      </w:r>
      <w:hyperlink r:id="rId40">
        <w:r w:rsidR="00B648C9">
          <w:rPr>
            <w:rStyle w:val="Hyperlink"/>
          </w:rPr>
          <w:t xml:space="preserve">Coordination between </w:t>
        </w:r>
        <w:proofErr w:type="spellStart"/>
        <w:r w:rsidR="00B648C9">
          <w:rPr>
            <w:rStyle w:val="Hyperlink"/>
          </w:rPr>
          <w:t>Uu</w:t>
        </w:r>
        <w:proofErr w:type="spellEnd"/>
        <w:r w:rsidR="00B648C9">
          <w:rPr>
            <w:rStyle w:val="Hyperlink"/>
          </w:rPr>
          <w:t xml:space="preserve"> DRX and SL DRX</w:t>
        </w:r>
      </w:hyperlink>
      <w:r w:rsidR="00B648C9">
        <w:tab/>
        <w:t>Lenovo, Motorola Mobility</w:t>
      </w:r>
    </w:p>
    <w:p w14:paraId="0136F43B" w14:textId="77777777" w:rsidR="00421977" w:rsidRDefault="000D5D2A">
      <w:pPr>
        <w:pStyle w:val="ListParagraph"/>
        <w:numPr>
          <w:ilvl w:val="0"/>
          <w:numId w:val="23"/>
        </w:numPr>
        <w:spacing w:before="60"/>
      </w:pPr>
      <w:hyperlink r:id="rId41">
        <w:r w:rsidR="00B648C9">
          <w:rPr>
            <w:rStyle w:val="Hyperlink"/>
          </w:rPr>
          <w:t>R2-2103577</w:t>
        </w:r>
      </w:hyperlink>
      <w:r w:rsidR="00B648C9">
        <w:t xml:space="preserve"> </w:t>
      </w:r>
      <w:hyperlink r:id="rId42">
        <w:r w:rsidR="00B648C9">
          <w:rPr>
            <w:rStyle w:val="Hyperlink"/>
          </w:rPr>
          <w:t>M</w:t>
        </w:r>
      </w:hyperlink>
      <w:r w:rsidR="00B648C9">
        <w:tab/>
      </w:r>
      <w:hyperlink r:id="rId43">
        <w:r w:rsidR="00B648C9">
          <w:rPr>
            <w:rStyle w:val="Hyperlink"/>
          </w:rPr>
          <w:t xml:space="preserve">On coordination between </w:t>
        </w:r>
        <w:proofErr w:type="spellStart"/>
        <w:r w:rsidR="00B648C9">
          <w:rPr>
            <w:rStyle w:val="Hyperlink"/>
          </w:rPr>
          <w:t>Uu</w:t>
        </w:r>
        <w:proofErr w:type="spellEnd"/>
        <w:r w:rsidR="00B648C9">
          <w:rPr>
            <w:rStyle w:val="Hyperlink"/>
          </w:rPr>
          <w:t xml:space="preserve"> DRX and SL DRX</w:t>
        </w:r>
      </w:hyperlink>
      <w:r w:rsidR="00B648C9">
        <w:tab/>
        <w:t>MediaTek Inc.</w:t>
      </w:r>
    </w:p>
    <w:p w14:paraId="344432CF" w14:textId="77777777" w:rsidR="00421977" w:rsidRDefault="000D5D2A">
      <w:pPr>
        <w:pStyle w:val="ListParagraph"/>
        <w:numPr>
          <w:ilvl w:val="0"/>
          <w:numId w:val="23"/>
        </w:numPr>
        <w:spacing w:before="60"/>
      </w:pPr>
      <w:hyperlink r:id="rId44">
        <w:r w:rsidR="00B648C9">
          <w:rPr>
            <w:rStyle w:val="Hyperlink"/>
          </w:rPr>
          <w:t>R2-2103615</w:t>
        </w:r>
      </w:hyperlink>
      <w:r w:rsidR="00B648C9">
        <w:t xml:space="preserve"> </w:t>
      </w:r>
      <w:hyperlink r:id="rId45">
        <w:r w:rsidR="00B648C9">
          <w:rPr>
            <w:rStyle w:val="Hyperlink"/>
          </w:rPr>
          <w:t>M</w:t>
        </w:r>
      </w:hyperlink>
      <w:r w:rsidR="00B648C9">
        <w:tab/>
      </w:r>
      <w:hyperlink r:id="rId46">
        <w:r w:rsidR="00B648C9">
          <w:rPr>
            <w:rStyle w:val="Hyperlink"/>
          </w:rPr>
          <w:t xml:space="preserve">Discussion on </w:t>
        </w:r>
        <w:proofErr w:type="spellStart"/>
        <w:r w:rsidR="00B648C9">
          <w:rPr>
            <w:rStyle w:val="Hyperlink"/>
          </w:rPr>
          <w:t>Sidelink</w:t>
        </w:r>
        <w:proofErr w:type="spellEnd"/>
        <w:r w:rsidR="00B648C9">
          <w:rPr>
            <w:rStyle w:val="Hyperlink"/>
          </w:rPr>
          <w:t xml:space="preserve"> DRX</w:t>
        </w:r>
      </w:hyperlink>
      <w:r w:rsidR="00B648C9">
        <w:tab/>
        <w:t>Sony Europe B.V.</w:t>
      </w:r>
    </w:p>
    <w:p w14:paraId="375DEB98" w14:textId="77777777" w:rsidR="00421977" w:rsidRDefault="000D5D2A">
      <w:pPr>
        <w:pStyle w:val="ListParagraph"/>
        <w:numPr>
          <w:ilvl w:val="0"/>
          <w:numId w:val="23"/>
        </w:numPr>
        <w:spacing w:before="60"/>
      </w:pPr>
      <w:hyperlink r:id="rId47">
        <w:r w:rsidR="00B648C9">
          <w:rPr>
            <w:rStyle w:val="Hyperlink"/>
          </w:rPr>
          <w:t>R2-2103852</w:t>
        </w:r>
      </w:hyperlink>
      <w:r w:rsidR="00B648C9">
        <w:t xml:space="preserve"> </w:t>
      </w:r>
      <w:hyperlink r:id="rId48">
        <w:r w:rsidR="00B648C9">
          <w:rPr>
            <w:rStyle w:val="Hyperlink"/>
          </w:rPr>
          <w:t>M</w:t>
        </w:r>
      </w:hyperlink>
      <w:r w:rsidR="00B648C9">
        <w:tab/>
      </w:r>
      <w:hyperlink r:id="rId49">
        <w:r w:rsidR="00B648C9">
          <w:rPr>
            <w:rStyle w:val="Hyperlink"/>
          </w:rPr>
          <w:t>Discussion on remaining issues on SL DRX</w:t>
        </w:r>
      </w:hyperlink>
      <w:r w:rsidR="00B648C9">
        <w:tab/>
        <w:t>Apple</w:t>
      </w:r>
    </w:p>
    <w:p w14:paraId="2923F4A2" w14:textId="77777777" w:rsidR="00421977" w:rsidRDefault="000D5D2A">
      <w:pPr>
        <w:pStyle w:val="ListParagraph"/>
        <w:numPr>
          <w:ilvl w:val="0"/>
          <w:numId w:val="23"/>
        </w:numPr>
        <w:spacing w:before="60"/>
      </w:pPr>
      <w:hyperlink r:id="rId50">
        <w:r w:rsidR="00B648C9">
          <w:rPr>
            <w:rStyle w:val="Hyperlink"/>
          </w:rPr>
          <w:t>R2-2103889</w:t>
        </w:r>
      </w:hyperlink>
      <w:r w:rsidR="00B648C9">
        <w:t xml:space="preserve"> </w:t>
      </w:r>
      <w:hyperlink r:id="rId51">
        <w:r w:rsidR="00B648C9">
          <w:rPr>
            <w:rStyle w:val="Hyperlink"/>
          </w:rPr>
          <w:t>M</w:t>
        </w:r>
      </w:hyperlink>
      <w:r w:rsidR="00B648C9">
        <w:tab/>
      </w:r>
      <w:hyperlink r:id="rId52">
        <w:r w:rsidR="00B648C9">
          <w:rPr>
            <w:rStyle w:val="Hyperlink"/>
          </w:rPr>
          <w:t>Coordination between DL DRX and SL DRX</w:t>
        </w:r>
      </w:hyperlink>
      <w:r w:rsidR="00B648C9">
        <w:tab/>
        <w:t>Samsung</w:t>
      </w:r>
    </w:p>
    <w:p w14:paraId="636CB4E1" w14:textId="77777777" w:rsidR="00421977" w:rsidRDefault="000D5D2A">
      <w:pPr>
        <w:pStyle w:val="ListParagraph"/>
        <w:numPr>
          <w:ilvl w:val="0"/>
          <w:numId w:val="23"/>
        </w:numPr>
        <w:spacing w:before="60"/>
      </w:pPr>
      <w:hyperlink r:id="rId53">
        <w:r w:rsidR="00B648C9">
          <w:rPr>
            <w:rStyle w:val="Hyperlink"/>
          </w:rPr>
          <w:t>R2-2104113</w:t>
        </w:r>
      </w:hyperlink>
      <w:r w:rsidR="00B648C9">
        <w:t xml:space="preserve"> </w:t>
      </w:r>
      <w:hyperlink r:id="rId54">
        <w:r w:rsidR="00B648C9">
          <w:rPr>
            <w:rStyle w:val="Hyperlink"/>
          </w:rPr>
          <w:t>M</w:t>
        </w:r>
      </w:hyperlink>
      <w:r w:rsidR="00B648C9">
        <w:tab/>
      </w:r>
      <w:hyperlink r:id="rId55">
        <w:r w:rsidR="00B648C9">
          <w:rPr>
            <w:rStyle w:val="Hyperlink"/>
          </w:rPr>
          <w:t xml:space="preserve">Discussion on SL communication impact on </w:t>
        </w:r>
        <w:proofErr w:type="spellStart"/>
        <w:r w:rsidR="00B648C9">
          <w:rPr>
            <w:rStyle w:val="Hyperlink"/>
          </w:rPr>
          <w:t>Uu</w:t>
        </w:r>
        <w:proofErr w:type="spellEnd"/>
        <w:r w:rsidR="00B648C9">
          <w:rPr>
            <w:rStyle w:val="Hyperlink"/>
          </w:rPr>
          <w:t xml:space="preserve"> DRX</w:t>
        </w:r>
      </w:hyperlink>
      <w:r w:rsidR="00B648C9">
        <w:tab/>
        <w:t xml:space="preserve">Huawei, </w:t>
      </w:r>
      <w:proofErr w:type="spellStart"/>
      <w:r w:rsidR="00B648C9">
        <w:t>HiSilicon</w:t>
      </w:r>
      <w:proofErr w:type="spellEnd"/>
    </w:p>
    <w:p w14:paraId="5C640742" w14:textId="77777777" w:rsidR="00421977" w:rsidRDefault="000D5D2A">
      <w:pPr>
        <w:pStyle w:val="ListParagraph"/>
        <w:numPr>
          <w:ilvl w:val="0"/>
          <w:numId w:val="23"/>
        </w:numPr>
        <w:spacing w:before="60"/>
      </w:pPr>
      <w:hyperlink r:id="rId56">
        <w:r w:rsidR="00B648C9">
          <w:rPr>
            <w:rStyle w:val="Hyperlink"/>
          </w:rPr>
          <w:t>R2-2104266</w:t>
        </w:r>
      </w:hyperlink>
      <w:r w:rsidR="00B648C9">
        <w:t xml:space="preserve"> </w:t>
      </w:r>
      <w:hyperlink r:id="rId57">
        <w:r w:rsidR="00B648C9">
          <w:rPr>
            <w:rStyle w:val="Hyperlink"/>
          </w:rPr>
          <w:t>M</w:t>
        </w:r>
      </w:hyperlink>
      <w:r w:rsidR="00B648C9">
        <w:tab/>
      </w:r>
      <w:hyperlink r:id="rId58">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headerReference w:type="even" r:id="rId59"/>
      <w:headerReference w:type="default" r:id="rId60"/>
      <w:footerReference w:type="even" r:id="rId61"/>
      <w:footerReference w:type="default" r:id="rId62"/>
      <w:headerReference w:type="first" r:id="rId63"/>
      <w:footerReference w:type="first" r:id="rId6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60A20" w14:textId="77777777" w:rsidR="000D5D2A" w:rsidRDefault="000D5D2A">
      <w:pPr>
        <w:spacing w:after="0"/>
      </w:pPr>
      <w:r>
        <w:separator/>
      </w:r>
    </w:p>
  </w:endnote>
  <w:endnote w:type="continuationSeparator" w:id="0">
    <w:p w14:paraId="6C387748" w14:textId="77777777" w:rsidR="000D5D2A" w:rsidRDefault="000D5D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001"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BD7EE1" w:rsidRDefault="00BD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4C222A" w:rsidRDefault="004C22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306151">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306151">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BD7EE1" w:rsidRDefault="00BD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3A541" w14:textId="77777777" w:rsidR="000D5D2A" w:rsidRDefault="000D5D2A">
      <w:pPr>
        <w:spacing w:after="0"/>
      </w:pPr>
      <w:r>
        <w:separator/>
      </w:r>
    </w:p>
  </w:footnote>
  <w:footnote w:type="continuationSeparator" w:id="0">
    <w:p w14:paraId="6E8D5A93" w14:textId="77777777" w:rsidR="000D5D2A" w:rsidRDefault="000D5D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BD7EE1" w:rsidRDefault="00BD7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BD7EE1" w:rsidRDefault="00BD7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BD7EE1" w:rsidRDefault="00BD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Shubhangi">
    <w15:presenceInfo w15:providerId="None" w15:userId="Shubhangi"/>
  </w15:person>
  <w15:person w15:author="Intel-AA">
    <w15:presenceInfo w15:providerId="None" w15:userId="Intel-AA"/>
  </w15:person>
  <w15:person w15:author="Qualcomm">
    <w15:presenceInfo w15:providerId="None" w15:userId="Qualcomm"/>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59F"/>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5D2A"/>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6A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F96"/>
    <w:rsid w:val="007C24BC"/>
    <w:rsid w:val="007C3AFD"/>
    <w:rsid w:val="007C3D18"/>
    <w:rsid w:val="007C4CA6"/>
    <w:rsid w:val="007C60BF"/>
    <w:rsid w:val="007C6A07"/>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86F57"/>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D7EE1"/>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4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577" TargetMode="External"/><Relationship Id="rId47" Type="http://schemas.openxmlformats.org/officeDocument/2006/relationships/hyperlink" Target="https://www.3gpp.org/ftp/tsg_ran/WG2_RL2/TSGR2_113bis-e/Docs/R2-2103852.zip" TargetMode="External"/><Relationship Id="rId50" Type="http://schemas.openxmlformats.org/officeDocument/2006/relationships/hyperlink" Target="https://www.3gpp.org/ftp/tsg_ran/WG2_RL2/TSGR2_113bis-e/Docs/R2-2103889.zip" TargetMode="External"/><Relationship Id="rId55" Type="http://schemas.openxmlformats.org/officeDocument/2006/relationships/hyperlink" Target="file:///C:\R2-2104113.zip" TargetMode="External"/><Relationship Id="rId63"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70.zip" TargetMode="External"/><Relationship Id="rId40" Type="http://schemas.openxmlformats.org/officeDocument/2006/relationships/hyperlink" Target="https://ericsson.sharepoint.com/R2-2103470.zip" TargetMode="External"/><Relationship Id="rId45" Type="http://schemas.openxmlformats.org/officeDocument/2006/relationships/hyperlink" Target="http://mannerheim.nomadiclab.com/Mannerheim/tdoc/R2-2103615" TargetMode="External"/><Relationship Id="rId53" Type="http://schemas.openxmlformats.org/officeDocument/2006/relationships/hyperlink" Target="https://www.3gpp.org/ftp/tsg_ran/WG2_RL2/TSGR2_113bis-e/Docs/R2-2104113.zip" TargetMode="External"/><Relationship Id="rId58" Type="http://schemas.openxmlformats.org/officeDocument/2006/relationships/hyperlink" Target="https://ericsson.sharepoint.com/R2-2104266.zip" TargetMode="Externa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70" TargetMode="External"/><Relationship Id="rId49" Type="http://schemas.openxmlformats.org/officeDocument/2006/relationships/hyperlink" Target="file:///C:\R2-2103852.zip" TargetMode="External"/><Relationship Id="rId57" Type="http://schemas.openxmlformats.org/officeDocument/2006/relationships/hyperlink" Target="http://mannerheim.nomadiclab.com/Mannerheim/tdoc/R2-2104266" TargetMode="External"/><Relationship Id="rId61"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615.zip" TargetMode="External"/><Relationship Id="rId52" Type="http://schemas.openxmlformats.org/officeDocument/2006/relationships/hyperlink" Target="file:///C:\R2-2103889.zip"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70.zip" TargetMode="External"/><Relationship Id="rId43" Type="http://schemas.openxmlformats.org/officeDocument/2006/relationships/hyperlink" Target="https://ericsson.sharepoint.com/R2-2103577.zip" TargetMode="External"/><Relationship Id="rId48" Type="http://schemas.openxmlformats.org/officeDocument/2006/relationships/hyperlink" Target="http://mannerheim.nomadiclab.com/Mannerheim/tdoc/R2-2103852" TargetMode="External"/><Relationship Id="rId56" Type="http://schemas.openxmlformats.org/officeDocument/2006/relationships/hyperlink" Target="https://www.3gpp.org/ftp/tsg_ran/WG2_RL2/TSGR2_113bis-e/Docs/R2-2104266.zip" TargetMode="External"/><Relationship Id="rId64"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yperlink" Target="http://mannerheim.nomadiclab.com/Mannerheim/tdoc/R2-2103889"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470.zip" TargetMode="External"/><Relationship Id="rId46" Type="http://schemas.openxmlformats.org/officeDocument/2006/relationships/hyperlink" Target="https://ericsson.sharepoint.com/R2-2103615.zip" TargetMode="External"/><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577.zip" TargetMode="External"/><Relationship Id="rId54" Type="http://schemas.openxmlformats.org/officeDocument/2006/relationships/hyperlink" Target="http://mannerheim.nomadiclab.com/Mannerheim/tdoc/R2-2104113" TargetMode="External"/><Relationship Id="rId6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13</Pages>
  <Words>5838</Words>
  <Characters>33280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3</cp:revision>
  <cp:lastPrinted>2008-02-01T07:09:00Z</cp:lastPrinted>
  <dcterms:created xsi:type="dcterms:W3CDTF">2021-04-15T21:26:00Z</dcterms:created>
  <dcterms:modified xsi:type="dcterms:W3CDTF">2021-04-15T21:33:00Z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