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E39DC" w14:textId="590D7ADF" w:rsidR="00CD488D" w:rsidRDefault="00CD488D" w:rsidP="00732A0A">
      <w:pPr>
        <w:pStyle w:val="TdocHeader1"/>
        <w:tabs>
          <w:tab w:val="clear" w:pos="9072"/>
          <w:tab w:val="right" w:pos="9781"/>
        </w:tabs>
      </w:pPr>
      <w:r>
        <w:rPr>
          <w:rFonts w:cs="Arial"/>
          <w:color w:val="000000"/>
          <w:sz w:val="22"/>
        </w:rPr>
        <w:t>3GPP TSG-RAN</w:t>
      </w:r>
      <w:r w:rsidR="0061608A">
        <w:rPr>
          <w:rFonts w:cs="Arial"/>
          <w:color w:val="000000"/>
          <w:sz w:val="22"/>
        </w:rPr>
        <w:t xml:space="preserve"> WG2</w:t>
      </w:r>
      <w:r>
        <w:rPr>
          <w:rFonts w:cs="Arial"/>
          <w:color w:val="000000"/>
          <w:sz w:val="22"/>
        </w:rPr>
        <w:t xml:space="preserve"> Meeting #1</w:t>
      </w:r>
      <w:r w:rsidR="00787C41">
        <w:rPr>
          <w:rFonts w:cs="Arial"/>
          <w:color w:val="000000"/>
          <w:sz w:val="22"/>
        </w:rPr>
        <w:t>1</w:t>
      </w:r>
      <w:r w:rsidR="00166F03">
        <w:rPr>
          <w:rFonts w:cs="Arial"/>
          <w:color w:val="000000"/>
          <w:sz w:val="22"/>
        </w:rPr>
        <w:t>3</w:t>
      </w:r>
      <w:r w:rsidR="00D00EBD">
        <w:rPr>
          <w:rFonts w:cs="Arial"/>
          <w:color w:val="000000"/>
          <w:sz w:val="22"/>
        </w:rPr>
        <w:t>bis-</w:t>
      </w:r>
      <w:r w:rsidR="00787C41">
        <w:rPr>
          <w:rFonts w:cs="Arial"/>
          <w:color w:val="000000"/>
          <w:sz w:val="22"/>
        </w:rPr>
        <w:t>e</w:t>
      </w:r>
      <w:r>
        <w:rPr>
          <w:i/>
        </w:rPr>
        <w:tab/>
      </w:r>
      <w:r w:rsidR="002D5C3F" w:rsidRPr="002D5C3F">
        <w:rPr>
          <w:rFonts w:cs="Arial"/>
          <w:bCs/>
          <w:sz w:val="22"/>
          <w:szCs w:val="22"/>
        </w:rPr>
        <w:t>R2-</w:t>
      </w:r>
      <w:del w:id="0" w:author="作者">
        <w:r w:rsidR="002D5C3F" w:rsidRPr="002D5C3F" w:rsidDel="00786752">
          <w:rPr>
            <w:rFonts w:cs="Arial"/>
            <w:bCs/>
            <w:sz w:val="22"/>
            <w:szCs w:val="22"/>
          </w:rPr>
          <w:delText>2103899</w:delText>
        </w:r>
      </w:del>
      <w:ins w:id="1" w:author="作者">
        <w:r w:rsidR="00786752" w:rsidRPr="002D5C3F">
          <w:rPr>
            <w:rFonts w:cs="Arial"/>
            <w:bCs/>
            <w:sz w:val="22"/>
            <w:szCs w:val="22"/>
          </w:rPr>
          <w:t>210</w:t>
        </w:r>
        <w:r w:rsidR="00786752">
          <w:rPr>
            <w:rFonts w:cs="Arial"/>
            <w:bCs/>
            <w:sz w:val="22"/>
            <w:szCs w:val="22"/>
          </w:rPr>
          <w:t>xxxx</w:t>
        </w:r>
      </w:ins>
    </w:p>
    <w:p w14:paraId="172618D9" w14:textId="424FAD21" w:rsidR="00217326" w:rsidRDefault="002A3261">
      <w:pPr>
        <w:rPr>
          <w:rFonts w:ascii="Arial" w:hAnsi="Arial" w:cs="Arial"/>
          <w:b/>
          <w:color w:val="000000"/>
          <w:sz w:val="22"/>
          <w:szCs w:val="22"/>
          <w:lang w:val="en-US" w:eastAsia="de-DE"/>
        </w:rPr>
      </w:pPr>
      <w:r w:rsidRPr="002A3261">
        <w:rPr>
          <w:rFonts w:ascii="Arial" w:hAnsi="Arial" w:cs="Arial"/>
          <w:b/>
          <w:color w:val="000000"/>
          <w:sz w:val="22"/>
          <w:szCs w:val="22"/>
          <w:lang w:val="en-US" w:eastAsia="de-DE"/>
        </w:rPr>
        <w:t>Electronic Meeting, April 12 – 20, 2021</w:t>
      </w:r>
    </w:p>
    <w:p w14:paraId="05B192EC" w14:textId="77777777" w:rsidR="00DD1A18" w:rsidRDefault="00DD1A18">
      <w:pPr>
        <w:rPr>
          <w:rFonts w:ascii="Arial" w:hAnsi="Arial" w:cs="Arial"/>
          <w:b/>
          <w:color w:val="000000"/>
          <w:sz w:val="22"/>
          <w:szCs w:val="22"/>
          <w:lang w:val="en-US" w:eastAsia="de-DE"/>
        </w:rPr>
      </w:pPr>
    </w:p>
    <w:p w14:paraId="5067DCB8" w14:textId="77777777" w:rsidR="002A3261" w:rsidRPr="00B2078B" w:rsidRDefault="002A3261">
      <w:pPr>
        <w:rPr>
          <w:rFonts w:ascii="Arial" w:hAnsi="Arial" w:cs="Arial"/>
          <w:lang w:val="en-US"/>
        </w:rPr>
      </w:pPr>
    </w:p>
    <w:p w14:paraId="2B93EA51" w14:textId="4B39D251" w:rsidR="00217326" w:rsidRDefault="00217326">
      <w:pPr>
        <w:spacing w:after="60"/>
        <w:ind w:left="1985" w:hanging="1985"/>
        <w:rPr>
          <w:rFonts w:ascii="Arial" w:hAnsi="Arial" w:cs="Arial"/>
          <w:b/>
          <w:bCs/>
        </w:rPr>
      </w:pPr>
      <w:r w:rsidRPr="00B2078B">
        <w:rPr>
          <w:rFonts w:ascii="Arial" w:hAnsi="Arial" w:cs="Arial"/>
          <w:b/>
        </w:rPr>
        <w:t>Title:</w:t>
      </w:r>
      <w:r w:rsidRPr="00B2078B">
        <w:rPr>
          <w:rFonts w:ascii="Arial" w:hAnsi="Arial" w:cs="Arial"/>
          <w:b/>
        </w:rPr>
        <w:tab/>
      </w:r>
      <w:r w:rsidR="0061608A">
        <w:rPr>
          <w:rFonts w:ascii="Arial" w:hAnsi="Arial" w:cs="Arial"/>
          <w:b/>
        </w:rPr>
        <w:t>[</w:t>
      </w:r>
      <w:r w:rsidR="00C861C7" w:rsidRPr="00ED4DDA">
        <w:rPr>
          <w:rFonts w:ascii="Arial" w:hAnsi="Arial" w:cs="Arial"/>
          <w:b/>
        </w:rPr>
        <w:t>draft</w:t>
      </w:r>
      <w:r w:rsidR="0061608A">
        <w:rPr>
          <w:rFonts w:ascii="Arial" w:hAnsi="Arial" w:cs="Arial"/>
          <w:b/>
        </w:rPr>
        <w:t>]</w:t>
      </w:r>
      <w:r w:rsidR="00C861C7" w:rsidRPr="00ED4DDA">
        <w:rPr>
          <w:rFonts w:ascii="Arial" w:hAnsi="Arial" w:cs="Arial"/>
          <w:b/>
        </w:rPr>
        <w:t xml:space="preserve"> </w:t>
      </w:r>
      <w:r w:rsidR="002A3261">
        <w:rPr>
          <w:rFonts w:ascii="Arial" w:hAnsi="Arial" w:cs="Arial"/>
          <w:b/>
        </w:rPr>
        <w:t xml:space="preserve">Response </w:t>
      </w:r>
      <w:r w:rsidRPr="00ED4DDA">
        <w:rPr>
          <w:rFonts w:ascii="Arial" w:hAnsi="Arial" w:cs="Arial"/>
          <w:b/>
          <w:bCs/>
        </w:rPr>
        <w:t xml:space="preserve">LS </w:t>
      </w:r>
      <w:r w:rsidR="002A3261">
        <w:rPr>
          <w:rFonts w:ascii="Arial" w:hAnsi="Arial" w:cs="Arial"/>
          <w:b/>
          <w:bCs/>
        </w:rPr>
        <w:t>on Sch</w:t>
      </w:r>
      <w:r w:rsidR="00DA15FC">
        <w:rPr>
          <w:rFonts w:ascii="Arial" w:hAnsi="Arial" w:cs="Arial"/>
          <w:b/>
          <w:bCs/>
        </w:rPr>
        <w:t>e</w:t>
      </w:r>
      <w:r w:rsidR="002A3261">
        <w:rPr>
          <w:rFonts w:ascii="Arial" w:hAnsi="Arial" w:cs="Arial"/>
          <w:b/>
          <w:bCs/>
        </w:rPr>
        <w:t>duling Location in Advance to reduce Latency</w:t>
      </w:r>
    </w:p>
    <w:p w14:paraId="04465C8C" w14:textId="5990027B" w:rsidR="00DA15FC" w:rsidRPr="00B2078B" w:rsidRDefault="00DA15FC">
      <w:pPr>
        <w:spacing w:after="60"/>
        <w:ind w:left="1985" w:hanging="1985"/>
        <w:rPr>
          <w:rFonts w:ascii="Arial" w:hAnsi="Arial" w:cs="Arial"/>
          <w:bCs/>
        </w:rPr>
      </w:pPr>
      <w:r>
        <w:rPr>
          <w:rFonts w:ascii="Arial" w:hAnsi="Arial" w:cs="Arial"/>
          <w:b/>
          <w:bCs/>
        </w:rPr>
        <w:t>Response to:</w:t>
      </w:r>
      <w:r>
        <w:rPr>
          <w:rFonts w:ascii="Arial" w:hAnsi="Arial" w:cs="Arial"/>
          <w:b/>
          <w:bCs/>
        </w:rPr>
        <w:tab/>
      </w:r>
      <w:r w:rsidR="0052558F" w:rsidRPr="0052558F">
        <w:rPr>
          <w:rFonts w:ascii="Arial" w:hAnsi="Arial" w:cs="Arial"/>
          <w:b/>
          <w:bCs/>
        </w:rPr>
        <w:t>R2-2102665</w:t>
      </w:r>
      <w:r w:rsidR="00F6019A">
        <w:rPr>
          <w:rFonts w:ascii="Arial" w:hAnsi="Arial" w:cs="Arial"/>
          <w:b/>
          <w:bCs/>
        </w:rPr>
        <w:t xml:space="preserve"> (</w:t>
      </w:r>
      <w:r>
        <w:rPr>
          <w:rFonts w:ascii="Arial" w:hAnsi="Arial" w:cs="Arial"/>
          <w:b/>
          <w:bCs/>
        </w:rPr>
        <w:t>S2-2102048</w:t>
      </w:r>
      <w:r w:rsidR="00F6019A">
        <w:rPr>
          <w:rFonts w:ascii="Arial" w:hAnsi="Arial" w:cs="Arial"/>
          <w:b/>
          <w:bCs/>
        </w:rPr>
        <w:t>)</w:t>
      </w:r>
      <w:r>
        <w:rPr>
          <w:rFonts w:ascii="Arial" w:hAnsi="Arial" w:cs="Arial"/>
          <w:b/>
          <w:bCs/>
        </w:rPr>
        <w:t xml:space="preserve"> </w:t>
      </w:r>
      <w:r w:rsidRPr="00DA15FC">
        <w:rPr>
          <w:rFonts w:ascii="Arial" w:hAnsi="Arial" w:cs="Arial"/>
          <w:b/>
          <w:bCs/>
        </w:rPr>
        <w:t>LS on Scheduling Location in Advance to reduce Latency</w:t>
      </w:r>
    </w:p>
    <w:p w14:paraId="6490E2B7" w14:textId="77777777" w:rsidR="00217326" w:rsidRPr="00B2078B" w:rsidRDefault="00217326">
      <w:pPr>
        <w:spacing w:after="60"/>
        <w:ind w:left="1985" w:hanging="1985"/>
        <w:rPr>
          <w:rFonts w:ascii="Arial" w:hAnsi="Arial" w:cs="Arial"/>
          <w:bCs/>
        </w:rPr>
      </w:pPr>
      <w:r w:rsidRPr="00B2078B">
        <w:rPr>
          <w:rFonts w:ascii="Arial" w:hAnsi="Arial" w:cs="Arial"/>
          <w:b/>
        </w:rPr>
        <w:t>Release:</w:t>
      </w:r>
      <w:r w:rsidRPr="00B2078B">
        <w:rPr>
          <w:rFonts w:ascii="Arial" w:hAnsi="Arial" w:cs="Arial"/>
          <w:bCs/>
        </w:rPr>
        <w:tab/>
      </w:r>
      <w:r w:rsidR="00414928" w:rsidRPr="00B2078B">
        <w:rPr>
          <w:rFonts w:ascii="Arial" w:hAnsi="Arial" w:cs="Arial"/>
          <w:bCs/>
        </w:rPr>
        <w:t>Rel-1</w:t>
      </w:r>
      <w:r w:rsidR="00787C41">
        <w:rPr>
          <w:rFonts w:ascii="Arial" w:hAnsi="Arial" w:cs="Arial"/>
          <w:bCs/>
        </w:rPr>
        <w:t>7</w:t>
      </w:r>
    </w:p>
    <w:p w14:paraId="255676A6" w14:textId="59A86F37" w:rsidR="00217326" w:rsidRPr="00B2078B" w:rsidRDefault="00FE3B25">
      <w:pPr>
        <w:spacing w:after="60"/>
        <w:ind w:left="1985" w:hanging="1985"/>
        <w:rPr>
          <w:rFonts w:ascii="Arial" w:hAnsi="Arial" w:cs="Arial"/>
          <w:bCs/>
          <w:lang w:val="en-US"/>
        </w:rPr>
      </w:pPr>
      <w:r>
        <w:rPr>
          <w:rFonts w:ascii="Arial" w:hAnsi="Arial" w:cs="Arial"/>
          <w:b/>
        </w:rPr>
        <w:t>Work</w:t>
      </w:r>
      <w:r w:rsidR="00217326" w:rsidRPr="00B2078B">
        <w:rPr>
          <w:rFonts w:ascii="Arial" w:hAnsi="Arial" w:cs="Arial"/>
          <w:b/>
        </w:rPr>
        <w:t xml:space="preserve"> Item:</w:t>
      </w:r>
      <w:r w:rsidR="00217326" w:rsidRPr="00B2078B">
        <w:rPr>
          <w:rFonts w:ascii="Arial" w:hAnsi="Arial" w:cs="Arial"/>
          <w:bCs/>
        </w:rPr>
        <w:tab/>
      </w:r>
      <w:r w:rsidR="00E26C9E" w:rsidRPr="00E26C9E">
        <w:rPr>
          <w:rFonts w:ascii="Arial" w:hAnsi="Arial" w:cs="Arial"/>
        </w:rPr>
        <w:t>NR_pos_enh</w:t>
      </w:r>
    </w:p>
    <w:p w14:paraId="011294ED" w14:textId="77777777" w:rsidR="00217326" w:rsidRPr="00B2078B" w:rsidRDefault="00217326">
      <w:pPr>
        <w:spacing w:after="60"/>
        <w:ind w:left="1985" w:hanging="1985"/>
        <w:rPr>
          <w:rFonts w:ascii="Arial" w:hAnsi="Arial" w:cs="Arial"/>
          <w:b/>
        </w:rPr>
      </w:pPr>
    </w:p>
    <w:p w14:paraId="40E7FAAD" w14:textId="6812F908" w:rsidR="00217326" w:rsidRPr="008E177F" w:rsidRDefault="00217326">
      <w:pPr>
        <w:spacing w:after="60"/>
        <w:ind w:left="1985" w:hanging="1985"/>
        <w:rPr>
          <w:rFonts w:ascii="Arial" w:hAnsi="Arial" w:cs="Arial"/>
          <w:bCs/>
        </w:rPr>
      </w:pPr>
      <w:r w:rsidRPr="00B2078B">
        <w:rPr>
          <w:rFonts w:ascii="Arial" w:hAnsi="Arial" w:cs="Arial"/>
          <w:b/>
        </w:rPr>
        <w:t>Source:</w:t>
      </w:r>
      <w:r w:rsidRPr="00B2078B">
        <w:rPr>
          <w:rFonts w:ascii="Arial" w:hAnsi="Arial" w:cs="Arial"/>
          <w:bCs/>
        </w:rPr>
        <w:tab/>
      </w:r>
      <w:r w:rsidR="00BC4074">
        <w:rPr>
          <w:rFonts w:ascii="Arial" w:hAnsi="Arial" w:cs="Arial"/>
          <w:bCs/>
        </w:rPr>
        <w:t>Qualcomm Incorporated</w:t>
      </w:r>
      <w:r w:rsidR="00695A66">
        <w:rPr>
          <w:rFonts w:ascii="Arial" w:hAnsi="Arial" w:cs="Arial"/>
          <w:bCs/>
        </w:rPr>
        <w:t xml:space="preserve"> </w:t>
      </w:r>
      <w:r w:rsidR="0080402D" w:rsidRPr="00B2078B">
        <w:rPr>
          <w:rFonts w:ascii="Arial" w:hAnsi="Arial" w:cs="Arial"/>
          <w:bCs/>
        </w:rPr>
        <w:t xml:space="preserve">(to be </w:t>
      </w:r>
      <w:r w:rsidR="00414928" w:rsidRPr="00B2078B">
        <w:rPr>
          <w:rFonts w:ascii="Arial" w:hAnsi="Arial" w:cs="Arial"/>
          <w:bCs/>
        </w:rPr>
        <w:t>RAN2</w:t>
      </w:r>
      <w:r w:rsidR="0080402D" w:rsidRPr="00B2078B">
        <w:rPr>
          <w:rFonts w:ascii="Arial" w:hAnsi="Arial" w:cs="Arial"/>
          <w:bCs/>
        </w:rPr>
        <w:t>)</w:t>
      </w:r>
    </w:p>
    <w:p w14:paraId="1E8889A1" w14:textId="35EECEFC" w:rsidR="00217326" w:rsidRPr="008E177F" w:rsidRDefault="00217326">
      <w:pPr>
        <w:spacing w:after="60"/>
        <w:ind w:left="1985" w:hanging="1985"/>
        <w:rPr>
          <w:rFonts w:ascii="Arial" w:hAnsi="Arial" w:cs="Arial"/>
          <w:bCs/>
        </w:rPr>
      </w:pPr>
      <w:r w:rsidRPr="008E177F">
        <w:rPr>
          <w:rFonts w:ascii="Arial" w:hAnsi="Arial" w:cs="Arial"/>
          <w:b/>
        </w:rPr>
        <w:t>To:</w:t>
      </w:r>
      <w:r w:rsidRPr="008E177F">
        <w:rPr>
          <w:rFonts w:ascii="Arial" w:hAnsi="Arial" w:cs="Arial"/>
          <w:bCs/>
        </w:rPr>
        <w:tab/>
      </w:r>
      <w:r w:rsidR="00BC4074">
        <w:rPr>
          <w:rFonts w:ascii="Arial" w:hAnsi="Arial" w:cs="Arial"/>
          <w:bCs/>
        </w:rPr>
        <w:t>SA2</w:t>
      </w:r>
    </w:p>
    <w:p w14:paraId="7714AF11" w14:textId="4EC4D7E7" w:rsidR="00217326" w:rsidRPr="008E177F" w:rsidRDefault="00217326">
      <w:pPr>
        <w:spacing w:after="60"/>
        <w:ind w:left="1985" w:hanging="1985"/>
        <w:rPr>
          <w:rFonts w:ascii="Arial" w:hAnsi="Arial" w:cs="Arial"/>
          <w:bCs/>
        </w:rPr>
      </w:pPr>
      <w:r w:rsidRPr="008E177F">
        <w:rPr>
          <w:rFonts w:ascii="Arial" w:hAnsi="Arial" w:cs="Arial"/>
          <w:b/>
        </w:rPr>
        <w:t>Cc:</w:t>
      </w:r>
      <w:r w:rsidRPr="008E177F">
        <w:rPr>
          <w:rFonts w:ascii="Arial" w:hAnsi="Arial" w:cs="Arial"/>
          <w:bCs/>
        </w:rPr>
        <w:tab/>
      </w:r>
      <w:r w:rsidR="00BC4074">
        <w:rPr>
          <w:rFonts w:ascii="Arial" w:hAnsi="Arial" w:cs="Arial"/>
          <w:bCs/>
        </w:rPr>
        <w:t>RAN1, RAN3</w:t>
      </w:r>
    </w:p>
    <w:p w14:paraId="6F8D0740" w14:textId="4DFAC1C4" w:rsidR="00217326" w:rsidRDefault="00217326">
      <w:pPr>
        <w:spacing w:after="60"/>
        <w:ind w:left="1985" w:hanging="1985"/>
        <w:rPr>
          <w:rFonts w:ascii="Arial" w:hAnsi="Arial" w:cs="Arial"/>
          <w:bCs/>
        </w:rPr>
      </w:pPr>
    </w:p>
    <w:p w14:paraId="105C07A2" w14:textId="77777777" w:rsidR="006E527F" w:rsidRDefault="006E527F" w:rsidP="006E527F">
      <w:pPr>
        <w:rPr>
          <w:rFonts w:ascii="Arial" w:hAnsi="Arial" w:cs="Arial"/>
        </w:rPr>
      </w:pPr>
      <w:r>
        <w:rPr>
          <w:rFonts w:ascii="Arial" w:hAnsi="Arial" w:cs="Arial"/>
          <w:b/>
          <w:bCs/>
        </w:rPr>
        <w:t>Contact Person:</w:t>
      </w:r>
      <w:r>
        <w:rPr>
          <w:rFonts w:ascii="Arial" w:hAnsi="Arial" w:cs="Arial"/>
        </w:rPr>
        <w:t xml:space="preserve">          </w:t>
      </w:r>
    </w:p>
    <w:p w14:paraId="359D7C30" w14:textId="3E684912" w:rsidR="006E527F" w:rsidRDefault="006E527F" w:rsidP="006E527F">
      <w:pPr>
        <w:pStyle w:val="4"/>
        <w:ind w:left="567"/>
        <w:rPr>
          <w:rFonts w:cs="Arial"/>
        </w:rPr>
      </w:pPr>
      <w:r w:rsidRPr="006E527F">
        <w:t>Name:</w:t>
      </w:r>
      <w:r>
        <w:t xml:space="preserve">                   </w:t>
      </w:r>
      <w:r w:rsidR="00BC4074">
        <w:rPr>
          <w:b w:val="0"/>
          <w:bCs/>
        </w:rPr>
        <w:t>Sven Fischer</w:t>
      </w:r>
    </w:p>
    <w:p w14:paraId="75B208F6" w14:textId="3DF85E89" w:rsidR="0095166D" w:rsidRDefault="006E527F" w:rsidP="006E527F">
      <w:pPr>
        <w:pStyle w:val="7"/>
        <w:ind w:left="567"/>
        <w:rPr>
          <w:b w:val="0"/>
          <w:bCs/>
          <w:color w:val="auto"/>
        </w:rPr>
      </w:pPr>
      <w:r>
        <w:rPr>
          <w:color w:val="auto"/>
        </w:rPr>
        <w:t>E-mail Address:</w:t>
      </w:r>
      <w:r>
        <w:rPr>
          <w:b w:val="0"/>
          <w:bCs/>
          <w:color w:val="auto"/>
        </w:rPr>
        <w:t>  </w:t>
      </w:r>
      <w:r w:rsidR="0095166D">
        <w:rPr>
          <w:b w:val="0"/>
          <w:bCs/>
          <w:color w:val="auto"/>
        </w:rPr>
        <w:t xml:space="preserve"> </w:t>
      </w:r>
      <w:hyperlink r:id="rId9" w:history="1">
        <w:r w:rsidR="00B42AF1" w:rsidRPr="00150434">
          <w:rPr>
            <w:rStyle w:val="ab"/>
          </w:rPr>
          <w:t>sfischer@qti.qualcomm.com</w:t>
        </w:r>
      </w:hyperlink>
    </w:p>
    <w:p w14:paraId="4A0EC92A" w14:textId="77777777" w:rsidR="006E527F" w:rsidRPr="008E177F" w:rsidRDefault="006E527F">
      <w:pPr>
        <w:spacing w:after="60"/>
        <w:ind w:left="1985" w:hanging="1985"/>
        <w:rPr>
          <w:rFonts w:ascii="Arial" w:hAnsi="Arial" w:cs="Arial"/>
          <w:bCs/>
        </w:rPr>
      </w:pPr>
    </w:p>
    <w:p w14:paraId="34483D94" w14:textId="77777777" w:rsidR="00217326" w:rsidRPr="008E177F" w:rsidRDefault="00217326">
      <w:pPr>
        <w:pBdr>
          <w:bottom w:val="single" w:sz="4" w:space="1" w:color="auto"/>
        </w:pBdr>
        <w:rPr>
          <w:rFonts w:ascii="Arial" w:hAnsi="Arial" w:cs="Arial"/>
        </w:rPr>
      </w:pPr>
    </w:p>
    <w:p w14:paraId="526F3121" w14:textId="77777777" w:rsidR="00217326" w:rsidRPr="008E177F" w:rsidRDefault="00217326">
      <w:pPr>
        <w:rPr>
          <w:rFonts w:ascii="Arial" w:hAnsi="Arial" w:cs="Arial"/>
        </w:rPr>
      </w:pPr>
    </w:p>
    <w:p w14:paraId="0EBC9B14" w14:textId="77777777" w:rsidR="00217326" w:rsidRPr="008E177F" w:rsidRDefault="00217326">
      <w:pPr>
        <w:spacing w:after="120"/>
        <w:rPr>
          <w:rFonts w:ascii="Arial" w:hAnsi="Arial" w:cs="Arial"/>
          <w:b/>
        </w:rPr>
      </w:pPr>
      <w:r w:rsidRPr="008E177F">
        <w:rPr>
          <w:rFonts w:ascii="Arial" w:hAnsi="Arial" w:cs="Arial"/>
          <w:b/>
        </w:rPr>
        <w:t>1. Overall Description:</w:t>
      </w:r>
    </w:p>
    <w:p w14:paraId="74960ACE" w14:textId="77777777" w:rsidR="00695A66" w:rsidRDefault="00695A66" w:rsidP="000642C5">
      <w:pPr>
        <w:pStyle w:val="a3"/>
        <w:tabs>
          <w:tab w:val="clear" w:pos="4153"/>
          <w:tab w:val="clear" w:pos="8306"/>
        </w:tabs>
        <w:jc w:val="both"/>
        <w:rPr>
          <w:rFonts w:ascii="Arial" w:eastAsia="Calibri" w:hAnsi="Arial" w:cs="Arial"/>
        </w:rPr>
      </w:pPr>
    </w:p>
    <w:p w14:paraId="4496F298" w14:textId="505859B2" w:rsidR="00695A66" w:rsidRPr="00786752" w:rsidRDefault="00CD0591" w:rsidP="00786752">
      <w:pPr>
        <w:rPr>
          <w:rFonts w:ascii="Arial" w:eastAsia="Calibri" w:hAnsi="Arial" w:cs="Arial"/>
        </w:rPr>
      </w:pPr>
      <w:r w:rsidRPr="00786752">
        <w:rPr>
          <w:rFonts w:ascii="Arial" w:eastAsia="Calibri" w:hAnsi="Arial" w:cs="Arial"/>
        </w:rPr>
        <w:t xml:space="preserve">RAN2 </w:t>
      </w:r>
      <w:r w:rsidR="008E6517" w:rsidRPr="00786752">
        <w:rPr>
          <w:rFonts w:ascii="Arial" w:eastAsia="Calibri" w:hAnsi="Arial" w:cs="Arial"/>
        </w:rPr>
        <w:t>thanks SA2</w:t>
      </w:r>
      <w:r w:rsidR="00046D5C" w:rsidRPr="00786752">
        <w:rPr>
          <w:rFonts w:ascii="Arial" w:eastAsia="Calibri" w:hAnsi="Arial" w:cs="Arial"/>
        </w:rPr>
        <w:t xml:space="preserve"> </w:t>
      </w:r>
      <w:r w:rsidR="008E6517" w:rsidRPr="00786752">
        <w:rPr>
          <w:rFonts w:ascii="Arial" w:eastAsia="Calibri" w:hAnsi="Arial" w:cs="Arial"/>
        </w:rPr>
        <w:t xml:space="preserve">for their LS </w:t>
      </w:r>
      <w:r w:rsidR="00D15A34" w:rsidRPr="00786752">
        <w:rPr>
          <w:rFonts w:ascii="Arial" w:eastAsia="Calibri" w:hAnsi="Arial" w:cs="Arial"/>
        </w:rPr>
        <w:t xml:space="preserve">on Scheduling Location in Advance to reduce Latency and the </w:t>
      </w:r>
      <w:r w:rsidR="00DF30BF" w:rsidRPr="00786752">
        <w:rPr>
          <w:rFonts w:ascii="Arial" w:eastAsia="Calibri" w:hAnsi="Arial" w:cs="Arial"/>
        </w:rPr>
        <w:t xml:space="preserve">endorsed </w:t>
      </w:r>
      <w:r w:rsidR="00D15A34" w:rsidRPr="00786752">
        <w:rPr>
          <w:rFonts w:ascii="Arial" w:eastAsia="Calibri" w:hAnsi="Arial" w:cs="Arial"/>
        </w:rPr>
        <w:t xml:space="preserve">CR </w:t>
      </w:r>
      <w:r w:rsidR="00CC3888" w:rsidRPr="00786752">
        <w:rPr>
          <w:rFonts w:ascii="Arial" w:eastAsia="Calibri" w:hAnsi="Arial" w:cs="Arial"/>
        </w:rPr>
        <w:t xml:space="preserve">0151r1 </w:t>
      </w:r>
      <w:r w:rsidR="00D15A34" w:rsidRPr="00786752">
        <w:rPr>
          <w:rFonts w:ascii="Arial" w:eastAsia="Calibri" w:hAnsi="Arial" w:cs="Arial"/>
        </w:rPr>
        <w:t>to TS 23.273</w:t>
      </w:r>
      <w:r w:rsidR="00046D5C" w:rsidRPr="00786752">
        <w:rPr>
          <w:rFonts w:ascii="Arial" w:eastAsia="Calibri" w:hAnsi="Arial" w:cs="Arial"/>
        </w:rPr>
        <w:t xml:space="preserve"> in S2-2102047.</w:t>
      </w:r>
    </w:p>
    <w:p w14:paraId="1BF91421" w14:textId="3D85FCDF" w:rsidR="00046D5C" w:rsidRPr="00786752" w:rsidRDefault="00046D5C" w:rsidP="00786752">
      <w:pPr>
        <w:rPr>
          <w:rFonts w:ascii="Arial" w:eastAsia="Calibri" w:hAnsi="Arial" w:cs="Arial"/>
        </w:rPr>
      </w:pPr>
    </w:p>
    <w:p w14:paraId="5842CA68" w14:textId="2BA04F98" w:rsidR="00046D5C" w:rsidRPr="00786752" w:rsidDel="00786752" w:rsidRDefault="00C52F6E" w:rsidP="007970B8">
      <w:pPr>
        <w:rPr>
          <w:del w:id="2" w:author="作者"/>
          <w:rFonts w:ascii="Arial" w:eastAsia="Calibri" w:hAnsi="Arial" w:cs="Arial"/>
        </w:rPr>
      </w:pPr>
      <w:del w:id="3" w:author="作者">
        <w:r w:rsidRPr="00786752" w:rsidDel="00786752">
          <w:rPr>
            <w:rFonts w:ascii="Arial" w:eastAsia="Calibri" w:hAnsi="Arial" w:cs="Arial"/>
          </w:rPr>
          <w:delText xml:space="preserve">RAN2 discussed the </w:delText>
        </w:r>
        <w:r w:rsidR="001D34D1" w:rsidRPr="00786752" w:rsidDel="00786752">
          <w:rPr>
            <w:rFonts w:ascii="Arial" w:eastAsia="Calibri" w:hAnsi="Arial" w:cs="Arial"/>
          </w:rPr>
          <w:delText xml:space="preserve">subject matter and agreed to </w:delText>
        </w:r>
        <w:r w:rsidR="000B5B48" w:rsidRPr="00786752" w:rsidDel="00786752">
          <w:rPr>
            <w:rFonts w:ascii="Arial" w:eastAsia="Calibri" w:hAnsi="Arial" w:cs="Arial"/>
          </w:rPr>
          <w:delText>add support for a scheduled location time as part of Rel-17 and as defined in the CR</w:delText>
        </w:r>
        <w:r w:rsidR="00D73B14" w:rsidRPr="00786752" w:rsidDel="00786752">
          <w:rPr>
            <w:rFonts w:ascii="Arial" w:eastAsia="Calibri" w:hAnsi="Arial" w:cs="Arial"/>
          </w:rPr>
          <w:delText xml:space="preserve"> 0151r1</w:delText>
        </w:r>
        <w:r w:rsidR="000B5B48" w:rsidRPr="00786752" w:rsidDel="00786752">
          <w:rPr>
            <w:rFonts w:ascii="Arial" w:eastAsia="Calibri" w:hAnsi="Arial" w:cs="Arial"/>
          </w:rPr>
          <w:delText xml:space="preserve"> to TS 23.273</w:delText>
        </w:r>
        <w:r w:rsidR="00D73B14" w:rsidRPr="00786752" w:rsidDel="00786752">
          <w:rPr>
            <w:rFonts w:ascii="Arial" w:eastAsia="Calibri" w:hAnsi="Arial" w:cs="Arial"/>
          </w:rPr>
          <w:delText xml:space="preserve"> in </w:delText>
        </w:r>
        <w:r w:rsidR="00A13146" w:rsidRPr="00786752" w:rsidDel="00786752">
          <w:rPr>
            <w:rFonts w:ascii="Arial" w:eastAsia="Calibri" w:hAnsi="Arial" w:cs="Arial"/>
          </w:rPr>
          <w:delText>S2-2102047</w:delText>
        </w:r>
        <w:r w:rsidR="000B5B48" w:rsidRPr="00786752" w:rsidDel="00786752">
          <w:rPr>
            <w:rFonts w:ascii="Arial" w:eastAsia="Calibri" w:hAnsi="Arial" w:cs="Arial"/>
          </w:rPr>
          <w:delText>.</w:delText>
        </w:r>
      </w:del>
    </w:p>
    <w:p w14:paraId="6DE58AC1" w14:textId="1D0E7283" w:rsidR="006D436C" w:rsidRPr="00786752" w:rsidRDefault="00786752" w:rsidP="007970B8">
      <w:pPr>
        <w:rPr>
          <w:ins w:id="4" w:author="作者"/>
          <w:rFonts w:ascii="Arial" w:hAnsi="Arial" w:cs="Arial"/>
        </w:rPr>
      </w:pPr>
      <w:ins w:id="5" w:author="作者">
        <w:r w:rsidRPr="00786752">
          <w:rPr>
            <w:rFonts w:ascii="Arial" w:hAnsi="Arial" w:cs="Arial"/>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w:t>
        </w:r>
        <w:r w:rsidR="00EC3540">
          <w:rPr>
            <w:rFonts w:ascii="Arial" w:hAnsi="Arial" w:cs="Arial"/>
          </w:rPr>
          <w:t xml:space="preserve"> </w:t>
        </w:r>
        <w:r w:rsidRPr="00786752">
          <w:rPr>
            <w:rFonts w:ascii="Arial" w:hAnsi="Arial" w:cs="Arial"/>
          </w:rPr>
          <w:t>Please see below for RAN2 questions:</w:t>
        </w:r>
      </w:ins>
    </w:p>
    <w:p w14:paraId="7D1A3461" w14:textId="71585E9A" w:rsidR="00786752" w:rsidRDefault="00786752" w:rsidP="007970B8">
      <w:pPr>
        <w:pStyle w:val="a3"/>
        <w:tabs>
          <w:tab w:val="clear" w:pos="4153"/>
          <w:tab w:val="clear" w:pos="8306"/>
        </w:tabs>
        <w:rPr>
          <w:ins w:id="6" w:author="作者"/>
          <w:rFonts w:ascii="Arial" w:hAnsi="Arial" w:cs="Arial"/>
        </w:rPr>
      </w:pPr>
    </w:p>
    <w:p w14:paraId="1487F23E" w14:textId="5146B993" w:rsidR="00BC5581" w:rsidRDefault="00786752" w:rsidP="007970B8">
      <w:pPr>
        <w:pStyle w:val="B1"/>
        <w:jc w:val="left"/>
        <w:rPr>
          <w:ins w:id="7" w:author="作者"/>
        </w:rPr>
      </w:pPr>
      <w:ins w:id="8" w:author="作者">
        <w:r>
          <w:t>1.</w:t>
        </w:r>
        <w:r w:rsidR="007970B8">
          <w:tab/>
        </w:r>
        <w:r w:rsidR="00BC5581">
          <w:t>Definition of "</w:t>
        </w:r>
        <w:r w:rsidR="00BC5581" w:rsidRPr="00BC5581">
          <w:t>scheduled location time</w:t>
        </w:r>
        <w:r w:rsidR="00BC5581">
          <w:t>":</w:t>
        </w:r>
      </w:ins>
    </w:p>
    <w:p w14:paraId="4DE0D6AF" w14:textId="3E64E766" w:rsidR="007970B8" w:rsidRDefault="00BC5581" w:rsidP="007970B8">
      <w:pPr>
        <w:pStyle w:val="B1"/>
        <w:jc w:val="left"/>
        <w:rPr>
          <w:ins w:id="9" w:author="作者"/>
        </w:rPr>
      </w:pPr>
      <w:ins w:id="10" w:author="作者">
        <w:r>
          <w:tab/>
        </w:r>
        <w:r w:rsidR="007970B8">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impact what is signalled to UE and/or NG-RAN. Please see below for detailed comments:</w:t>
        </w:r>
      </w:ins>
    </w:p>
    <w:p w14:paraId="4598C6DA" w14:textId="3475B7BE" w:rsidR="007970B8" w:rsidRDefault="007970B8" w:rsidP="007970B8">
      <w:pPr>
        <w:pStyle w:val="B1"/>
        <w:jc w:val="left"/>
        <w:rPr>
          <w:ins w:id="11" w:author="作者"/>
        </w:rPr>
      </w:pPr>
    </w:p>
    <w:p w14:paraId="11116A6C" w14:textId="7811CED1" w:rsidR="007970B8" w:rsidRDefault="007970B8" w:rsidP="007970B8">
      <w:pPr>
        <w:pStyle w:val="B1"/>
        <w:jc w:val="left"/>
        <w:rPr>
          <w:ins w:id="12" w:author="作者"/>
        </w:rPr>
      </w:pPr>
      <w:ins w:id="13" w:author="作者">
        <w:r>
          <w:tab/>
          <w:t xml:space="preserve">In section 4.1c it says "The request includes the scheduled location time T" which is described as the start of location preparation phase. So, time T is the scheduled location time. </w:t>
        </w:r>
      </w:ins>
    </w:p>
    <w:p w14:paraId="642C60D0" w14:textId="77777777" w:rsidR="007970B8" w:rsidRDefault="007970B8" w:rsidP="007970B8">
      <w:pPr>
        <w:pStyle w:val="B1"/>
        <w:jc w:val="left"/>
        <w:rPr>
          <w:ins w:id="14" w:author="作者"/>
        </w:rPr>
      </w:pPr>
    </w:p>
    <w:p w14:paraId="158AF284" w14:textId="28B1B4B5" w:rsidR="007970B8" w:rsidRDefault="007970B8" w:rsidP="007970B8">
      <w:pPr>
        <w:pStyle w:val="B1"/>
        <w:jc w:val="left"/>
        <w:rPr>
          <w:ins w:id="15" w:author="作者"/>
        </w:rPr>
      </w:pPr>
      <w:ins w:id="16" w:author="作者">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ins>
    </w:p>
    <w:p w14:paraId="0E867B76" w14:textId="77777777" w:rsidR="007970B8" w:rsidRDefault="007970B8" w:rsidP="007970B8">
      <w:pPr>
        <w:pStyle w:val="B1"/>
        <w:jc w:val="left"/>
        <w:rPr>
          <w:ins w:id="17" w:author="作者"/>
        </w:rPr>
      </w:pPr>
    </w:p>
    <w:p w14:paraId="583B189C" w14:textId="74EDCE99" w:rsidR="007970B8" w:rsidRDefault="007970B8" w:rsidP="007970B8">
      <w:pPr>
        <w:pStyle w:val="B1"/>
        <w:jc w:val="left"/>
        <w:rPr>
          <w:ins w:id="18" w:author="作者"/>
        </w:rPr>
      </w:pPr>
      <w:ins w:id="19" w:author="作者">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ins>
    </w:p>
    <w:p w14:paraId="6E2C0218" w14:textId="77777777" w:rsidR="007970B8" w:rsidRDefault="007970B8" w:rsidP="007970B8">
      <w:pPr>
        <w:pStyle w:val="B1"/>
        <w:jc w:val="left"/>
        <w:rPr>
          <w:ins w:id="20" w:author="作者"/>
        </w:rPr>
      </w:pPr>
    </w:p>
    <w:p w14:paraId="6053B623" w14:textId="06EF7AD7" w:rsidR="007970B8" w:rsidRDefault="007970B8" w:rsidP="007970B8">
      <w:pPr>
        <w:pStyle w:val="B1"/>
        <w:jc w:val="left"/>
        <w:rPr>
          <w:ins w:id="21" w:author="作者"/>
        </w:rPr>
      </w:pPr>
      <w:ins w:id="22" w:author="作者">
        <w:r>
          <w:tab/>
          <w:t>In section 6.3.1, step 25 describes the schedule</w:t>
        </w:r>
        <w:r w:rsidR="00FC4569">
          <w:t>d</w:t>
        </w:r>
        <w:r>
          <w:t xml:space="preserve"> location time as the time at which the LMF must obtain the UE location, not the time at which the LCS client receives the location or the time at which the LMF schedules the measurement.</w:t>
        </w:r>
      </w:ins>
    </w:p>
    <w:p w14:paraId="067F3A14" w14:textId="77777777" w:rsidR="007970B8" w:rsidRDefault="007970B8" w:rsidP="007970B8">
      <w:pPr>
        <w:pStyle w:val="B1"/>
        <w:jc w:val="left"/>
        <w:rPr>
          <w:ins w:id="23" w:author="作者"/>
        </w:rPr>
      </w:pPr>
    </w:p>
    <w:p w14:paraId="59E3D12E" w14:textId="2316C1F3" w:rsidR="007970B8" w:rsidRDefault="007970B8" w:rsidP="00747DEF">
      <w:pPr>
        <w:pStyle w:val="B1"/>
        <w:spacing w:after="60"/>
        <w:jc w:val="left"/>
        <w:rPr>
          <w:ins w:id="24" w:author="作者"/>
        </w:rPr>
      </w:pPr>
      <w:ins w:id="25" w:author="作者">
        <w:r>
          <w:t xml:space="preserve">2.  </w:t>
        </w:r>
        <w:r>
          <w:tab/>
          <w:t>In section 6.1.2, there is the following editor’s note:</w:t>
        </w:r>
      </w:ins>
    </w:p>
    <w:p w14:paraId="13DCA93B" w14:textId="08D49827" w:rsidR="007970B8" w:rsidRPr="007970B8" w:rsidRDefault="007970B8" w:rsidP="00747DEF">
      <w:pPr>
        <w:pStyle w:val="B1"/>
        <w:spacing w:after="60"/>
        <w:jc w:val="left"/>
        <w:rPr>
          <w:ins w:id="26" w:author="作者"/>
          <w:rFonts w:ascii="Times New Roman" w:hAnsi="Times New Roman"/>
        </w:rPr>
      </w:pPr>
      <w:ins w:id="27" w:author="作者">
        <w:r>
          <w:tab/>
        </w:r>
        <w:r w:rsidR="00747DEF">
          <w:tab/>
        </w:r>
        <w:r>
          <w:t>"</w:t>
        </w:r>
        <w:r w:rsidRPr="007970B8">
          <w:rPr>
            <w:rFonts w:ascii="Times New Roman" w:hAnsi="Times New Roman"/>
          </w:rPr>
          <w:t xml:space="preserve">Editor's note: Feedback from RAN is needed to verify whether location measurements can be scheduled </w:t>
        </w:r>
        <w:r w:rsidR="00747DEF">
          <w:rPr>
            <w:rFonts w:ascii="Times New Roman" w:hAnsi="Times New Roman"/>
          </w:rPr>
          <w:tab/>
        </w:r>
        <w:r w:rsidR="00747DEF">
          <w:rPr>
            <w:rFonts w:ascii="Times New Roman" w:hAnsi="Times New Roman"/>
          </w:rPr>
          <w:tab/>
        </w:r>
        <w:r w:rsidRPr="007970B8">
          <w:rPr>
            <w:rFonts w:ascii="Times New Roman" w:hAnsi="Times New Roman"/>
          </w:rPr>
          <w:t>to occur at a UE or NG-RAN at a specific scheduled location time</w:t>
        </w:r>
        <w:r w:rsidR="00FC4569">
          <w:rPr>
            <w:rFonts w:ascii="Times New Roman" w:hAnsi="Times New Roman"/>
          </w:rPr>
          <w:t>.</w:t>
        </w:r>
        <w:r>
          <w:rPr>
            <w:rFonts w:ascii="Times New Roman" w:hAnsi="Times New Roman"/>
          </w:rPr>
          <w:t>"</w:t>
        </w:r>
      </w:ins>
    </w:p>
    <w:p w14:paraId="1354F5E8" w14:textId="60E57470" w:rsidR="007970B8" w:rsidRDefault="007970B8" w:rsidP="007970B8">
      <w:pPr>
        <w:pStyle w:val="B1"/>
        <w:jc w:val="left"/>
        <w:rPr>
          <w:ins w:id="28" w:author="作者"/>
        </w:rPr>
      </w:pPr>
      <w:ins w:id="29" w:author="作者">
        <w:r>
          <w:lastRenderedPageBreak/>
          <w:tab/>
          <w:t>Please clarify the requirement whether measurements in UE/NG-RAN need to be scheduled at the scheduled location time received from 5GC or at a time before the scheduled location time received from 5GC.</w:t>
        </w:r>
      </w:ins>
    </w:p>
    <w:p w14:paraId="5DB0D61C" w14:textId="5C95B0AA" w:rsidR="007970B8" w:rsidRDefault="007970B8" w:rsidP="007970B8">
      <w:pPr>
        <w:pStyle w:val="B1"/>
        <w:jc w:val="left"/>
        <w:rPr>
          <w:ins w:id="30" w:author="作者"/>
        </w:rPr>
      </w:pPr>
    </w:p>
    <w:p w14:paraId="07D26E76" w14:textId="77777777" w:rsidR="00FC4569" w:rsidRDefault="007970B8" w:rsidP="00FC4569">
      <w:pPr>
        <w:pStyle w:val="B1"/>
        <w:rPr>
          <w:ins w:id="31" w:author="作者"/>
        </w:rPr>
      </w:pPr>
      <w:ins w:id="32" w:author="作者">
        <w:r>
          <w:t>3.</w:t>
        </w:r>
        <w:r>
          <w:tab/>
        </w:r>
        <w:r w:rsidR="00FC4569">
          <w:t xml:space="preserve">For a Deferred 5GC-MT-LR for periodic location events, RAN2's understanding is that a scheduled location time may apply for the first periodic location report only. For each succeeding periodic location report, the </w:t>
        </w:r>
      </w:ins>
    </w:p>
    <w:p w14:paraId="362AB307" w14:textId="69327FD3" w:rsidR="007970B8" w:rsidRDefault="00FC4569" w:rsidP="00CC7882">
      <w:pPr>
        <w:pStyle w:val="B1"/>
        <w:jc w:val="left"/>
        <w:rPr>
          <w:ins w:id="33" w:author="作者"/>
        </w:rPr>
      </w:pPr>
      <w:ins w:id="34" w:author="作者">
        <w:r>
          <w:tab/>
          <w:t>"scheduled location time" is equivalent to the periodic reporting interval.</w:t>
        </w:r>
        <w:r w:rsidR="00CC7882">
          <w:t xml:space="preserve"> </w:t>
        </w:r>
        <w:r>
          <w:t>Please confirm whether RAN2's understanding is correct.</w:t>
        </w:r>
      </w:ins>
    </w:p>
    <w:p w14:paraId="75A74086" w14:textId="40E2F729" w:rsidR="007970B8" w:rsidRDefault="007970B8" w:rsidP="007970B8">
      <w:pPr>
        <w:pStyle w:val="B1"/>
        <w:jc w:val="left"/>
        <w:rPr>
          <w:ins w:id="35" w:author="作者"/>
        </w:rPr>
      </w:pPr>
      <w:ins w:id="36" w:author="作者">
        <w:r>
          <w:tab/>
          <w:t xml:space="preserve">RAN2 would also like to understand </w:t>
        </w:r>
        <w:del w:id="37" w:author="作者">
          <w:r w:rsidDel="00895A5B">
            <w:delText>whether</w:delText>
          </w:r>
        </w:del>
        <w:r w:rsidR="00895A5B">
          <w:t>how</w:t>
        </w:r>
        <w:del w:id="38" w:author="作者">
          <w:r w:rsidDel="00895A5B">
            <w:delText xml:space="preserve"> a </w:delText>
          </w:r>
        </w:del>
        <w:r w:rsidR="00895A5B">
          <w:t xml:space="preserve"> </w:t>
        </w:r>
        <w:r>
          <w:t xml:space="preserve">scheduled location time can be applicable to </w:t>
        </w:r>
        <w:del w:id="39" w:author="作者">
          <w:r w:rsidDel="00895A5B">
            <w:delText>other (non-periodic)</w:delText>
          </w:r>
        </w:del>
        <w:r w:rsidR="00895A5B">
          <w:t>triggered location</w:t>
        </w:r>
        <w:r>
          <w:t xml:space="preserve"> event</w:t>
        </w:r>
        <w:r w:rsidR="00895A5B">
          <w:t xml:space="preserve"> </w:t>
        </w:r>
        <w:r w:rsidR="00895A5B">
          <w:rPr>
            <w:i/>
            <w:iCs/>
          </w:rPr>
          <w:t>for which the scheduled location time can hardly be predictable given to its sporadic nature</w:t>
        </w:r>
        <w:bookmarkStart w:id="40" w:name="_GoBack"/>
        <w:bookmarkEnd w:id="40"/>
        <w:del w:id="41" w:author="作者">
          <w:r w:rsidDel="00895A5B">
            <w:delText>s</w:delText>
          </w:r>
        </w:del>
        <w:r>
          <w:t>.</w:t>
        </w:r>
      </w:ins>
    </w:p>
    <w:p w14:paraId="66323367" w14:textId="3D6A84F9" w:rsidR="00786752" w:rsidRDefault="007970B8" w:rsidP="007970B8">
      <w:pPr>
        <w:pStyle w:val="B1"/>
      </w:pPr>
      <w:ins w:id="42" w:author="作者">
        <w:r>
          <w:t xml:space="preserve"> </w:t>
        </w:r>
      </w:ins>
    </w:p>
    <w:p w14:paraId="1A0910A4" w14:textId="77777777" w:rsidR="00455842" w:rsidRPr="008E177F" w:rsidRDefault="00455842">
      <w:pPr>
        <w:pStyle w:val="a3"/>
        <w:tabs>
          <w:tab w:val="clear" w:pos="4153"/>
          <w:tab w:val="clear" w:pos="8306"/>
        </w:tabs>
        <w:rPr>
          <w:rFonts w:ascii="Arial" w:hAnsi="Arial" w:cs="Arial"/>
        </w:rPr>
      </w:pPr>
    </w:p>
    <w:p w14:paraId="68D0273C" w14:textId="77777777" w:rsidR="00217326" w:rsidRDefault="00217326">
      <w:pPr>
        <w:spacing w:after="120"/>
        <w:rPr>
          <w:rFonts w:ascii="Arial" w:hAnsi="Arial" w:cs="Arial"/>
          <w:b/>
        </w:rPr>
      </w:pPr>
      <w:r w:rsidRPr="008E177F">
        <w:rPr>
          <w:rFonts w:ascii="Arial" w:hAnsi="Arial" w:cs="Arial"/>
          <w:b/>
        </w:rPr>
        <w:t>2. Actions:</w:t>
      </w:r>
    </w:p>
    <w:p w14:paraId="147E29D4" w14:textId="68BB0AAB" w:rsidR="006D436C" w:rsidRPr="008E177F" w:rsidRDefault="00D64BC8">
      <w:pPr>
        <w:spacing w:after="120"/>
        <w:rPr>
          <w:rFonts w:ascii="Arial" w:hAnsi="Arial" w:cs="Arial"/>
          <w:b/>
        </w:rPr>
      </w:pPr>
      <w:r>
        <w:rPr>
          <w:rFonts w:ascii="Arial" w:hAnsi="Arial" w:cs="Arial"/>
          <w:b/>
        </w:rPr>
        <w:t xml:space="preserve">To </w:t>
      </w:r>
      <w:r w:rsidR="007D61F2">
        <w:rPr>
          <w:rFonts w:ascii="Arial" w:hAnsi="Arial" w:cs="Arial"/>
          <w:b/>
        </w:rPr>
        <w:t>SA2</w:t>
      </w:r>
      <w:r w:rsidR="006D436C">
        <w:rPr>
          <w:rFonts w:ascii="Arial" w:hAnsi="Arial" w:cs="Arial"/>
          <w:b/>
        </w:rPr>
        <w:t xml:space="preserve"> group.</w:t>
      </w:r>
    </w:p>
    <w:p w14:paraId="47175540" w14:textId="70BC6719" w:rsidR="00217326" w:rsidRPr="008E177F" w:rsidRDefault="00217326" w:rsidP="00747DEF">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sidR="006D436C">
        <w:rPr>
          <w:rFonts w:ascii="Arial" w:hAnsi="Arial" w:cs="Arial"/>
        </w:rPr>
        <w:t>RAN2</w:t>
      </w:r>
      <w:r w:rsidR="006D436C" w:rsidRPr="008E177F">
        <w:rPr>
          <w:rFonts w:ascii="Arial" w:hAnsi="Arial" w:cs="Arial"/>
        </w:rPr>
        <w:t xml:space="preserve"> </w:t>
      </w:r>
      <w:r w:rsidR="006D436C">
        <w:rPr>
          <w:rFonts w:ascii="Arial" w:hAnsi="Arial" w:cs="Arial"/>
        </w:rPr>
        <w:t xml:space="preserve">kindly </w:t>
      </w:r>
      <w:r w:rsidR="006D436C" w:rsidRPr="008E177F">
        <w:rPr>
          <w:rFonts w:ascii="Arial" w:hAnsi="Arial" w:cs="Arial"/>
        </w:rPr>
        <w:t>a</w:t>
      </w:r>
      <w:r w:rsidR="00D64BC8">
        <w:rPr>
          <w:rFonts w:ascii="Arial" w:hAnsi="Arial" w:cs="Arial"/>
        </w:rPr>
        <w:t xml:space="preserve">sks </w:t>
      </w:r>
      <w:r w:rsidR="00A13146">
        <w:rPr>
          <w:rFonts w:ascii="Arial" w:hAnsi="Arial" w:cs="Arial"/>
        </w:rPr>
        <w:t xml:space="preserve">SA2 to </w:t>
      </w:r>
      <w:ins w:id="43" w:author="作者">
        <w:r w:rsidR="007970B8">
          <w:rPr>
            <w:rFonts w:ascii="Arial" w:hAnsi="Arial" w:cs="Arial"/>
          </w:rPr>
          <w:t xml:space="preserve">provide </w:t>
        </w:r>
        <w:r w:rsidR="006E1359">
          <w:rPr>
            <w:rFonts w:ascii="Arial" w:hAnsi="Arial" w:cs="Arial"/>
          </w:rPr>
          <w:t xml:space="preserve">answers to </w:t>
        </w:r>
        <w:r w:rsidR="00FC4569">
          <w:rPr>
            <w:rFonts w:ascii="Arial" w:hAnsi="Arial" w:cs="Arial"/>
          </w:rPr>
          <w:t>the</w:t>
        </w:r>
        <w:r w:rsidR="006E1359">
          <w:rPr>
            <w:rFonts w:ascii="Arial" w:hAnsi="Arial" w:cs="Arial"/>
          </w:rPr>
          <w:t xml:space="preserve"> questions </w:t>
        </w:r>
        <w:r w:rsidR="007970B8">
          <w:rPr>
            <w:rFonts w:ascii="Arial" w:hAnsi="Arial" w:cs="Arial"/>
          </w:rPr>
          <w:t>above.</w:t>
        </w:r>
      </w:ins>
      <w:del w:id="44" w:author="作者">
        <w:r w:rsidR="00A13146" w:rsidDel="007970B8">
          <w:rPr>
            <w:rFonts w:ascii="Arial" w:hAnsi="Arial" w:cs="Arial"/>
          </w:rPr>
          <w:delText>take the above information into account.</w:delText>
        </w:r>
        <w:r w:rsidR="00695A66" w:rsidDel="007970B8">
          <w:rPr>
            <w:rFonts w:ascii="Arial" w:hAnsi="Arial" w:cs="Arial"/>
          </w:rPr>
          <w:delText>.</w:delText>
        </w:r>
      </w:del>
      <w:r w:rsidR="00695A66">
        <w:rPr>
          <w:rFonts w:ascii="Arial" w:hAnsi="Arial" w:cs="Arial"/>
        </w:rPr>
        <w:t xml:space="preserve"> </w:t>
      </w:r>
    </w:p>
    <w:p w14:paraId="652E4AAB" w14:textId="77777777" w:rsidR="00217326" w:rsidRDefault="00217326">
      <w:pPr>
        <w:spacing w:after="120"/>
        <w:ind w:left="993" w:hanging="993"/>
        <w:rPr>
          <w:rFonts w:ascii="Arial" w:hAnsi="Arial" w:cs="Arial"/>
        </w:rPr>
      </w:pPr>
    </w:p>
    <w:p w14:paraId="3BF37AD5" w14:textId="77777777" w:rsidR="00455842" w:rsidRPr="008E177F" w:rsidRDefault="00455842" w:rsidP="006D436C">
      <w:pPr>
        <w:spacing w:after="120"/>
        <w:rPr>
          <w:rFonts w:ascii="Arial" w:hAnsi="Arial" w:cs="Arial"/>
        </w:rPr>
      </w:pPr>
    </w:p>
    <w:p w14:paraId="06BC08C3" w14:textId="77777777" w:rsidR="006D436C" w:rsidRPr="00695A66" w:rsidRDefault="00217326" w:rsidP="00695A66">
      <w:pPr>
        <w:spacing w:after="120"/>
        <w:rPr>
          <w:rFonts w:ascii="Arial" w:hAnsi="Arial" w:cs="Arial"/>
          <w:b/>
        </w:rPr>
      </w:pPr>
      <w:r w:rsidRPr="008E177F">
        <w:rPr>
          <w:rFonts w:ascii="Arial" w:hAnsi="Arial" w:cs="Arial"/>
          <w:b/>
        </w:rPr>
        <w:t>3. Date of Next TSG-</w:t>
      </w:r>
      <w:r w:rsidR="006D436C">
        <w:rPr>
          <w:rFonts w:ascii="Arial" w:hAnsi="Arial" w:cs="Arial"/>
          <w:b/>
        </w:rPr>
        <w:t>RAN2</w:t>
      </w:r>
      <w:r w:rsidRPr="008E177F">
        <w:rPr>
          <w:rFonts w:ascii="Arial" w:hAnsi="Arial" w:cs="Arial"/>
          <w:b/>
        </w:rPr>
        <w:t xml:space="preserve"> Meetings:</w:t>
      </w:r>
    </w:p>
    <w:p w14:paraId="44594AF2" w14:textId="7F254BA5" w:rsidR="00751A98" w:rsidRDefault="00751A98" w:rsidP="008D17A2">
      <w:pPr>
        <w:tabs>
          <w:tab w:val="left" w:pos="3119"/>
        </w:tabs>
        <w:spacing w:after="120"/>
        <w:rPr>
          <w:rFonts w:ascii="Arial" w:hAnsi="Arial" w:cs="Arial"/>
          <w:bCs/>
        </w:rPr>
      </w:pPr>
      <w:r>
        <w:rPr>
          <w:rFonts w:ascii="Arial" w:hAnsi="Arial" w:cs="Arial"/>
          <w:bCs/>
        </w:rPr>
        <w:t>TSG-RAN2 Meeting #1</w:t>
      </w:r>
      <w:r w:rsidR="00517FA8">
        <w:rPr>
          <w:rFonts w:ascii="Arial" w:hAnsi="Arial" w:cs="Arial"/>
          <w:bCs/>
        </w:rPr>
        <w:t>1</w:t>
      </w:r>
      <w:r>
        <w:rPr>
          <w:rFonts w:ascii="Arial" w:hAnsi="Arial" w:cs="Arial"/>
          <w:bCs/>
        </w:rPr>
        <w:t>4</w:t>
      </w:r>
      <w:r w:rsidR="00517FA8">
        <w:rPr>
          <w:rFonts w:ascii="Arial" w:hAnsi="Arial" w:cs="Arial"/>
          <w:bCs/>
        </w:rPr>
        <w:t>e</w:t>
      </w:r>
      <w:r>
        <w:rPr>
          <w:rFonts w:ascii="Arial" w:hAnsi="Arial" w:cs="Arial"/>
          <w:bCs/>
        </w:rPr>
        <w:tab/>
      </w:r>
      <w:r>
        <w:rPr>
          <w:rFonts w:ascii="Arial" w:hAnsi="Arial" w:cs="Arial"/>
          <w:bCs/>
        </w:rPr>
        <w:tab/>
        <w:t>1</w:t>
      </w:r>
      <w:r w:rsidR="00517FA8">
        <w:rPr>
          <w:rFonts w:ascii="Arial" w:hAnsi="Arial" w:cs="Arial"/>
          <w:bCs/>
        </w:rPr>
        <w:t>9</w:t>
      </w:r>
      <w:r>
        <w:rPr>
          <w:rFonts w:ascii="Arial" w:hAnsi="Arial" w:cs="Arial"/>
          <w:bCs/>
        </w:rPr>
        <w:t>-</w:t>
      </w:r>
      <w:r w:rsidR="00517FA8">
        <w:rPr>
          <w:rFonts w:ascii="Arial" w:hAnsi="Arial" w:cs="Arial"/>
          <w:bCs/>
        </w:rPr>
        <w:t>27</w:t>
      </w:r>
      <w:r>
        <w:rPr>
          <w:rFonts w:ascii="Arial" w:hAnsi="Arial" w:cs="Arial"/>
          <w:bCs/>
        </w:rPr>
        <w:t xml:space="preserve"> </w:t>
      </w:r>
      <w:r w:rsidR="00517FA8">
        <w:rPr>
          <w:rFonts w:ascii="Arial" w:hAnsi="Arial" w:cs="Arial"/>
          <w:bCs/>
        </w:rPr>
        <w:t>May</w:t>
      </w:r>
      <w:r>
        <w:rPr>
          <w:rFonts w:ascii="Arial" w:hAnsi="Arial" w:cs="Arial"/>
          <w:bCs/>
        </w:rPr>
        <w:t xml:space="preserve"> 20</w:t>
      </w:r>
      <w:r w:rsidR="00FB64FB">
        <w:rPr>
          <w:rFonts w:ascii="Arial" w:hAnsi="Arial" w:cs="Arial"/>
          <w:bCs/>
        </w:rPr>
        <w:t>2</w:t>
      </w:r>
      <w:r w:rsidR="00517FA8">
        <w:rPr>
          <w:rFonts w:ascii="Arial" w:hAnsi="Arial" w:cs="Arial"/>
          <w:bCs/>
        </w:rPr>
        <w:t>1</w:t>
      </w:r>
      <w:r>
        <w:rPr>
          <w:rFonts w:ascii="Arial" w:hAnsi="Arial" w:cs="Arial"/>
          <w:bCs/>
        </w:rPr>
        <w:tab/>
      </w:r>
      <w:r>
        <w:rPr>
          <w:rFonts w:ascii="Arial" w:hAnsi="Arial" w:cs="Arial"/>
          <w:bCs/>
        </w:rPr>
        <w:tab/>
      </w:r>
      <w:r>
        <w:rPr>
          <w:rFonts w:ascii="Arial" w:hAnsi="Arial" w:cs="Arial"/>
          <w:bCs/>
        </w:rPr>
        <w:tab/>
      </w:r>
      <w:r w:rsidR="002D6B9E">
        <w:rPr>
          <w:rFonts w:ascii="Arial" w:hAnsi="Arial" w:cs="Arial"/>
          <w:bCs/>
        </w:rPr>
        <w:t>Electronic Meetin</w:t>
      </w:r>
      <w:r w:rsidR="00517FA8">
        <w:rPr>
          <w:rFonts w:ascii="Arial" w:hAnsi="Arial" w:cs="Arial"/>
          <w:bCs/>
        </w:rPr>
        <w:t>g</w:t>
      </w:r>
    </w:p>
    <w:p w14:paraId="4A6432C1" w14:textId="7E9A5B30" w:rsidR="00A21776" w:rsidRDefault="00A21776" w:rsidP="00A21776">
      <w:pPr>
        <w:tabs>
          <w:tab w:val="left" w:pos="3119"/>
        </w:tabs>
        <w:spacing w:after="120"/>
        <w:rPr>
          <w:rFonts w:ascii="Arial" w:hAnsi="Arial" w:cs="Arial"/>
          <w:bCs/>
        </w:rPr>
      </w:pPr>
      <w:r>
        <w:rPr>
          <w:rFonts w:ascii="Arial" w:hAnsi="Arial" w:cs="Arial"/>
          <w:bCs/>
        </w:rPr>
        <w:t>TSG-RAN2 Meeting #115</w:t>
      </w:r>
      <w:r>
        <w:rPr>
          <w:rFonts w:ascii="Arial" w:hAnsi="Arial" w:cs="Arial"/>
          <w:bCs/>
        </w:rPr>
        <w:tab/>
      </w:r>
      <w:r>
        <w:rPr>
          <w:rFonts w:ascii="Arial" w:hAnsi="Arial" w:cs="Arial"/>
          <w:bCs/>
        </w:rPr>
        <w:tab/>
      </w:r>
      <w:r w:rsidR="00F7580D">
        <w:rPr>
          <w:rFonts w:ascii="Arial" w:hAnsi="Arial" w:cs="Arial"/>
          <w:bCs/>
        </w:rPr>
        <w:t>23</w:t>
      </w:r>
      <w:r>
        <w:rPr>
          <w:rFonts w:ascii="Arial" w:hAnsi="Arial" w:cs="Arial"/>
          <w:bCs/>
        </w:rPr>
        <w:t xml:space="preserve">-27 </w:t>
      </w:r>
      <w:r w:rsidR="00F7580D">
        <w:rPr>
          <w:rFonts w:ascii="Arial" w:hAnsi="Arial" w:cs="Arial"/>
          <w:bCs/>
        </w:rPr>
        <w:t>August</w:t>
      </w:r>
      <w:r>
        <w:rPr>
          <w:rFonts w:ascii="Arial" w:hAnsi="Arial" w:cs="Arial"/>
          <w:bCs/>
        </w:rPr>
        <w:t xml:space="preserve"> 2021</w:t>
      </w:r>
      <w:r>
        <w:rPr>
          <w:rFonts w:ascii="Arial" w:hAnsi="Arial" w:cs="Arial"/>
          <w:bCs/>
        </w:rPr>
        <w:tab/>
      </w:r>
      <w:r>
        <w:rPr>
          <w:rFonts w:ascii="Arial" w:hAnsi="Arial" w:cs="Arial"/>
          <w:bCs/>
        </w:rPr>
        <w:tab/>
      </w:r>
      <w:r>
        <w:rPr>
          <w:rFonts w:ascii="Arial" w:hAnsi="Arial" w:cs="Arial"/>
          <w:bCs/>
        </w:rPr>
        <w:tab/>
        <w:t>Electronic Meeting</w:t>
      </w:r>
    </w:p>
    <w:p w14:paraId="54D3ED27" w14:textId="77777777" w:rsidR="00A21776" w:rsidRPr="008E177F" w:rsidRDefault="00A21776" w:rsidP="008D17A2">
      <w:pPr>
        <w:tabs>
          <w:tab w:val="left" w:pos="3119"/>
        </w:tabs>
        <w:spacing w:after="120"/>
        <w:rPr>
          <w:rFonts w:ascii="Arial" w:hAnsi="Arial" w:cs="Arial"/>
          <w:bCs/>
        </w:rPr>
      </w:pPr>
    </w:p>
    <w:p w14:paraId="309CF890" w14:textId="77777777" w:rsidR="006D436C" w:rsidRPr="008E177F" w:rsidRDefault="006D436C">
      <w:pPr>
        <w:spacing w:after="120"/>
        <w:rPr>
          <w:rFonts w:ascii="Arial" w:hAnsi="Arial" w:cs="Arial"/>
          <w:b/>
        </w:rPr>
      </w:pPr>
    </w:p>
    <w:p w14:paraId="10F86D34" w14:textId="77777777" w:rsidR="00EE0509" w:rsidRPr="008E177F" w:rsidRDefault="00EE0509" w:rsidP="00EE0509">
      <w:pPr>
        <w:tabs>
          <w:tab w:val="left" w:pos="3119"/>
        </w:tabs>
        <w:spacing w:after="120"/>
        <w:ind w:left="2268" w:hanging="2268"/>
        <w:rPr>
          <w:rFonts w:ascii="Arial" w:hAnsi="Arial" w:cs="Arial"/>
          <w:bCs/>
        </w:rPr>
      </w:pPr>
    </w:p>
    <w:p w14:paraId="258222E8" w14:textId="77777777" w:rsidR="00167061" w:rsidRDefault="00167061" w:rsidP="00167061">
      <w:pPr>
        <w:tabs>
          <w:tab w:val="left" w:pos="3119"/>
        </w:tabs>
        <w:spacing w:after="120"/>
        <w:rPr>
          <w:rFonts w:ascii="Arial" w:hAnsi="Arial" w:cs="Arial"/>
          <w:bCs/>
        </w:rPr>
      </w:pPr>
    </w:p>
    <w:p w14:paraId="0C81EEE8" w14:textId="77777777" w:rsidR="00F12893" w:rsidRDefault="00F12893" w:rsidP="00167061">
      <w:pPr>
        <w:tabs>
          <w:tab w:val="left" w:pos="3119"/>
        </w:tabs>
        <w:spacing w:after="120"/>
        <w:rPr>
          <w:rFonts w:ascii="Arial" w:hAnsi="Arial" w:cs="Arial"/>
          <w:bCs/>
        </w:rPr>
      </w:pPr>
    </w:p>
    <w:p w14:paraId="6FB6FED7" w14:textId="77777777" w:rsidR="00F12893" w:rsidRDefault="00F12893" w:rsidP="00167061">
      <w:pPr>
        <w:tabs>
          <w:tab w:val="left" w:pos="3119"/>
        </w:tabs>
        <w:spacing w:after="120"/>
        <w:rPr>
          <w:rFonts w:ascii="Arial" w:hAnsi="Arial" w:cs="Arial"/>
          <w:bCs/>
        </w:rPr>
      </w:pPr>
    </w:p>
    <w:sectPr w:rsidR="00F1289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3D6D9" w14:textId="77777777" w:rsidR="00C52AA8" w:rsidRDefault="00C52AA8">
      <w:r>
        <w:separator/>
      </w:r>
    </w:p>
  </w:endnote>
  <w:endnote w:type="continuationSeparator" w:id="0">
    <w:p w14:paraId="52BC7FA5" w14:textId="77777777" w:rsidR="00C52AA8" w:rsidRDefault="00C52AA8">
      <w:r>
        <w:continuationSeparator/>
      </w:r>
    </w:p>
  </w:endnote>
  <w:endnote w:type="continuationNotice" w:id="1">
    <w:p w14:paraId="6EB60DAF" w14:textId="77777777" w:rsidR="00C52AA8" w:rsidRDefault="00C52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AE885" w14:textId="77777777" w:rsidR="00C52AA8" w:rsidRDefault="00C52AA8">
      <w:r>
        <w:separator/>
      </w:r>
    </w:p>
  </w:footnote>
  <w:footnote w:type="continuationSeparator" w:id="0">
    <w:p w14:paraId="36803FB4" w14:textId="77777777" w:rsidR="00C52AA8" w:rsidRDefault="00C52AA8">
      <w:r>
        <w:continuationSeparator/>
      </w:r>
    </w:p>
  </w:footnote>
  <w:footnote w:type="continuationNotice" w:id="1">
    <w:p w14:paraId="5A89F8D2" w14:textId="77777777" w:rsidR="00C52AA8" w:rsidRDefault="00C52A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641234F"/>
    <w:multiLevelType w:val="multilevel"/>
    <w:tmpl w:val="A6F80392"/>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5" w15:restartNumberingAfterBreak="0">
    <w:nsid w:val="6BE61341"/>
    <w:multiLevelType w:val="hybridMultilevel"/>
    <w:tmpl w:val="76586D84"/>
    <w:lvl w:ilvl="0" w:tplc="4B38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6208A"/>
    <w:multiLevelType w:val="hybridMultilevel"/>
    <w:tmpl w:val="0B4A507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86"/>
    <w:rsid w:val="00004454"/>
    <w:rsid w:val="00006A2C"/>
    <w:rsid w:val="00016019"/>
    <w:rsid w:val="00024AB7"/>
    <w:rsid w:val="00046D5C"/>
    <w:rsid w:val="000531BF"/>
    <w:rsid w:val="000564A7"/>
    <w:rsid w:val="00057CC2"/>
    <w:rsid w:val="00060EB5"/>
    <w:rsid w:val="0006303E"/>
    <w:rsid w:val="000642C5"/>
    <w:rsid w:val="000A5089"/>
    <w:rsid w:val="000B0F4C"/>
    <w:rsid w:val="000B5B48"/>
    <w:rsid w:val="000C3CE6"/>
    <w:rsid w:val="000D0986"/>
    <w:rsid w:val="0010142A"/>
    <w:rsid w:val="001168DF"/>
    <w:rsid w:val="00120BE7"/>
    <w:rsid w:val="00123EEC"/>
    <w:rsid w:val="0015203C"/>
    <w:rsid w:val="00166F03"/>
    <w:rsid w:val="00167061"/>
    <w:rsid w:val="00167D3D"/>
    <w:rsid w:val="001879FC"/>
    <w:rsid w:val="00196F82"/>
    <w:rsid w:val="001A01B3"/>
    <w:rsid w:val="001A7DDC"/>
    <w:rsid w:val="001B4226"/>
    <w:rsid w:val="001D34D1"/>
    <w:rsid w:val="001F16D7"/>
    <w:rsid w:val="001F211D"/>
    <w:rsid w:val="002019A5"/>
    <w:rsid w:val="00201FA2"/>
    <w:rsid w:val="00210AE8"/>
    <w:rsid w:val="00210E1B"/>
    <w:rsid w:val="00217326"/>
    <w:rsid w:val="0022081E"/>
    <w:rsid w:val="002214C2"/>
    <w:rsid w:val="00233DB5"/>
    <w:rsid w:val="0024400C"/>
    <w:rsid w:val="00250A91"/>
    <w:rsid w:val="00254144"/>
    <w:rsid w:val="0026215F"/>
    <w:rsid w:val="002A3261"/>
    <w:rsid w:val="002D5C3F"/>
    <w:rsid w:val="002D6B9E"/>
    <w:rsid w:val="003078A1"/>
    <w:rsid w:val="003109F5"/>
    <w:rsid w:val="00325388"/>
    <w:rsid w:val="00325408"/>
    <w:rsid w:val="00360E27"/>
    <w:rsid w:val="00370FCA"/>
    <w:rsid w:val="003C74EE"/>
    <w:rsid w:val="003D25C9"/>
    <w:rsid w:val="003D534C"/>
    <w:rsid w:val="003E2748"/>
    <w:rsid w:val="003F3D72"/>
    <w:rsid w:val="00410968"/>
    <w:rsid w:val="00414928"/>
    <w:rsid w:val="00435B9F"/>
    <w:rsid w:val="00455842"/>
    <w:rsid w:val="0048106A"/>
    <w:rsid w:val="00484F8B"/>
    <w:rsid w:val="0049461F"/>
    <w:rsid w:val="004B3415"/>
    <w:rsid w:val="004C45A7"/>
    <w:rsid w:val="004D6F76"/>
    <w:rsid w:val="004E3740"/>
    <w:rsid w:val="004F0EB2"/>
    <w:rsid w:val="00517FA8"/>
    <w:rsid w:val="0052558F"/>
    <w:rsid w:val="00525E3E"/>
    <w:rsid w:val="00552E7B"/>
    <w:rsid w:val="005658C3"/>
    <w:rsid w:val="005732F4"/>
    <w:rsid w:val="00583F79"/>
    <w:rsid w:val="005A1AC3"/>
    <w:rsid w:val="005B3E5C"/>
    <w:rsid w:val="005D65FA"/>
    <w:rsid w:val="005D79B2"/>
    <w:rsid w:val="00611598"/>
    <w:rsid w:val="0061608A"/>
    <w:rsid w:val="006223A4"/>
    <w:rsid w:val="00624E4B"/>
    <w:rsid w:val="00630DC0"/>
    <w:rsid w:val="006313F6"/>
    <w:rsid w:val="00642F04"/>
    <w:rsid w:val="00651BA9"/>
    <w:rsid w:val="00652ECA"/>
    <w:rsid w:val="006760C7"/>
    <w:rsid w:val="006908A9"/>
    <w:rsid w:val="00695A66"/>
    <w:rsid w:val="006A4D8E"/>
    <w:rsid w:val="006A5008"/>
    <w:rsid w:val="006D2B46"/>
    <w:rsid w:val="006D436C"/>
    <w:rsid w:val="006D5BAD"/>
    <w:rsid w:val="006D749B"/>
    <w:rsid w:val="006E1359"/>
    <w:rsid w:val="006E527F"/>
    <w:rsid w:val="007073BB"/>
    <w:rsid w:val="00732A0A"/>
    <w:rsid w:val="00747DEF"/>
    <w:rsid w:val="00751A98"/>
    <w:rsid w:val="00775087"/>
    <w:rsid w:val="00776403"/>
    <w:rsid w:val="007800DB"/>
    <w:rsid w:val="00784BB8"/>
    <w:rsid w:val="00786752"/>
    <w:rsid w:val="00787C41"/>
    <w:rsid w:val="007970B8"/>
    <w:rsid w:val="007A0CE9"/>
    <w:rsid w:val="007B1A99"/>
    <w:rsid w:val="007B2D9E"/>
    <w:rsid w:val="007C4F53"/>
    <w:rsid w:val="007C6A48"/>
    <w:rsid w:val="007D2B59"/>
    <w:rsid w:val="007D61F2"/>
    <w:rsid w:val="007D78F6"/>
    <w:rsid w:val="007E38B0"/>
    <w:rsid w:val="007E76D5"/>
    <w:rsid w:val="0080402D"/>
    <w:rsid w:val="0080620E"/>
    <w:rsid w:val="00822E72"/>
    <w:rsid w:val="00826314"/>
    <w:rsid w:val="00834067"/>
    <w:rsid w:val="00870B49"/>
    <w:rsid w:val="00893DD2"/>
    <w:rsid w:val="00895A5B"/>
    <w:rsid w:val="008A029C"/>
    <w:rsid w:val="008B3FFC"/>
    <w:rsid w:val="008C2B5E"/>
    <w:rsid w:val="008C7C22"/>
    <w:rsid w:val="008D17A2"/>
    <w:rsid w:val="008E177F"/>
    <w:rsid w:val="008E6517"/>
    <w:rsid w:val="008F2438"/>
    <w:rsid w:val="00904DAC"/>
    <w:rsid w:val="00922D24"/>
    <w:rsid w:val="0093087A"/>
    <w:rsid w:val="00937ABA"/>
    <w:rsid w:val="0095166D"/>
    <w:rsid w:val="00962B87"/>
    <w:rsid w:val="009A4929"/>
    <w:rsid w:val="009A51AC"/>
    <w:rsid w:val="009C2A3E"/>
    <w:rsid w:val="009C4FBC"/>
    <w:rsid w:val="009D3285"/>
    <w:rsid w:val="009D469F"/>
    <w:rsid w:val="009E1D1C"/>
    <w:rsid w:val="009F1A28"/>
    <w:rsid w:val="009F7D3E"/>
    <w:rsid w:val="00A008D8"/>
    <w:rsid w:val="00A12CBA"/>
    <w:rsid w:val="00A13146"/>
    <w:rsid w:val="00A20519"/>
    <w:rsid w:val="00A21776"/>
    <w:rsid w:val="00A278C6"/>
    <w:rsid w:val="00A56A52"/>
    <w:rsid w:val="00A66A0E"/>
    <w:rsid w:val="00A71BA7"/>
    <w:rsid w:val="00A7282C"/>
    <w:rsid w:val="00A7721F"/>
    <w:rsid w:val="00A950B0"/>
    <w:rsid w:val="00A96A6A"/>
    <w:rsid w:val="00AA6E23"/>
    <w:rsid w:val="00AB0C29"/>
    <w:rsid w:val="00AB77C4"/>
    <w:rsid w:val="00AD3149"/>
    <w:rsid w:val="00AF2936"/>
    <w:rsid w:val="00B2078B"/>
    <w:rsid w:val="00B226D1"/>
    <w:rsid w:val="00B42AF1"/>
    <w:rsid w:val="00B5468A"/>
    <w:rsid w:val="00B6598B"/>
    <w:rsid w:val="00B7596C"/>
    <w:rsid w:val="00B930C5"/>
    <w:rsid w:val="00B94EC6"/>
    <w:rsid w:val="00BB5C5B"/>
    <w:rsid w:val="00BC3BFA"/>
    <w:rsid w:val="00BC4074"/>
    <w:rsid w:val="00BC52E4"/>
    <w:rsid w:val="00BC5581"/>
    <w:rsid w:val="00BF61B5"/>
    <w:rsid w:val="00BF78FA"/>
    <w:rsid w:val="00C05749"/>
    <w:rsid w:val="00C261E7"/>
    <w:rsid w:val="00C31708"/>
    <w:rsid w:val="00C43088"/>
    <w:rsid w:val="00C511B3"/>
    <w:rsid w:val="00C52AA8"/>
    <w:rsid w:val="00C52F6E"/>
    <w:rsid w:val="00C611C0"/>
    <w:rsid w:val="00C629AA"/>
    <w:rsid w:val="00C67BAB"/>
    <w:rsid w:val="00C76E69"/>
    <w:rsid w:val="00C82E1D"/>
    <w:rsid w:val="00C861C7"/>
    <w:rsid w:val="00C94E90"/>
    <w:rsid w:val="00C95586"/>
    <w:rsid w:val="00CA3046"/>
    <w:rsid w:val="00CB59CE"/>
    <w:rsid w:val="00CC3579"/>
    <w:rsid w:val="00CC3888"/>
    <w:rsid w:val="00CC7882"/>
    <w:rsid w:val="00CD01D3"/>
    <w:rsid w:val="00CD0591"/>
    <w:rsid w:val="00CD488D"/>
    <w:rsid w:val="00CE4D8C"/>
    <w:rsid w:val="00CE5A4F"/>
    <w:rsid w:val="00D00EBD"/>
    <w:rsid w:val="00D15A34"/>
    <w:rsid w:val="00D1656A"/>
    <w:rsid w:val="00D2028D"/>
    <w:rsid w:val="00D215B2"/>
    <w:rsid w:val="00D32DCF"/>
    <w:rsid w:val="00D45761"/>
    <w:rsid w:val="00D45BF9"/>
    <w:rsid w:val="00D54FE6"/>
    <w:rsid w:val="00D64BC8"/>
    <w:rsid w:val="00D73B14"/>
    <w:rsid w:val="00D83C50"/>
    <w:rsid w:val="00DA15FC"/>
    <w:rsid w:val="00DA7A52"/>
    <w:rsid w:val="00DB13C5"/>
    <w:rsid w:val="00DB141C"/>
    <w:rsid w:val="00DD1A18"/>
    <w:rsid w:val="00DD21ED"/>
    <w:rsid w:val="00DD3998"/>
    <w:rsid w:val="00DE6ADA"/>
    <w:rsid w:val="00DF30BF"/>
    <w:rsid w:val="00E26C9E"/>
    <w:rsid w:val="00E343EC"/>
    <w:rsid w:val="00E35069"/>
    <w:rsid w:val="00E62EA6"/>
    <w:rsid w:val="00E90DE0"/>
    <w:rsid w:val="00E958F1"/>
    <w:rsid w:val="00EA07B2"/>
    <w:rsid w:val="00EC3540"/>
    <w:rsid w:val="00ED4DDA"/>
    <w:rsid w:val="00EE0509"/>
    <w:rsid w:val="00EF5460"/>
    <w:rsid w:val="00F12893"/>
    <w:rsid w:val="00F15788"/>
    <w:rsid w:val="00F2294E"/>
    <w:rsid w:val="00F2361A"/>
    <w:rsid w:val="00F27B65"/>
    <w:rsid w:val="00F33E22"/>
    <w:rsid w:val="00F35884"/>
    <w:rsid w:val="00F51292"/>
    <w:rsid w:val="00F6019A"/>
    <w:rsid w:val="00F62BBD"/>
    <w:rsid w:val="00F7580D"/>
    <w:rsid w:val="00F85F77"/>
    <w:rsid w:val="00F87481"/>
    <w:rsid w:val="00FA50D1"/>
    <w:rsid w:val="00FA7822"/>
    <w:rsid w:val="00FB1403"/>
    <w:rsid w:val="00FB64FB"/>
    <w:rsid w:val="00FC4569"/>
    <w:rsid w:val="00FD7BE4"/>
    <w:rsid w:val="00FE3B2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D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0D0986"/>
    <w:rPr>
      <w:rFonts w:ascii="Tahoma" w:hAnsi="Tahoma" w:cs="Tahoma"/>
      <w:sz w:val="16"/>
      <w:szCs w:val="16"/>
    </w:rPr>
  </w:style>
  <w:style w:type="character" w:customStyle="1" w:styleId="Char0">
    <w:name w:val="批注框文本 Char"/>
    <w:link w:val="aa"/>
    <w:uiPriority w:val="99"/>
    <w:semiHidden/>
    <w:rsid w:val="000D0986"/>
    <w:rPr>
      <w:rFonts w:ascii="Tahoma" w:hAnsi="Tahoma" w:cs="Tahoma"/>
      <w:sz w:val="16"/>
      <w:szCs w:val="16"/>
      <w:lang w:val="en-GB"/>
    </w:rPr>
  </w:style>
  <w:style w:type="character" w:styleId="ab">
    <w:name w:val="Hyperlink"/>
    <w:uiPriority w:val="99"/>
    <w:unhideWhenUsed/>
    <w:rsid w:val="000D0986"/>
    <w:rPr>
      <w:color w:val="0000FF"/>
      <w:u w:val="single"/>
    </w:rPr>
  </w:style>
  <w:style w:type="paragraph" w:styleId="ac">
    <w:name w:val="List Paragraph"/>
    <w:basedOn w:val="a"/>
    <w:uiPriority w:val="34"/>
    <w:qFormat/>
    <w:rsid w:val="009D469F"/>
    <w:pPr>
      <w:ind w:left="720"/>
    </w:pPr>
    <w:rPr>
      <w:rFonts w:ascii="Calibri" w:eastAsia="Calibri" w:hAnsi="Calibri"/>
      <w:sz w:val="22"/>
      <w:szCs w:val="22"/>
      <w:lang w:val="en-US"/>
    </w:rPr>
  </w:style>
  <w:style w:type="paragraph" w:styleId="ad">
    <w:name w:val="annotation subject"/>
    <w:basedOn w:val="a5"/>
    <w:next w:val="a5"/>
    <w:link w:val="Char1"/>
    <w:uiPriority w:val="99"/>
    <w:semiHidden/>
    <w:unhideWhenUsed/>
    <w:rsid w:val="00BC3BFA"/>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semiHidden/>
    <w:rsid w:val="00BC3BFA"/>
    <w:rPr>
      <w:rFonts w:ascii="Arial" w:hAnsi="Arial"/>
      <w:lang w:val="en-GB" w:eastAsia="en-US"/>
    </w:rPr>
  </w:style>
  <w:style w:type="character" w:customStyle="1" w:styleId="Char1">
    <w:name w:val="批注主题 Char"/>
    <w:link w:val="ad"/>
    <w:uiPriority w:val="99"/>
    <w:semiHidden/>
    <w:rsid w:val="00BC3BFA"/>
    <w:rPr>
      <w:rFonts w:ascii="Arial" w:hAnsi="Arial"/>
      <w:b/>
      <w:bCs/>
      <w:lang w:val="en-GB" w:eastAsia="en-US"/>
    </w:rPr>
  </w:style>
  <w:style w:type="paragraph" w:customStyle="1" w:styleId="CSN1">
    <w:name w:val="CSN1"/>
    <w:basedOn w:val="a"/>
    <w:rsid w:val="00F12893"/>
    <w:pPr>
      <w:pBdr>
        <w:top w:val="single" w:sz="6" w:space="1" w:color="auto"/>
        <w:left w:val="single" w:sz="6" w:space="1" w:color="auto"/>
        <w:bottom w:val="single" w:sz="6" w:space="1" w:color="auto"/>
        <w:right w:val="single" w:sz="6" w:space="1" w:color="auto"/>
      </w:pBdr>
      <w:overflowPunct w:val="0"/>
      <w:autoSpaceDE w:val="0"/>
      <w:autoSpaceDN w:val="0"/>
      <w:adjustRightInd w:val="0"/>
      <w:ind w:left="567"/>
      <w:textAlignment w:val="baseline"/>
    </w:pPr>
    <w:rPr>
      <w:color w:val="000000"/>
      <w:lang w:eastAsia="ja-JP"/>
    </w:rPr>
  </w:style>
  <w:style w:type="paragraph" w:customStyle="1" w:styleId="TdocHeader1">
    <w:name w:val="Tdoc_Header_1"/>
    <w:basedOn w:val="a3"/>
    <w:qFormat/>
    <w:rsid w:val="00CD488D"/>
    <w:pPr>
      <w:widowControl w:val="0"/>
      <w:tabs>
        <w:tab w:val="clear" w:pos="4153"/>
        <w:tab w:val="clear" w:pos="8306"/>
        <w:tab w:val="right" w:pos="9072"/>
        <w:tab w:val="right" w:pos="10206"/>
      </w:tabs>
    </w:pPr>
    <w:rPr>
      <w:rFonts w:ascii="Arial" w:hAnsi="Arial"/>
      <w:b/>
      <w:sz w:val="24"/>
      <w:lang w:eastAsia="de-DE"/>
    </w:rPr>
  </w:style>
  <w:style w:type="paragraph" w:customStyle="1" w:styleId="TdocHeader2">
    <w:name w:val="Tdoc_Header_2"/>
    <w:basedOn w:val="TdocHeader1"/>
    <w:qFormat/>
    <w:rsid w:val="00CD488D"/>
    <w:pPr>
      <w:tabs>
        <w:tab w:val="left" w:pos="1701"/>
      </w:tabs>
    </w:pPr>
    <w:rPr>
      <w:sz w:val="18"/>
    </w:rPr>
  </w:style>
  <w:style w:type="character" w:customStyle="1" w:styleId="UnresolvedMention">
    <w:name w:val="Unresolved Mention"/>
    <w:uiPriority w:val="99"/>
    <w:semiHidden/>
    <w:unhideWhenUsed/>
    <w:rsid w:val="00F87481"/>
    <w:rPr>
      <w:color w:val="808080"/>
      <w:shd w:val="clear" w:color="auto" w:fill="E6E6E6"/>
    </w:rPr>
  </w:style>
  <w:style w:type="paragraph" w:customStyle="1" w:styleId="TH">
    <w:name w:val="TH"/>
    <w:basedOn w:val="a"/>
    <w:rsid w:val="009C2A3E"/>
    <w:pPr>
      <w:keepNext/>
      <w:keepLines/>
      <w:overflowPunct w:val="0"/>
      <w:autoSpaceDE w:val="0"/>
      <w:autoSpaceDN w:val="0"/>
      <w:adjustRightInd w:val="0"/>
      <w:spacing w:before="60" w:after="180"/>
      <w:jc w:val="center"/>
    </w:pPr>
    <w:rPr>
      <w:rFonts w:ascii="Arial" w:hAnsi="Arial"/>
      <w:b/>
      <w:color w:val="000000"/>
      <w:lang w:eastAsia="ja-JP"/>
    </w:rPr>
  </w:style>
  <w:style w:type="paragraph" w:customStyle="1" w:styleId="TF">
    <w:name w:val="TF"/>
    <w:basedOn w:val="TH"/>
    <w:rsid w:val="009C2A3E"/>
    <w:pPr>
      <w:keepNext w:val="0"/>
      <w:spacing w:before="0" w:after="240"/>
    </w:pPr>
  </w:style>
  <w:style w:type="character" w:styleId="ae">
    <w:name w:val="FollowedHyperlink"/>
    <w:uiPriority w:val="99"/>
    <w:semiHidden/>
    <w:unhideWhenUsed/>
    <w:rsid w:val="00BC40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5515">
      <w:bodyDiv w:val="1"/>
      <w:marLeft w:val="0"/>
      <w:marRight w:val="0"/>
      <w:marTop w:val="0"/>
      <w:marBottom w:val="0"/>
      <w:divBdr>
        <w:top w:val="none" w:sz="0" w:space="0" w:color="auto"/>
        <w:left w:val="none" w:sz="0" w:space="0" w:color="auto"/>
        <w:bottom w:val="none" w:sz="0" w:space="0" w:color="auto"/>
        <w:right w:val="none" w:sz="0" w:space="0" w:color="auto"/>
      </w:divBdr>
    </w:div>
    <w:div w:id="244338724">
      <w:bodyDiv w:val="1"/>
      <w:marLeft w:val="0"/>
      <w:marRight w:val="0"/>
      <w:marTop w:val="0"/>
      <w:marBottom w:val="0"/>
      <w:divBdr>
        <w:top w:val="none" w:sz="0" w:space="0" w:color="auto"/>
        <w:left w:val="none" w:sz="0" w:space="0" w:color="auto"/>
        <w:bottom w:val="none" w:sz="0" w:space="0" w:color="auto"/>
        <w:right w:val="none" w:sz="0" w:space="0" w:color="auto"/>
      </w:divBdr>
    </w:div>
    <w:div w:id="248777846">
      <w:bodyDiv w:val="1"/>
      <w:marLeft w:val="0"/>
      <w:marRight w:val="0"/>
      <w:marTop w:val="0"/>
      <w:marBottom w:val="0"/>
      <w:divBdr>
        <w:top w:val="none" w:sz="0" w:space="0" w:color="auto"/>
        <w:left w:val="none" w:sz="0" w:space="0" w:color="auto"/>
        <w:bottom w:val="none" w:sz="0" w:space="0" w:color="auto"/>
        <w:right w:val="none" w:sz="0" w:space="0" w:color="auto"/>
      </w:divBdr>
    </w:div>
    <w:div w:id="310063766">
      <w:bodyDiv w:val="1"/>
      <w:marLeft w:val="0"/>
      <w:marRight w:val="0"/>
      <w:marTop w:val="0"/>
      <w:marBottom w:val="0"/>
      <w:divBdr>
        <w:top w:val="none" w:sz="0" w:space="0" w:color="auto"/>
        <w:left w:val="none" w:sz="0" w:space="0" w:color="auto"/>
        <w:bottom w:val="none" w:sz="0" w:space="0" w:color="auto"/>
        <w:right w:val="none" w:sz="0" w:space="0" w:color="auto"/>
      </w:divBdr>
    </w:div>
    <w:div w:id="594364355">
      <w:bodyDiv w:val="1"/>
      <w:marLeft w:val="0"/>
      <w:marRight w:val="0"/>
      <w:marTop w:val="0"/>
      <w:marBottom w:val="0"/>
      <w:divBdr>
        <w:top w:val="none" w:sz="0" w:space="0" w:color="auto"/>
        <w:left w:val="none" w:sz="0" w:space="0" w:color="auto"/>
        <w:bottom w:val="none" w:sz="0" w:space="0" w:color="auto"/>
        <w:right w:val="none" w:sz="0" w:space="0" w:color="auto"/>
      </w:divBdr>
    </w:div>
    <w:div w:id="608321314">
      <w:bodyDiv w:val="1"/>
      <w:marLeft w:val="0"/>
      <w:marRight w:val="0"/>
      <w:marTop w:val="0"/>
      <w:marBottom w:val="0"/>
      <w:divBdr>
        <w:top w:val="none" w:sz="0" w:space="0" w:color="auto"/>
        <w:left w:val="none" w:sz="0" w:space="0" w:color="auto"/>
        <w:bottom w:val="none" w:sz="0" w:space="0" w:color="auto"/>
        <w:right w:val="none" w:sz="0" w:space="0" w:color="auto"/>
      </w:divBdr>
    </w:div>
    <w:div w:id="759453119">
      <w:bodyDiv w:val="1"/>
      <w:marLeft w:val="0"/>
      <w:marRight w:val="0"/>
      <w:marTop w:val="0"/>
      <w:marBottom w:val="0"/>
      <w:divBdr>
        <w:top w:val="none" w:sz="0" w:space="0" w:color="auto"/>
        <w:left w:val="none" w:sz="0" w:space="0" w:color="auto"/>
        <w:bottom w:val="none" w:sz="0" w:space="0" w:color="auto"/>
        <w:right w:val="none" w:sz="0" w:space="0" w:color="auto"/>
      </w:divBdr>
    </w:div>
    <w:div w:id="901718235">
      <w:bodyDiv w:val="1"/>
      <w:marLeft w:val="0"/>
      <w:marRight w:val="0"/>
      <w:marTop w:val="0"/>
      <w:marBottom w:val="0"/>
      <w:divBdr>
        <w:top w:val="none" w:sz="0" w:space="0" w:color="auto"/>
        <w:left w:val="none" w:sz="0" w:space="0" w:color="auto"/>
        <w:bottom w:val="none" w:sz="0" w:space="0" w:color="auto"/>
        <w:right w:val="none" w:sz="0" w:space="0" w:color="auto"/>
      </w:divBdr>
    </w:div>
    <w:div w:id="944725896">
      <w:bodyDiv w:val="1"/>
      <w:marLeft w:val="0"/>
      <w:marRight w:val="0"/>
      <w:marTop w:val="0"/>
      <w:marBottom w:val="0"/>
      <w:divBdr>
        <w:top w:val="none" w:sz="0" w:space="0" w:color="auto"/>
        <w:left w:val="none" w:sz="0" w:space="0" w:color="auto"/>
        <w:bottom w:val="none" w:sz="0" w:space="0" w:color="auto"/>
        <w:right w:val="none" w:sz="0" w:space="0" w:color="auto"/>
      </w:divBdr>
    </w:div>
    <w:div w:id="1101102160">
      <w:bodyDiv w:val="1"/>
      <w:marLeft w:val="0"/>
      <w:marRight w:val="0"/>
      <w:marTop w:val="0"/>
      <w:marBottom w:val="0"/>
      <w:divBdr>
        <w:top w:val="none" w:sz="0" w:space="0" w:color="auto"/>
        <w:left w:val="none" w:sz="0" w:space="0" w:color="auto"/>
        <w:bottom w:val="none" w:sz="0" w:space="0" w:color="auto"/>
        <w:right w:val="none" w:sz="0" w:space="0" w:color="auto"/>
      </w:divBdr>
    </w:div>
    <w:div w:id="1213350391">
      <w:bodyDiv w:val="1"/>
      <w:marLeft w:val="0"/>
      <w:marRight w:val="0"/>
      <w:marTop w:val="0"/>
      <w:marBottom w:val="0"/>
      <w:divBdr>
        <w:top w:val="none" w:sz="0" w:space="0" w:color="auto"/>
        <w:left w:val="none" w:sz="0" w:space="0" w:color="auto"/>
        <w:bottom w:val="none" w:sz="0" w:space="0" w:color="auto"/>
        <w:right w:val="none" w:sz="0" w:space="0" w:color="auto"/>
      </w:divBdr>
    </w:div>
    <w:div w:id="1231619456">
      <w:bodyDiv w:val="1"/>
      <w:marLeft w:val="0"/>
      <w:marRight w:val="0"/>
      <w:marTop w:val="0"/>
      <w:marBottom w:val="0"/>
      <w:divBdr>
        <w:top w:val="none" w:sz="0" w:space="0" w:color="auto"/>
        <w:left w:val="none" w:sz="0" w:space="0" w:color="auto"/>
        <w:bottom w:val="none" w:sz="0" w:space="0" w:color="auto"/>
        <w:right w:val="none" w:sz="0" w:space="0" w:color="auto"/>
      </w:divBdr>
    </w:div>
    <w:div w:id="1478567498">
      <w:bodyDiv w:val="1"/>
      <w:marLeft w:val="0"/>
      <w:marRight w:val="0"/>
      <w:marTop w:val="0"/>
      <w:marBottom w:val="0"/>
      <w:divBdr>
        <w:top w:val="none" w:sz="0" w:space="0" w:color="auto"/>
        <w:left w:val="none" w:sz="0" w:space="0" w:color="auto"/>
        <w:bottom w:val="none" w:sz="0" w:space="0" w:color="auto"/>
        <w:right w:val="none" w:sz="0" w:space="0" w:color="auto"/>
      </w:divBdr>
    </w:div>
    <w:div w:id="1607227675">
      <w:bodyDiv w:val="1"/>
      <w:marLeft w:val="0"/>
      <w:marRight w:val="0"/>
      <w:marTop w:val="0"/>
      <w:marBottom w:val="0"/>
      <w:divBdr>
        <w:top w:val="none" w:sz="0" w:space="0" w:color="auto"/>
        <w:left w:val="none" w:sz="0" w:space="0" w:color="auto"/>
        <w:bottom w:val="none" w:sz="0" w:space="0" w:color="auto"/>
        <w:right w:val="none" w:sz="0" w:space="0" w:color="auto"/>
      </w:divBdr>
    </w:div>
    <w:div w:id="1744835331">
      <w:bodyDiv w:val="1"/>
      <w:marLeft w:val="0"/>
      <w:marRight w:val="0"/>
      <w:marTop w:val="0"/>
      <w:marBottom w:val="0"/>
      <w:divBdr>
        <w:top w:val="none" w:sz="0" w:space="0" w:color="auto"/>
        <w:left w:val="none" w:sz="0" w:space="0" w:color="auto"/>
        <w:bottom w:val="none" w:sz="0" w:space="0" w:color="auto"/>
        <w:right w:val="none" w:sz="0" w:space="0" w:color="auto"/>
      </w:divBdr>
    </w:div>
    <w:div w:id="1752891934">
      <w:bodyDiv w:val="1"/>
      <w:marLeft w:val="0"/>
      <w:marRight w:val="0"/>
      <w:marTop w:val="0"/>
      <w:marBottom w:val="0"/>
      <w:divBdr>
        <w:top w:val="none" w:sz="0" w:space="0" w:color="auto"/>
        <w:left w:val="none" w:sz="0" w:space="0" w:color="auto"/>
        <w:bottom w:val="none" w:sz="0" w:space="0" w:color="auto"/>
        <w:right w:val="none" w:sz="0" w:space="0" w:color="auto"/>
      </w:divBdr>
    </w:div>
    <w:div w:id="1782334774">
      <w:bodyDiv w:val="1"/>
      <w:marLeft w:val="0"/>
      <w:marRight w:val="0"/>
      <w:marTop w:val="0"/>
      <w:marBottom w:val="0"/>
      <w:divBdr>
        <w:top w:val="none" w:sz="0" w:space="0" w:color="auto"/>
        <w:left w:val="none" w:sz="0" w:space="0" w:color="auto"/>
        <w:bottom w:val="none" w:sz="0" w:space="0" w:color="auto"/>
        <w:right w:val="none" w:sz="0" w:space="0" w:color="auto"/>
      </w:divBdr>
    </w:div>
    <w:div w:id="21311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fischer@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1C8F-B712-4FB0-827E-75EDBAC62D25}">
  <ds:schemaRefs>
    <ds:schemaRef ds:uri="http://schemas.microsoft.com/office/2006/metadata/longProperties"/>
  </ds:schemaRefs>
</ds:datastoreItem>
</file>

<file path=customXml/itemProps2.xml><?xml version="1.0" encoding="utf-8"?>
<ds:datastoreItem xmlns:ds="http://schemas.openxmlformats.org/officeDocument/2006/customXml" ds:itemID="{F02CD480-4F3B-49B3-9915-556CF4EA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Links>
    <vt:vector size="6" baseType="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2021-04-19T10:33:00Z</dcterms:created>
  <dcterms:modified xsi:type="dcterms:W3CDTF">2021-04-20T04:55:00Z</dcterms:modified>
</cp:coreProperties>
</file>