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4"/>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宋体"/>
                <w:lang w:eastAsia="zh-CN"/>
              </w:rPr>
            </w:pPr>
            <w:r>
              <w:rPr>
                <w:rFonts w:eastAsia="宋体"/>
                <w:lang w:eastAsia="zh-CN"/>
              </w:rPr>
              <w:t>Intel</w:t>
            </w:r>
          </w:p>
        </w:tc>
        <w:tc>
          <w:tcPr>
            <w:tcW w:w="5794" w:type="dxa"/>
          </w:tcPr>
          <w:p w14:paraId="39F4ABAD" w14:textId="70C30A21" w:rsidR="004C36BC" w:rsidRPr="00886B54" w:rsidRDefault="00440EDF" w:rsidP="00276CA1">
            <w:pPr>
              <w:pStyle w:val="TAC"/>
              <w:rPr>
                <w:rFonts w:eastAsia="宋体"/>
                <w:lang w:eastAsia="zh-CN"/>
              </w:rPr>
            </w:pPr>
            <w:r>
              <w:rPr>
                <w:rFonts w:eastAsia="宋体"/>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Nathan Tenny (nathan.tenny@mediatek.com)</w:t>
            </w:r>
          </w:p>
        </w:tc>
      </w:tr>
      <w:tr w:rsidR="004C36BC" w14:paraId="4E993613" w14:textId="77777777" w:rsidTr="00276CA1">
        <w:tc>
          <w:tcPr>
            <w:tcW w:w="3835" w:type="dxa"/>
          </w:tcPr>
          <w:p w14:paraId="2EE425B7" w14:textId="21FE51F5" w:rsidR="004C36BC" w:rsidRPr="00F6560F" w:rsidRDefault="00F6560F" w:rsidP="00276CA1">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0187B78C" w14:textId="6173DE85" w:rsidR="004C36BC" w:rsidRPr="00F6560F" w:rsidRDefault="00F6560F" w:rsidP="00276CA1">
            <w:pPr>
              <w:pStyle w:val="TAC"/>
              <w:rPr>
                <w:rFonts w:eastAsiaTheme="minorEastAsia"/>
                <w:lang w:eastAsia="zh-CN"/>
              </w:rPr>
            </w:pPr>
            <w:r>
              <w:rPr>
                <w:rFonts w:eastAsiaTheme="minorEastAsia" w:hint="eastAsia"/>
                <w:lang w:eastAsia="zh-CN"/>
              </w:rPr>
              <w:t>Y</w:t>
            </w:r>
            <w:r>
              <w:rPr>
                <w:rFonts w:eastAsiaTheme="minorEastAsia"/>
                <w:lang w:eastAsia="zh-CN"/>
              </w:rPr>
              <w:t>inghao Guo (yinghaoguo@huawei.com)</w:t>
            </w:r>
          </w:p>
        </w:tc>
      </w:tr>
      <w:tr w:rsidR="004C36BC" w14:paraId="53BD48F6" w14:textId="77777777" w:rsidTr="00276CA1">
        <w:tc>
          <w:tcPr>
            <w:tcW w:w="3835" w:type="dxa"/>
          </w:tcPr>
          <w:p w14:paraId="66BC43EE" w14:textId="641CAEE3" w:rsidR="004C36BC" w:rsidRPr="00793A04" w:rsidRDefault="00793A04" w:rsidP="00276CA1">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5F86DC46" w14:textId="093D15C0" w:rsidR="004C36BC" w:rsidRPr="00793A04" w:rsidRDefault="00793A04" w:rsidP="00276CA1">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4E76F1" w14:paraId="5C5B9E4E" w14:textId="77777777" w:rsidTr="009636D4">
        <w:tc>
          <w:tcPr>
            <w:tcW w:w="3835" w:type="dxa"/>
          </w:tcPr>
          <w:p w14:paraId="1FCCDEFD" w14:textId="77777777" w:rsidR="004E76F1" w:rsidRPr="00201FEC" w:rsidRDefault="004E76F1" w:rsidP="009636D4">
            <w:pPr>
              <w:pStyle w:val="TAC"/>
              <w:rPr>
                <w:rFonts w:eastAsiaTheme="minorEastAsia"/>
                <w:lang w:eastAsia="zh-CN"/>
              </w:rPr>
            </w:pPr>
            <w:r>
              <w:rPr>
                <w:rFonts w:eastAsiaTheme="minorEastAsia" w:hint="eastAsia"/>
                <w:lang w:eastAsia="zh-CN"/>
              </w:rPr>
              <w:t>CATT</w:t>
            </w:r>
          </w:p>
        </w:tc>
        <w:tc>
          <w:tcPr>
            <w:tcW w:w="5794" w:type="dxa"/>
          </w:tcPr>
          <w:p w14:paraId="1193561F" w14:textId="77777777" w:rsidR="004E76F1" w:rsidRDefault="004E76F1" w:rsidP="009636D4">
            <w:pPr>
              <w:pStyle w:val="TAC"/>
              <w:rPr>
                <w:lang w:eastAsia="ko-KR"/>
              </w:rPr>
            </w:pPr>
            <w:r>
              <w:rPr>
                <w:rFonts w:eastAsiaTheme="minorEastAsia" w:hint="eastAsia"/>
                <w:lang w:eastAsia="zh-CN"/>
              </w:rPr>
              <w:t>Jianxiang Li (lijianxiang@datangmobile.cn)</w:t>
            </w: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subheader is a bit string that is byte aligned (i.e. multiple of 8 bits) in length. Each MAC subheader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The MAC entity shall ignore the value of the Reserved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The TCI State Indication for UE-specific PDCCH MAC CE is identified by a MAC subheader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pt;height:79.5pt" o:ole="">
            <v:imagedata r:id="rId8" o:title=""/>
          </v:shape>
          <o:OLEObject Type="Embed" ProgID="Visio.Drawing.15" ShapeID="_x0000_i1025" DrawAspect="Content" ObjectID="_1679994413" r:id="rId9"/>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AC778A" w:rsidRDefault="00AA4D59" w:rsidP="00AA4D59">
      <w:pPr>
        <w:rPr>
          <w:rStyle w:val="a8"/>
          <w:rFonts w:eastAsiaTheme="minorEastAsia"/>
          <w:b/>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sidRPr="00AC778A">
        <w:rPr>
          <w:rFonts w:eastAsiaTheme="minorEastAsia"/>
          <w:b/>
          <w:lang w:eastAsia="zh-CN"/>
        </w:rPr>
        <w:fldChar w:fldCharType="begin"/>
      </w:r>
      <w:r w:rsidR="007C3787" w:rsidRPr="00AC778A">
        <w:rPr>
          <w:rFonts w:eastAsiaTheme="minorEastAsia"/>
          <w:b/>
          <w:lang w:eastAsia="zh-CN"/>
        </w:rPr>
        <w:instrText>HYPERLINK "https://www.3gpp.org/ftp/tsg_ran/WG2_RL2/TSGR2_113bis-e/Inbox/Drafts/%5BOffline-608%5D%5BPOS%5D%20SP%20positioning%20SRS%20activationdeactivation%20MAC%20CE%20(CATT)" \o "here"</w:instrText>
      </w:r>
      <w:r w:rsidR="007C3787" w:rsidRPr="00AC778A">
        <w:rPr>
          <w:rFonts w:eastAsiaTheme="minorEastAsia"/>
          <w:b/>
          <w:lang w:eastAsia="zh-CN"/>
        </w:rPr>
        <w:fldChar w:fldCharType="separate"/>
      </w:r>
      <w:r w:rsidR="007C3787" w:rsidRPr="00AC778A">
        <w:rPr>
          <w:rStyle w:val="a8"/>
          <w:rFonts w:eastAsiaTheme="minorEastAsia"/>
          <w:b/>
          <w:lang w:eastAsia="zh-CN"/>
        </w:rPr>
        <w:t>https://www.3gpp.org/ftp/tsg_ran/WG2_RL2/TSGR2_113bis-e/Inbox/Drafts/%5BOffline-608%5D%5BPOS%5D%20SP%20positioning%20SRS%20activationdeactivation%20MAC%20CE%20(CATT)</w:t>
      </w:r>
    </w:p>
    <w:p w14:paraId="4984A509" w14:textId="0ABBDD14" w:rsidR="00AA4D59" w:rsidRPr="00AC778A" w:rsidRDefault="007C3787" w:rsidP="00AA4D59">
      <w:pPr>
        <w:rPr>
          <w:rFonts w:eastAsiaTheme="minorEastAsia"/>
          <w:b/>
          <w:lang w:eastAsia="zh-CN"/>
        </w:rPr>
      </w:pPr>
      <w:r w:rsidRPr="00AC778A">
        <w:rPr>
          <w:rFonts w:eastAsiaTheme="minorEastAsia"/>
          <w:b/>
          <w:lang w:eastAsia="zh-CN"/>
        </w:rPr>
        <w:lastRenderedPageBreak/>
        <w:fldChar w:fldCharType="end"/>
      </w:r>
      <w:ins w:id="31" w:author="CATT" w:date="2021-04-14T12:03:00Z">
        <w:r w:rsidR="006C0CC3" w:rsidRPr="00AC778A">
          <w:rPr>
            <w:rFonts w:eastAsiaTheme="minorEastAsia" w:hint="eastAsia"/>
            <w:b/>
            <w:lang w:eastAsia="zh-CN"/>
          </w:rPr>
          <w:t>Option A:</w:t>
        </w:r>
      </w:ins>
      <w:ins w:id="32" w:author="CATT" w:date="2021-04-14T13:00:00Z">
        <w:r w:rsidR="003E0B7E" w:rsidRPr="00AC778A">
          <w:rPr>
            <w:b/>
          </w:rPr>
          <w:t xml:space="preserve"> R bit becomes the LSB, of the 6-bit field</w:t>
        </w:r>
        <w:r w:rsidR="003E0B7E" w:rsidRPr="00AC778A">
          <w:rPr>
            <w:rFonts w:eastAsiaTheme="minorEastAsia"/>
            <w:b/>
            <w:lang w:eastAsia="zh-CN"/>
          </w:rPr>
          <w:t>. The</w:t>
        </w:r>
        <w:r w:rsidR="003E0B7E" w:rsidRPr="00AC778A">
          <w:rPr>
            <w:rFonts w:eastAsiaTheme="minorEastAsia" w:hint="eastAsia"/>
            <w:b/>
            <w:lang w:eastAsia="zh-CN"/>
          </w:rPr>
          <w:t xml:space="preserve"> modification on MAC as below:</w:t>
        </w:r>
      </w:ins>
    </w:p>
    <w:p w14:paraId="22A867F3" w14:textId="051D3F34" w:rsidR="00126B96" w:rsidRDefault="00C20093" w:rsidP="00AC778A">
      <w:pPr>
        <w:pStyle w:val="B1"/>
        <w:pBdr>
          <w:top w:val="single" w:sz="4" w:space="1" w:color="auto"/>
          <w:left w:val="single" w:sz="4" w:space="4" w:color="auto"/>
          <w:bottom w:val="single" w:sz="4" w:space="1" w:color="auto"/>
          <w:right w:val="single" w:sz="4" w:space="4" w:color="auto"/>
        </w:pBdr>
        <w:overflowPunct/>
        <w:autoSpaceDE/>
        <w:autoSpaceDN/>
        <w:rPr>
          <w:ins w:id="33" w:author="CATT" w:date="2021-04-14T12:51: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3C912F9D" w14:textId="40361254" w:rsidR="00126B96" w:rsidRDefault="00126B96"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r>
        <w:rPr>
          <w:rFonts w:ascii="Times New Roman" w:hAnsi="Times New Roman" w:cs="Times New Roman" w:hint="eastAsia"/>
          <w:noProof/>
          <w:sz w:val="20"/>
          <w:szCs w:val="20"/>
          <w:lang w:val="en-GB"/>
        </w:rPr>
        <w:t xml:space="preserve"> </w:t>
      </w:r>
      <w:ins w:id="34" w:author="CATT" w:date="2021-04-14T12:51:00Z">
        <w:r w:rsidRPr="00737697">
          <w:rPr>
            <w:rFonts w:ascii="Times New Roman" w:hAnsi="Times New Roman" w:cs="Times New Roman" w:hint="eastAsia"/>
            <w:noProof/>
            <w:color w:val="FF0000"/>
            <w:sz w:val="20"/>
            <w:szCs w:val="20"/>
            <w:lang w:val="en-GB"/>
          </w:rPr>
          <w:t xml:space="preserve">-   </w:t>
        </w:r>
      </w:ins>
      <w:ins w:id="35" w:author="CATT" w:date="2021-04-14T14:25:00Z">
        <w:r w:rsidR="004A43F5">
          <w:rPr>
            <w:rFonts w:ascii="Times New Roman" w:hAnsi="Times New Roman" w:cs="Times New Roman" w:hint="eastAsia"/>
            <w:noProof/>
            <w:color w:val="FF0000"/>
            <w:sz w:val="20"/>
            <w:szCs w:val="20"/>
            <w:highlight w:val="yellow"/>
            <w:lang w:val="en-GB"/>
          </w:rPr>
          <w:t>E</w:t>
        </w:r>
      </w:ins>
      <w:ins w:id="36" w:author="CATT" w:date="2021-04-14T12:51:00Z">
        <w:r w:rsidRPr="00737697">
          <w:rPr>
            <w:rFonts w:ascii="Times New Roman" w:hAnsi="Times New Roman" w:cs="Times New Roman" w:hint="eastAsia"/>
            <w:noProof/>
            <w:color w:val="FF0000"/>
            <w:sz w:val="20"/>
            <w:szCs w:val="20"/>
            <w:highlight w:val="yellow"/>
            <w:lang w:val="en-GB"/>
          </w:rPr>
          <w:t xml:space="preserve">: is the </w:t>
        </w:r>
      </w:ins>
      <w:ins w:id="37" w:author="CATT" w:date="2021-04-14T12:52:00Z">
        <w:r w:rsidRPr="00737697">
          <w:rPr>
            <w:rFonts w:ascii="Times New Roman" w:hAnsi="Times New Roman" w:cs="Times New Roman" w:hint="eastAsia"/>
            <w:noProof/>
            <w:color w:val="FF0000"/>
            <w:sz w:val="20"/>
            <w:szCs w:val="20"/>
            <w:highlight w:val="yellow"/>
            <w:lang w:val="en-GB"/>
          </w:rPr>
          <w:t>extension</w:t>
        </w:r>
      </w:ins>
      <w:ins w:id="38" w:author="CATT" w:date="2021-04-14T12:51:00Z">
        <w:r w:rsidRPr="00737697">
          <w:rPr>
            <w:rFonts w:ascii="Times New Roman" w:hAnsi="Times New Roman" w:cs="Times New Roman" w:hint="eastAsia"/>
            <w:noProof/>
            <w:color w:val="FF0000"/>
            <w:sz w:val="20"/>
            <w:szCs w:val="20"/>
            <w:highlight w:val="yellow"/>
            <w:lang w:val="en-GB"/>
          </w:rPr>
          <w:t xml:space="preserve"> </w:t>
        </w:r>
      </w:ins>
      <w:ins w:id="39" w:author="CATT" w:date="2021-04-14T12:52:00Z">
        <w:r w:rsidRPr="00737697">
          <w:rPr>
            <w:rFonts w:ascii="Times New Roman" w:hAnsi="Times New Roman" w:cs="Times New Roman" w:hint="eastAsia"/>
            <w:noProof/>
            <w:color w:val="FF0000"/>
            <w:sz w:val="20"/>
            <w:szCs w:val="20"/>
            <w:highlight w:val="yellow"/>
            <w:lang w:val="en-GB"/>
          </w:rPr>
          <w:t xml:space="preserve">of </w:t>
        </w:r>
        <w:r w:rsidRPr="00737697">
          <w:rPr>
            <w:rFonts w:ascii="Times New Roman" w:hAnsi="Times New Roman" w:cs="Times New Roman"/>
            <w:noProof/>
            <w:color w:val="FF0000"/>
            <w:sz w:val="20"/>
            <w:szCs w:val="20"/>
            <w:highlight w:val="yellow"/>
            <w:lang w:val="en-GB" w:eastAsia="en-US"/>
          </w:rPr>
          <w:t>SRS resource ID</w:t>
        </w:r>
        <w:r w:rsidRPr="00737697">
          <w:rPr>
            <w:rFonts w:ascii="Times New Roman" w:hAnsi="Times New Roman" w:cs="Times New Roman" w:hint="eastAsia"/>
            <w:noProof/>
            <w:color w:val="FF0000"/>
            <w:sz w:val="20"/>
            <w:szCs w:val="20"/>
            <w:highlight w:val="yellow"/>
            <w:lang w:val="en-GB"/>
          </w:rPr>
          <w:t xml:space="preserve"> as the LSB of </w:t>
        </w:r>
        <w:r w:rsidRPr="00737697">
          <w:rPr>
            <w:rFonts w:ascii="Times New Roman" w:hAnsi="Times New Roman" w:cs="Times New Roman"/>
            <w:noProof/>
            <w:color w:val="FF0000"/>
            <w:sz w:val="20"/>
            <w:szCs w:val="20"/>
            <w:highlight w:val="yellow"/>
            <w:lang w:val="en-GB" w:eastAsia="en-US"/>
          </w:rPr>
          <w:t>SRS resource ID</w:t>
        </w:r>
      </w:ins>
      <w:ins w:id="40" w:author="CATT" w:date="2021-04-14T12:53:00Z">
        <w:r w:rsidRPr="00737697">
          <w:rPr>
            <w:rFonts w:ascii="Times New Roman" w:hAnsi="Times New Roman" w:cs="Times New Roman" w:hint="eastAsia"/>
            <w:noProof/>
            <w:color w:val="FF0000"/>
            <w:sz w:val="20"/>
            <w:szCs w:val="20"/>
            <w:highlight w:val="yellow"/>
            <w:lang w:val="en-GB"/>
          </w:rPr>
          <w:t>.</w:t>
        </w:r>
      </w:ins>
      <w:ins w:id="41" w:author="CATT" w:date="2021-04-14T13:09:00Z">
        <w:r w:rsidR="004C25CD" w:rsidRPr="00737697">
          <w:rPr>
            <w:rFonts w:ascii="Times New Roman" w:hAnsi="Times New Roman" w:cs="Times New Roman" w:hint="eastAsia"/>
            <w:noProof/>
            <w:color w:val="FF0000"/>
            <w:sz w:val="20"/>
            <w:szCs w:val="20"/>
            <w:highlight w:val="yellow"/>
            <w:lang w:val="en-GB"/>
          </w:rPr>
          <w:t xml:space="preserve"> The </w:t>
        </w:r>
      </w:ins>
      <w:ins w:id="42" w:author="CATT" w:date="2021-04-14T13:10:00Z">
        <w:r w:rsidR="004C25CD" w:rsidRPr="00737697">
          <w:rPr>
            <w:rFonts w:ascii="Times New Roman" w:hAnsi="Times New Roman" w:cs="Times New Roman" w:hint="eastAsia"/>
            <w:noProof/>
            <w:color w:val="FF0000"/>
            <w:sz w:val="20"/>
            <w:szCs w:val="20"/>
            <w:highlight w:val="yellow"/>
            <w:lang w:val="en-GB"/>
          </w:rPr>
          <w:t xml:space="preserve">total </w:t>
        </w:r>
      </w:ins>
      <w:ins w:id="43" w:author="CATT" w:date="2021-04-14T13:09:00Z">
        <w:r w:rsidR="004C25CD" w:rsidRPr="00737697">
          <w:rPr>
            <w:rFonts w:ascii="Times New Roman" w:hAnsi="Times New Roman" w:cs="Times New Roman" w:hint="eastAsia"/>
            <w:noProof/>
            <w:color w:val="FF0000"/>
            <w:sz w:val="20"/>
            <w:szCs w:val="20"/>
            <w:highlight w:val="yellow"/>
            <w:lang w:val="en-GB"/>
          </w:rPr>
          <w:t>length of the extended</w:t>
        </w:r>
        <w:r w:rsidR="004C25CD" w:rsidRPr="00737697">
          <w:rPr>
            <w:rFonts w:ascii="Times New Roman" w:hAnsi="Times New Roman" w:cs="Times New Roman"/>
            <w:noProof/>
            <w:color w:val="FF0000"/>
            <w:sz w:val="20"/>
            <w:szCs w:val="20"/>
            <w:highlight w:val="yellow"/>
            <w:lang w:val="en-GB" w:eastAsia="en-US"/>
          </w:rPr>
          <w:t xml:space="preserve"> SRS resource ID</w:t>
        </w:r>
        <w:r w:rsidR="004C25CD" w:rsidRPr="00737697">
          <w:rPr>
            <w:rFonts w:ascii="Times New Roman" w:hAnsi="Times New Roman" w:cs="Times New Roman" w:hint="eastAsia"/>
            <w:noProof/>
            <w:color w:val="FF0000"/>
            <w:sz w:val="20"/>
            <w:szCs w:val="20"/>
            <w:highlight w:val="yellow"/>
            <w:lang w:val="en-GB"/>
          </w:rPr>
          <w:t xml:space="preserve"> is</w:t>
        </w:r>
      </w:ins>
      <w:ins w:id="44" w:author="CATT" w:date="2021-04-14T13:10:00Z">
        <w:r w:rsidR="004C25CD" w:rsidRPr="00737697">
          <w:rPr>
            <w:rFonts w:ascii="Times New Roman" w:hAnsi="Times New Roman" w:cs="Times New Roman" w:hint="eastAsia"/>
            <w:noProof/>
            <w:color w:val="FF0000"/>
            <w:sz w:val="20"/>
            <w:szCs w:val="20"/>
            <w:highlight w:val="yellow"/>
            <w:lang w:val="en-GB"/>
          </w:rPr>
          <w:t xml:space="preserve"> 6 bits.</w:t>
        </w:r>
      </w:ins>
      <w:ins w:id="45" w:author="CATT" w:date="2021-04-14T13:09:00Z">
        <w:r w:rsidR="004C25CD" w:rsidRPr="00737697">
          <w:rPr>
            <w:rFonts w:ascii="Times New Roman" w:hAnsi="Times New Roman" w:cs="Times New Roman" w:hint="eastAsia"/>
            <w:noProof/>
            <w:color w:val="FF0000"/>
            <w:sz w:val="20"/>
            <w:szCs w:val="20"/>
            <w:lang w:val="en-GB"/>
          </w:rPr>
          <w:t xml:space="preserve">  </w:t>
        </w:r>
      </w:ins>
      <w:r w:rsidR="004C25CD" w:rsidRPr="00737697">
        <w:rPr>
          <w:rFonts w:ascii="Times New Roman" w:hAnsi="Times New Roman" w:cs="Times New Roman" w:hint="eastAsia"/>
          <w:noProof/>
          <w:color w:val="FF0000"/>
          <w:sz w:val="20"/>
          <w:szCs w:val="20"/>
          <w:lang w:val="en-GB"/>
        </w:rPr>
        <w:t xml:space="preserve"> </w:t>
      </w:r>
    </w:p>
    <w:p w14:paraId="641CE730" w14:textId="2969A9A3" w:rsidR="00126B96" w:rsidRPr="003C0705" w:rsidRDefault="00B767D1" w:rsidP="00126B96">
      <w:pPr>
        <w:pStyle w:val="TH"/>
        <w:rPr>
          <w:lang w:eastAsia="ko-KR"/>
        </w:rPr>
      </w:pPr>
      <w:ins w:id="46" w:author="CATT" w:date="2021-04-14T15:35:00Z">
        <w:r>
          <w:object w:dxaOrig="4611" w:dyaOrig="1634" w14:anchorId="5E8B8491">
            <v:shape id="_x0000_i1026" type="#_x0000_t75" style="width:230.5pt;height:82pt" o:ole="">
              <v:imagedata r:id="rId10" o:title=""/>
            </v:shape>
            <o:OLEObject Type="Embed" ProgID="Visio.Drawing.11" ShapeID="_x0000_i1026" DrawAspect="Content" ObjectID="_1679994414" r:id="rId11"/>
          </w:object>
        </w:r>
      </w:ins>
      <w:del w:id="47" w:author="CATT" w:date="2021-04-14T15:34:00Z">
        <w:r w:rsidR="00126B96" w:rsidRPr="003C0705" w:rsidDel="00B767D1">
          <w:object w:dxaOrig="4575" w:dyaOrig="1591" w14:anchorId="68F3980C">
            <v:shape id="_x0000_i1027" type="#_x0000_t75" style="width:229pt;height:79.5pt" o:ole="">
              <v:imagedata r:id="rId12" o:title=""/>
            </v:shape>
            <o:OLEObject Type="Embed" ProgID="Visio.Drawing.15" ShapeID="_x0000_i1027" DrawAspect="Content" ObjectID="_1679994415" r:id="rId13"/>
          </w:object>
        </w:r>
      </w:del>
    </w:p>
    <w:p w14:paraId="4D9C8E04" w14:textId="43DE0CAE" w:rsidR="00E421BE" w:rsidRPr="00126B96" w:rsidRDefault="00126B96" w:rsidP="00126B96">
      <w:pPr>
        <w:pStyle w:val="TF"/>
        <w:rPr>
          <w:noProof/>
          <w:lang w:eastAsia="ko-KR"/>
        </w:rPr>
      </w:pPr>
      <w:r w:rsidRPr="003C0705">
        <w:rPr>
          <w:noProof/>
          <w:lang w:eastAsia="ko-KR"/>
        </w:rPr>
        <w:t>Figure 6.1.3.36-4: Spatial Relation for Resource ID</w:t>
      </w:r>
      <w:r w:rsidRPr="00126B96">
        <w:rPr>
          <w:noProof/>
          <w:lang w:eastAsia="ko-KR"/>
        </w:rPr>
        <w:t>i</w:t>
      </w:r>
      <w:r w:rsidRPr="003C0705">
        <w:rPr>
          <w:noProof/>
          <w:lang w:eastAsia="ko-KR"/>
        </w:rPr>
        <w:t xml:space="preserve"> with SRS</w:t>
      </w:r>
    </w:p>
    <w:p w14:paraId="6CF75E8F" w14:textId="77777777" w:rsidR="00126B96" w:rsidRDefault="00126B96" w:rsidP="0054546B">
      <w:pPr>
        <w:rPr>
          <w:rFonts w:eastAsiaTheme="minorEastAsia"/>
          <w:lang w:eastAsia="zh-CN"/>
        </w:rPr>
      </w:pPr>
    </w:p>
    <w:p w14:paraId="21F337AD" w14:textId="77777777" w:rsidR="00480051" w:rsidRDefault="00F20804" w:rsidP="0054546B">
      <w:pPr>
        <w:rPr>
          <w:rFonts w:eastAsia="宋体"/>
          <w:lang w:eastAsia="zh-CN"/>
        </w:rPr>
      </w:pPr>
      <w:ins w:id="48" w:author="CATT" w:date="2021-04-14T11:16:00Z">
        <w:r>
          <w:rPr>
            <w:rFonts w:eastAsiaTheme="minorEastAsia" w:hint="eastAsia"/>
            <w:lang w:eastAsia="zh-CN"/>
          </w:rPr>
          <w:t xml:space="preserve">According to comments from </w:t>
        </w:r>
        <w:r>
          <w:rPr>
            <w:rFonts w:eastAsia="宋体"/>
            <w:lang w:eastAsia="zh-CN"/>
          </w:rPr>
          <w:t>MediaTek</w:t>
        </w:r>
        <w:r>
          <w:rPr>
            <w:rFonts w:eastAsia="宋体" w:hint="eastAsia"/>
            <w:lang w:eastAsia="zh-CN"/>
          </w:rPr>
          <w:t xml:space="preserve">, here is new </w:t>
        </w:r>
        <w:r w:rsidR="00DF48CD">
          <w:rPr>
            <w:rFonts w:eastAsia="宋体" w:hint="eastAsia"/>
            <w:lang w:eastAsia="zh-CN"/>
          </w:rPr>
          <w:t>option to correct the MAC CE:</w:t>
        </w:r>
      </w:ins>
      <w:r w:rsidR="00480051">
        <w:rPr>
          <w:rFonts w:eastAsia="宋体" w:hint="eastAsia"/>
          <w:lang w:eastAsia="zh-CN"/>
        </w:rPr>
        <w:t xml:space="preserve"> </w:t>
      </w:r>
    </w:p>
    <w:p w14:paraId="14109810" w14:textId="77862D63" w:rsidR="00B84F22" w:rsidRPr="00AC778A" w:rsidDel="0054546B" w:rsidRDefault="00921968" w:rsidP="0054546B">
      <w:pPr>
        <w:rPr>
          <w:del w:id="49" w:author="CATT" w:date="2021-04-14T11:21:00Z"/>
          <w:rFonts w:eastAsiaTheme="minorEastAsia"/>
          <w:b/>
          <w:lang w:eastAsia="zh-CN"/>
        </w:rPr>
      </w:pPr>
      <w:ins w:id="50" w:author="CATT" w:date="2021-04-14T11:17:00Z">
        <w:r w:rsidRPr="00AC778A">
          <w:rPr>
            <w:b/>
          </w:rPr>
          <w:t>Option B:</w:t>
        </w:r>
      </w:ins>
      <w:ins w:id="51" w:author="CATT" w:date="2021-04-14T11:18:00Z">
        <w:r w:rsidR="00B84F22" w:rsidRPr="00AC778A">
          <w:rPr>
            <w:rFonts w:hint="eastAsia"/>
            <w:b/>
          </w:rPr>
          <w:t xml:space="preserve"> </w:t>
        </w:r>
        <w:r w:rsidR="00B84F22" w:rsidRPr="00AC778A">
          <w:rPr>
            <w:b/>
          </w:rPr>
          <w:t xml:space="preserve">R bit becomes the MSB, rather than LSB, of the 6-bit </w:t>
        </w:r>
      </w:ins>
      <w:ins w:id="52" w:author="CATT" w:date="2021-04-14T11:22:00Z">
        <w:r w:rsidR="0069608C" w:rsidRPr="00AC778A">
          <w:rPr>
            <w:b/>
          </w:rPr>
          <w:t>field</w:t>
        </w:r>
        <w:r w:rsidR="0069608C" w:rsidRPr="00AC778A">
          <w:rPr>
            <w:rFonts w:eastAsiaTheme="minorEastAsia"/>
            <w:b/>
            <w:lang w:eastAsia="zh-CN"/>
          </w:rPr>
          <w:t>. The</w:t>
        </w:r>
      </w:ins>
      <w:ins w:id="53" w:author="CATT" w:date="2021-04-14T11:21:00Z">
        <w:r w:rsidR="0054546B" w:rsidRPr="00AC778A">
          <w:rPr>
            <w:rFonts w:eastAsiaTheme="minorEastAsia" w:hint="eastAsia"/>
            <w:b/>
            <w:lang w:eastAsia="zh-CN"/>
          </w:rPr>
          <w:t xml:space="preserve"> modification on MAC as below:</w:t>
        </w:r>
      </w:ins>
    </w:p>
    <w:p w14:paraId="738D9AE0" w14:textId="13BA6DA6" w:rsidR="0041214B" w:rsidRDefault="00B84F22" w:rsidP="00AC778A">
      <w:pPr>
        <w:pStyle w:val="B1"/>
        <w:pBdr>
          <w:top w:val="single" w:sz="4" w:space="1" w:color="auto"/>
          <w:left w:val="single" w:sz="4" w:space="4" w:color="auto"/>
          <w:bottom w:val="single" w:sz="4" w:space="1" w:color="auto"/>
          <w:right w:val="single" w:sz="4" w:space="4" w:color="auto"/>
        </w:pBdr>
        <w:overflowPunct/>
        <w:autoSpaceDE/>
        <w:autoSpaceDN/>
        <w:rPr>
          <w:ins w:id="54" w:author="CATT" w:date="2021-04-14T12:53: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sidR="006F22CB">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4B8EE2EC" w14:textId="4D1C339D" w:rsidR="00B84F22" w:rsidRPr="005D7C3D" w:rsidRDefault="0041214B"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ins w:id="55" w:author="CATT" w:date="2021-04-14T12:53:00Z">
        <w:r w:rsidRPr="00737697">
          <w:rPr>
            <w:rFonts w:ascii="Times New Roman" w:hAnsi="Times New Roman" w:cs="Times New Roman" w:hint="eastAsia"/>
            <w:noProof/>
            <w:sz w:val="20"/>
            <w:szCs w:val="20"/>
            <w:highlight w:val="yellow"/>
            <w:lang w:val="en-GB"/>
          </w:rPr>
          <w:t xml:space="preserve">-    </w:t>
        </w:r>
      </w:ins>
      <w:ins w:id="56" w:author="CATT" w:date="2021-04-14T14:26:00Z">
        <w:r w:rsidR="00EE550C">
          <w:rPr>
            <w:rFonts w:ascii="Times New Roman" w:hAnsi="Times New Roman" w:cs="Times New Roman" w:hint="eastAsia"/>
            <w:noProof/>
            <w:sz w:val="20"/>
            <w:szCs w:val="20"/>
            <w:highlight w:val="yellow"/>
            <w:lang w:val="en-GB"/>
          </w:rPr>
          <w:t>E</w:t>
        </w:r>
      </w:ins>
      <w:ins w:id="57" w:author="CATT" w:date="2021-04-14T12:53:00Z">
        <w:r w:rsidRPr="00737697">
          <w:rPr>
            <w:rFonts w:ascii="Times New Roman" w:hAnsi="Times New Roman" w:cs="Times New Roman" w:hint="eastAsia"/>
            <w:noProof/>
            <w:sz w:val="20"/>
            <w:szCs w:val="20"/>
            <w:highlight w:val="yellow"/>
            <w:lang w:val="en-GB"/>
          </w:rPr>
          <w:t>:</w:t>
        </w:r>
      </w:ins>
      <w:ins w:id="58" w:author="CATT" w:date="2021-04-14T12:54:00Z">
        <w:r w:rsidRPr="00737697">
          <w:rPr>
            <w:rFonts w:ascii="Times New Roman" w:hAnsi="Times New Roman" w:cs="Times New Roman" w:hint="eastAsia"/>
            <w:noProof/>
            <w:sz w:val="20"/>
            <w:szCs w:val="20"/>
            <w:highlight w:val="yellow"/>
            <w:lang w:val="en-GB"/>
          </w:rPr>
          <w:t xml:space="preserve"> is the extension of </w:t>
        </w:r>
        <w:r w:rsidRPr="00737697">
          <w:rPr>
            <w:rFonts w:ascii="Times New Roman" w:hAnsi="Times New Roman" w:cs="Times New Roman"/>
            <w:noProof/>
            <w:sz w:val="20"/>
            <w:szCs w:val="20"/>
            <w:highlight w:val="yellow"/>
            <w:lang w:val="en-GB" w:eastAsia="en-US"/>
          </w:rPr>
          <w:t>SRS resource ID</w:t>
        </w:r>
        <w:r w:rsidRPr="00737697">
          <w:rPr>
            <w:rFonts w:ascii="Times New Roman" w:hAnsi="Times New Roman" w:cs="Times New Roman" w:hint="eastAsia"/>
            <w:noProof/>
            <w:sz w:val="20"/>
            <w:szCs w:val="20"/>
            <w:highlight w:val="yellow"/>
            <w:lang w:val="en-GB"/>
          </w:rPr>
          <w:t xml:space="preserve"> </w:t>
        </w:r>
      </w:ins>
      <w:ins w:id="59" w:author="CATT" w:date="2021-04-14T12:55:00Z">
        <w:r w:rsidR="005F3933" w:rsidRPr="00737697">
          <w:rPr>
            <w:rFonts w:ascii="Times New Roman" w:hAnsi="Times New Roman" w:cs="Times New Roman" w:hint="eastAsia"/>
            <w:noProof/>
            <w:sz w:val="20"/>
            <w:szCs w:val="20"/>
            <w:highlight w:val="yellow"/>
            <w:lang w:val="en-GB"/>
          </w:rPr>
          <w:t>as the</w:t>
        </w:r>
      </w:ins>
      <w:ins w:id="60" w:author="CATT" w:date="2021-04-14T12:54:00Z">
        <w:r w:rsidRPr="00737697">
          <w:rPr>
            <w:rFonts w:ascii="Times New Roman" w:hAnsi="Times New Roman" w:cs="Times New Roman" w:hint="eastAsia"/>
            <w:noProof/>
            <w:sz w:val="20"/>
            <w:szCs w:val="20"/>
            <w:highlight w:val="yellow"/>
            <w:lang w:val="en-GB"/>
          </w:rPr>
          <w:t xml:space="preserve"> MSB of </w:t>
        </w:r>
        <w:r w:rsidRPr="00737697">
          <w:rPr>
            <w:rFonts w:ascii="Times New Roman" w:hAnsi="Times New Roman" w:cs="Times New Roman"/>
            <w:noProof/>
            <w:sz w:val="20"/>
            <w:szCs w:val="20"/>
            <w:highlight w:val="yellow"/>
            <w:lang w:val="en-GB" w:eastAsia="en-US"/>
          </w:rPr>
          <w:t>SRS resource ID</w:t>
        </w:r>
      </w:ins>
      <w:ins w:id="61" w:author="CATT" w:date="2021-04-14T12:55:00Z">
        <w:r w:rsidR="005F3933" w:rsidRPr="00737697">
          <w:rPr>
            <w:rFonts w:ascii="Times New Roman" w:hAnsi="Times New Roman" w:cs="Times New Roman" w:hint="eastAsia"/>
            <w:noProof/>
            <w:sz w:val="20"/>
            <w:szCs w:val="20"/>
            <w:highlight w:val="yellow"/>
            <w:lang w:val="en-GB"/>
          </w:rPr>
          <w:t>.</w:t>
        </w:r>
      </w:ins>
      <w:ins w:id="62" w:author="CATT" w:date="2021-04-14T13:10:00Z">
        <w:r w:rsidR="00B0027A" w:rsidRPr="00737697">
          <w:rPr>
            <w:rFonts w:ascii="Times New Roman" w:hAnsi="Times New Roman" w:cs="Times New Roman" w:hint="eastAsia"/>
            <w:noProof/>
            <w:sz w:val="20"/>
            <w:szCs w:val="20"/>
            <w:highlight w:val="yellow"/>
            <w:lang w:val="en-GB"/>
          </w:rPr>
          <w:t xml:space="preserve"> The total length of the extended</w:t>
        </w:r>
        <w:r w:rsidR="00B0027A" w:rsidRPr="00737697">
          <w:rPr>
            <w:rFonts w:ascii="Times New Roman" w:hAnsi="Times New Roman" w:cs="Times New Roman"/>
            <w:noProof/>
            <w:sz w:val="20"/>
            <w:szCs w:val="20"/>
            <w:highlight w:val="yellow"/>
            <w:lang w:val="en-GB" w:eastAsia="en-US"/>
          </w:rPr>
          <w:t xml:space="preserve"> SRS resource ID</w:t>
        </w:r>
        <w:r w:rsidR="00B0027A" w:rsidRPr="00737697">
          <w:rPr>
            <w:rFonts w:ascii="Times New Roman" w:hAnsi="Times New Roman" w:cs="Times New Roman" w:hint="eastAsia"/>
            <w:noProof/>
            <w:sz w:val="20"/>
            <w:szCs w:val="20"/>
            <w:highlight w:val="yellow"/>
            <w:lang w:val="en-GB"/>
          </w:rPr>
          <w:t xml:space="preserve"> is 6 bits.   </w:t>
        </w:r>
      </w:ins>
      <w:del w:id="63" w:author="CATT" w:date="2021-04-14T12:53:00Z">
        <w:r w:rsidR="0037402F" w:rsidRPr="00737697" w:rsidDel="0041214B">
          <w:rPr>
            <w:rFonts w:ascii="Times New Roman" w:hAnsi="Times New Roman" w:cs="Times New Roman"/>
            <w:noProof/>
            <w:sz w:val="20"/>
            <w:szCs w:val="20"/>
            <w:highlight w:val="yellow"/>
            <w:lang w:val="en-GB"/>
          </w:rPr>
          <w:delText xml:space="preserve"> </w:delText>
        </w:r>
      </w:del>
      <w:del w:id="64" w:author="CATT" w:date="2021-04-14T12:54:00Z">
        <w:r w:rsidR="00462D71" w:rsidRPr="00737697" w:rsidDel="005D7C3D">
          <w:rPr>
            <w:highlight w:val="yellow"/>
          </w:rPr>
          <w:fldChar w:fldCharType="begin"/>
        </w:r>
        <w:r w:rsidR="00462D71" w:rsidRPr="00737697" w:rsidDel="005D7C3D">
          <w:rPr>
            <w:highlight w:val="yellow"/>
          </w:rPr>
          <w:fldChar w:fldCharType="end"/>
        </w:r>
      </w:del>
      <w:del w:id="65" w:author="CATT" w:date="2021-04-12T12:24:00Z">
        <w:r w:rsidR="00462D71" w:rsidRPr="00737697" w:rsidDel="00085620">
          <w:rPr>
            <w:highlight w:val="yellow"/>
          </w:rPr>
          <w:fldChar w:fldCharType="begin"/>
        </w:r>
        <w:r w:rsidR="00462D71" w:rsidRPr="00737697" w:rsidDel="00085620">
          <w:rPr>
            <w:highlight w:val="yellow"/>
          </w:rPr>
          <w:fldChar w:fldCharType="end"/>
        </w:r>
      </w:del>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p>
    <w:p w14:paraId="4A394376" w14:textId="70E1041B" w:rsidR="005D7C3D" w:rsidRPr="005D7C3D" w:rsidRDefault="0071099D" w:rsidP="005D7C3D">
      <w:pPr>
        <w:jc w:val="center"/>
        <w:rPr>
          <w:lang w:eastAsia="ko-KR"/>
        </w:rPr>
      </w:pPr>
      <w:ins w:id="66" w:author="CATT" w:date="2021-04-14T15:35:00Z">
        <w:r>
          <w:object w:dxaOrig="4611" w:dyaOrig="1634" w14:anchorId="4825E578">
            <v:shape id="_x0000_i1028" type="#_x0000_t75" style="width:230.5pt;height:82pt" o:ole="">
              <v:imagedata r:id="rId14" o:title=""/>
            </v:shape>
            <o:OLEObject Type="Embed" ProgID="Visio.Drawing.11" ShapeID="_x0000_i1028" DrawAspect="Content" ObjectID="_1679994416" r:id="rId15"/>
          </w:object>
        </w:r>
      </w:ins>
      <w:del w:id="67" w:author="CATT" w:date="2021-04-14T15:35:00Z">
        <w:r w:rsidR="005D7C3D" w:rsidRPr="003C0705" w:rsidDel="0071099D">
          <w:object w:dxaOrig="4575" w:dyaOrig="1591" w14:anchorId="2A28A0F8">
            <v:shape id="_x0000_i1029" type="#_x0000_t75" style="width:229pt;height:79.5pt" o:ole="">
              <v:imagedata r:id="rId12" o:title=""/>
            </v:shape>
            <o:OLEObject Type="Embed" ProgID="Visio.Drawing.15" ShapeID="_x0000_i1029" DrawAspect="Content" ObjectID="_1679994417" r:id="rId16"/>
          </w:object>
        </w:r>
      </w:del>
    </w:p>
    <w:p w14:paraId="43A46056" w14:textId="77777777" w:rsidR="00B84F22" w:rsidRPr="003C0705" w:rsidRDefault="00B84F22" w:rsidP="00B84F22">
      <w:pPr>
        <w:pStyle w:val="TF"/>
        <w:numPr>
          <w:ilvl w:val="0"/>
          <w:numId w:val="4"/>
        </w:numPr>
        <w:rPr>
          <w:rFonts w:eastAsia="Malgun Gothic"/>
          <w:lang w:eastAsia="ko-KR"/>
        </w:rPr>
      </w:pPr>
      <w:r w:rsidRPr="003C0705">
        <w:rPr>
          <w:noProof/>
          <w:lang w:eastAsia="ko-KR"/>
        </w:rPr>
        <w:t xml:space="preserve">Figure 6.1.3.36-4: </w:t>
      </w:r>
      <w:r w:rsidRPr="003C0705">
        <w:rPr>
          <w:lang w:eastAsia="ko-KR"/>
        </w:rPr>
        <w:t>Spatial Relation for Resource ID</w:t>
      </w:r>
      <w:r w:rsidRPr="003C0705">
        <w:rPr>
          <w:vertAlign w:val="subscript"/>
          <w:lang w:eastAsia="ko-KR"/>
        </w:rPr>
        <w:t>i</w:t>
      </w:r>
      <w:r w:rsidRPr="003C0705">
        <w:rPr>
          <w:lang w:eastAsia="ko-KR"/>
        </w:rPr>
        <w:t xml:space="preserve"> with SRS</w:t>
      </w:r>
    </w:p>
    <w:p w14:paraId="27176EAF" w14:textId="77777777" w:rsidR="00F20804" w:rsidRDefault="00F20804" w:rsidP="004C36BC">
      <w:pPr>
        <w:rPr>
          <w:rFonts w:eastAsiaTheme="minorEastAsia"/>
          <w:lang w:eastAsia="zh-CN"/>
        </w:rPr>
      </w:pPr>
    </w:p>
    <w:p w14:paraId="43871916" w14:textId="56AE8FC9"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del w:id="68" w:author="CATT" w:date="2021-04-14T13:38:00Z">
        <w:r w:rsidR="00AA4D59" w:rsidDel="00737697">
          <w:rPr>
            <w:rFonts w:eastAsiaTheme="minorEastAsia" w:hint="eastAsia"/>
            <w:b/>
            <w:lang w:eastAsia="zh-CN"/>
          </w:rPr>
          <w:delText xml:space="preserve">which is a NBC CR </w:delText>
        </w:r>
        <w:r w:rsidRPr="00971A9E" w:rsidDel="00737697">
          <w:rPr>
            <w:b/>
            <w:lang w:eastAsia="ko-KR"/>
          </w:rPr>
          <w:delText xml:space="preserve">are </w:delText>
        </w:r>
      </w:del>
      <w:r w:rsidRPr="00971A9E">
        <w:rPr>
          <w:b/>
          <w:lang w:eastAsia="ko-KR"/>
        </w:rPr>
        <w:t>needed? In the comment field please indicate if you request some changes in the CR.</w:t>
      </w:r>
    </w:p>
    <w:tbl>
      <w:tblPr>
        <w:tblStyle w:val="a4"/>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宋体"/>
                <w:lang w:eastAsia="zh-CN"/>
              </w:rPr>
            </w:pPr>
            <w:r>
              <w:rPr>
                <w:rFonts w:eastAsia="宋体"/>
                <w:lang w:eastAsia="zh-CN"/>
              </w:rPr>
              <w:t>MediaTek</w:t>
            </w:r>
          </w:p>
        </w:tc>
        <w:tc>
          <w:tcPr>
            <w:tcW w:w="2049" w:type="dxa"/>
          </w:tcPr>
          <w:p w14:paraId="41C60405" w14:textId="179D209F" w:rsidR="004C36BC" w:rsidRPr="00632231" w:rsidRDefault="000D4C3B" w:rsidP="00276CA1">
            <w:pPr>
              <w:pStyle w:val="TAC"/>
              <w:rPr>
                <w:rFonts w:eastAsia="宋体"/>
                <w:lang w:eastAsia="zh-CN"/>
              </w:rPr>
            </w:pPr>
            <w:r>
              <w:rPr>
                <w:rFonts w:eastAsia="宋体"/>
                <w:lang w:eastAsia="zh-CN"/>
              </w:rPr>
              <w:t>See comment</w:t>
            </w:r>
          </w:p>
        </w:tc>
        <w:tc>
          <w:tcPr>
            <w:tcW w:w="5665" w:type="dxa"/>
          </w:tcPr>
          <w:p w14:paraId="4CA2B922" w14:textId="77777777" w:rsidR="004C36BC" w:rsidRDefault="000D4C3B" w:rsidP="00276CA1">
            <w:pPr>
              <w:pStyle w:val="TAL"/>
              <w:rPr>
                <w:rFonts w:eastAsia="宋体"/>
                <w:lang w:eastAsia="zh-CN"/>
              </w:rPr>
            </w:pPr>
            <w:r>
              <w:rPr>
                <w:rFonts w:eastAsia="宋体"/>
                <w:lang w:eastAsia="zh-CN"/>
              </w:rPr>
              <w:t xml:space="preserve">This CR </w:t>
            </w:r>
            <w:r w:rsidRPr="000D4C3B">
              <w:rPr>
                <w:rFonts w:eastAsia="宋体"/>
                <w:highlight w:val="yellow"/>
                <w:lang w:eastAsia="zh-CN"/>
              </w:rPr>
              <w:t>can be rendered backward compatible</w:t>
            </w:r>
            <w:r>
              <w:rPr>
                <w:rFonts w:eastAsia="宋体"/>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宋体"/>
                <w:lang w:eastAsia="zh-CN"/>
              </w:rPr>
            </w:pPr>
          </w:p>
          <w:p w14:paraId="64951140" w14:textId="7D75E734" w:rsidR="000D4C3B" w:rsidRPr="00632231" w:rsidRDefault="000D4C3B" w:rsidP="00276CA1">
            <w:pPr>
              <w:pStyle w:val="TAL"/>
              <w:rPr>
                <w:rFonts w:eastAsia="宋体"/>
                <w:lang w:eastAsia="zh-CN"/>
              </w:rPr>
            </w:pPr>
            <w:r>
              <w:rPr>
                <w:rFonts w:eastAsia="宋体"/>
                <w:lang w:eastAsia="zh-CN"/>
              </w:rPr>
              <w:t>So we suggest that there should be companion CRs to introduce a capability to 38.306/38.331, and the bit order should be changed in the MAC CR.</w:t>
            </w:r>
          </w:p>
        </w:tc>
      </w:tr>
      <w:tr w:rsidR="004C36BC" w14:paraId="74BD851E" w14:textId="77777777" w:rsidTr="00AA4D59">
        <w:tc>
          <w:tcPr>
            <w:tcW w:w="1915" w:type="dxa"/>
          </w:tcPr>
          <w:p w14:paraId="7F7D2887" w14:textId="5F3DE943" w:rsidR="004C36BC" w:rsidRDefault="003C764C" w:rsidP="00276CA1">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7F88C99C" w14:textId="592FB307" w:rsidR="004C36BC" w:rsidRDefault="00A51ADD" w:rsidP="00276CA1">
            <w:pPr>
              <w:pStyle w:val="TAC"/>
              <w:rPr>
                <w:rFonts w:eastAsia="宋体"/>
                <w:lang w:eastAsia="zh-CN"/>
              </w:rPr>
            </w:pPr>
            <w:r>
              <w:rPr>
                <w:rFonts w:eastAsia="宋体" w:hint="eastAsia"/>
                <w:lang w:eastAsia="zh-CN"/>
              </w:rPr>
              <w:t>A</w:t>
            </w:r>
            <w:r>
              <w:rPr>
                <w:rFonts w:eastAsia="宋体"/>
                <w:lang w:eastAsia="zh-CN"/>
              </w:rPr>
              <w:t xml:space="preserve">gree with </w:t>
            </w:r>
            <w:r w:rsidR="0042770B">
              <w:rPr>
                <w:rFonts w:eastAsia="宋体"/>
                <w:lang w:eastAsia="zh-CN"/>
              </w:rPr>
              <w:t>changes</w:t>
            </w:r>
          </w:p>
        </w:tc>
        <w:tc>
          <w:tcPr>
            <w:tcW w:w="5665" w:type="dxa"/>
          </w:tcPr>
          <w:p w14:paraId="3DAB6E91" w14:textId="0DD9FC4A" w:rsidR="004C36BC" w:rsidRPr="00E12B4D" w:rsidRDefault="00A51ADD" w:rsidP="00276CA1">
            <w:pPr>
              <w:pStyle w:val="TAL"/>
              <w:rPr>
                <w:rFonts w:eastAsia="宋体"/>
                <w:lang w:eastAsia="zh-CN"/>
              </w:rPr>
            </w:pPr>
            <w:r>
              <w:rPr>
                <w:rFonts w:eastAsia="宋体" w:hint="eastAsia"/>
                <w:lang w:eastAsia="zh-CN"/>
              </w:rPr>
              <w:t>S</w:t>
            </w:r>
            <w:r>
              <w:rPr>
                <w:rFonts w:eastAsia="宋体"/>
                <w:lang w:eastAsia="zh-CN"/>
              </w:rPr>
              <w:t>ee the comments to the following questions</w:t>
            </w:r>
          </w:p>
        </w:tc>
      </w:tr>
      <w:tr w:rsidR="004C36BC" w14:paraId="239DC1AE" w14:textId="77777777" w:rsidTr="00276CA1">
        <w:tc>
          <w:tcPr>
            <w:tcW w:w="1915" w:type="dxa"/>
          </w:tcPr>
          <w:p w14:paraId="25A8C4F0" w14:textId="0CCCC9AC" w:rsidR="004C36BC" w:rsidRPr="00187970" w:rsidRDefault="00187970" w:rsidP="00276CA1">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5697FA89" w14:textId="3B9E6A2B" w:rsidR="004C36BC" w:rsidRPr="00187970" w:rsidRDefault="00187970" w:rsidP="00276CA1">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1F734153" w14:textId="77777777" w:rsidR="004C36BC" w:rsidRDefault="004C36BC" w:rsidP="00276CA1">
            <w:pPr>
              <w:pStyle w:val="TAL"/>
              <w:rPr>
                <w:lang w:eastAsia="ko-KR"/>
              </w:rPr>
            </w:pPr>
          </w:p>
        </w:tc>
      </w:tr>
      <w:tr w:rsidR="005422A7" w14:paraId="6D3F55B8" w14:textId="77777777" w:rsidTr="009636D4">
        <w:tc>
          <w:tcPr>
            <w:tcW w:w="1915" w:type="dxa"/>
          </w:tcPr>
          <w:p w14:paraId="75601C55" w14:textId="77777777" w:rsidR="005422A7" w:rsidRPr="00104D09" w:rsidRDefault="005422A7" w:rsidP="009636D4">
            <w:pPr>
              <w:pStyle w:val="TAC"/>
              <w:rPr>
                <w:rFonts w:eastAsiaTheme="minorEastAsia"/>
                <w:lang w:val="en-US" w:eastAsia="zh-CN"/>
              </w:rPr>
            </w:pPr>
            <w:r>
              <w:rPr>
                <w:rFonts w:eastAsiaTheme="minorEastAsia" w:hint="eastAsia"/>
                <w:lang w:val="en-US" w:eastAsia="zh-CN"/>
              </w:rPr>
              <w:t>CATT</w:t>
            </w:r>
          </w:p>
        </w:tc>
        <w:tc>
          <w:tcPr>
            <w:tcW w:w="2049" w:type="dxa"/>
          </w:tcPr>
          <w:p w14:paraId="032BCEB6" w14:textId="77777777" w:rsidR="005422A7" w:rsidRPr="00104D09" w:rsidRDefault="005422A7" w:rsidP="009636D4">
            <w:pPr>
              <w:pStyle w:val="TAC"/>
              <w:rPr>
                <w:rFonts w:eastAsiaTheme="minorEastAsia"/>
                <w:lang w:eastAsia="zh-CN"/>
              </w:rPr>
            </w:pPr>
            <w:r>
              <w:rPr>
                <w:rFonts w:eastAsiaTheme="minorEastAsia" w:hint="eastAsia"/>
                <w:lang w:eastAsia="zh-CN"/>
              </w:rPr>
              <w:t>Agree</w:t>
            </w:r>
          </w:p>
        </w:tc>
        <w:tc>
          <w:tcPr>
            <w:tcW w:w="5665" w:type="dxa"/>
          </w:tcPr>
          <w:p w14:paraId="42A5C9E6" w14:textId="2077D233" w:rsidR="005422A7" w:rsidRPr="00104D09" w:rsidRDefault="00763091" w:rsidP="009636D4">
            <w:pPr>
              <w:pStyle w:val="TAL"/>
              <w:rPr>
                <w:rFonts w:eastAsiaTheme="minorEastAsia"/>
                <w:lang w:eastAsia="zh-CN"/>
              </w:rPr>
            </w:pPr>
            <w:r>
              <w:rPr>
                <w:rFonts w:eastAsiaTheme="minorEastAsia" w:hint="eastAsia"/>
                <w:lang w:eastAsia="zh-CN"/>
              </w:rPr>
              <w:t>S</w:t>
            </w:r>
            <w:bookmarkStart w:id="69" w:name="_GoBack"/>
            <w:bookmarkEnd w:id="69"/>
            <w:r w:rsidR="005422A7">
              <w:rPr>
                <w:rFonts w:eastAsiaTheme="minorEastAsia" w:hint="eastAsia"/>
                <w:lang w:eastAsia="zh-CN"/>
              </w:rPr>
              <w:t>ee the comments of Q2</w:t>
            </w: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rFonts w:eastAsiaTheme="minorEastAsia"/>
          <w:lang w:eastAsia="zh-CN"/>
        </w:rPr>
      </w:pPr>
    </w:p>
    <w:p w14:paraId="7365AA7A" w14:textId="68B3B22F" w:rsidR="006C0CC3" w:rsidRPr="00971A9E" w:rsidRDefault="006C0CC3" w:rsidP="006C0CC3">
      <w:pPr>
        <w:rPr>
          <w:ins w:id="70" w:author="CATT" w:date="2021-04-14T12:02:00Z"/>
          <w:b/>
          <w:lang w:eastAsia="ko-KR"/>
        </w:rPr>
      </w:pPr>
      <w:ins w:id="71" w:author="CATT" w:date="2021-04-14T12:02:00Z">
        <w:r>
          <w:rPr>
            <w:rFonts w:hint="eastAsia"/>
            <w:b/>
            <w:lang w:eastAsia="ko-KR"/>
          </w:rPr>
          <w:t>Q</w:t>
        </w:r>
        <w:r>
          <w:rPr>
            <w:rFonts w:eastAsiaTheme="minorEastAsia" w:hint="eastAsia"/>
            <w:b/>
            <w:lang w:eastAsia="zh-CN"/>
          </w:rPr>
          <w:t>2</w:t>
        </w:r>
        <w:r w:rsidRPr="00971A9E">
          <w:rPr>
            <w:rFonts w:hint="eastAsia"/>
            <w:b/>
            <w:lang w:eastAsia="ko-KR"/>
          </w:rPr>
          <w:t xml:space="preserve">. </w:t>
        </w:r>
        <w:r>
          <w:rPr>
            <w:rFonts w:eastAsiaTheme="minorEastAsia" w:hint="eastAsia"/>
            <w:b/>
            <w:lang w:eastAsia="zh-CN"/>
          </w:rPr>
          <w:t>Which option d</w:t>
        </w:r>
        <w:r w:rsidRPr="00971A9E">
          <w:rPr>
            <w:b/>
            <w:lang w:eastAsia="ko-KR"/>
          </w:rPr>
          <w:t>o you</w:t>
        </w:r>
        <w:r>
          <w:rPr>
            <w:rFonts w:eastAsiaTheme="minorEastAsia" w:hint="eastAsia"/>
            <w:b/>
            <w:lang w:eastAsia="zh-CN"/>
          </w:rPr>
          <w:t xml:space="preserve"> prefer</w:t>
        </w:r>
      </w:ins>
      <w:ins w:id="72" w:author="CATT" w:date="2021-04-14T12:56:00Z">
        <w:r w:rsidR="00F57C9F">
          <w:rPr>
            <w:rFonts w:eastAsiaTheme="minorEastAsia" w:hint="eastAsia"/>
            <w:b/>
            <w:lang w:eastAsia="zh-CN"/>
          </w:rPr>
          <w:t xml:space="preserve">: </w:t>
        </w:r>
      </w:ins>
      <w:ins w:id="73" w:author="CATT" w:date="2021-04-14T12:03:00Z">
        <w:r>
          <w:rPr>
            <w:rFonts w:eastAsiaTheme="minorEastAsia" w:hint="eastAsia"/>
            <w:b/>
            <w:lang w:eastAsia="zh-CN"/>
          </w:rPr>
          <w:t xml:space="preserve">Option A - </w:t>
        </w:r>
      </w:ins>
      <w:ins w:id="74" w:author="CATT" w:date="2021-04-14T12:05:00Z">
        <w:r w:rsidR="0072047F" w:rsidRPr="006C0CC3">
          <w:rPr>
            <w:rFonts w:eastAsiaTheme="minorEastAsia"/>
            <w:b/>
            <w:lang w:eastAsia="zh-CN"/>
          </w:rPr>
          <w:t xml:space="preserve">R bit </w:t>
        </w:r>
        <w:r w:rsidR="0072047F">
          <w:rPr>
            <w:rFonts w:eastAsiaTheme="minorEastAsia" w:hint="eastAsia"/>
            <w:b/>
            <w:lang w:eastAsia="zh-CN"/>
          </w:rPr>
          <w:t>becoming</w:t>
        </w:r>
        <w:r w:rsidR="0072047F" w:rsidRPr="006C0CC3">
          <w:rPr>
            <w:rFonts w:eastAsiaTheme="minorEastAsia"/>
            <w:b/>
            <w:lang w:eastAsia="zh-CN"/>
          </w:rPr>
          <w:t xml:space="preserve"> the </w:t>
        </w:r>
        <w:r w:rsidR="0072047F">
          <w:rPr>
            <w:rFonts w:eastAsiaTheme="minorEastAsia" w:hint="eastAsia"/>
            <w:b/>
            <w:lang w:eastAsia="zh-CN"/>
          </w:rPr>
          <w:t>L</w:t>
        </w:r>
        <w:r w:rsidR="0072047F" w:rsidRPr="006C0CC3">
          <w:rPr>
            <w:rFonts w:eastAsiaTheme="minorEastAsia"/>
            <w:b/>
            <w:lang w:eastAsia="zh-CN"/>
          </w:rPr>
          <w:t>SB</w:t>
        </w:r>
        <w:r w:rsidR="0072047F">
          <w:rPr>
            <w:rFonts w:eastAsiaTheme="minorEastAsia" w:hint="eastAsia"/>
            <w:b/>
            <w:lang w:eastAsia="zh-CN"/>
          </w:rPr>
          <w:t xml:space="preserve"> </w:t>
        </w:r>
      </w:ins>
      <w:ins w:id="75" w:author="CATT" w:date="2021-04-14T12:03:00Z">
        <w:r>
          <w:rPr>
            <w:rFonts w:eastAsiaTheme="minorEastAsia" w:hint="eastAsia"/>
            <w:b/>
            <w:lang w:eastAsia="zh-CN"/>
          </w:rPr>
          <w:t xml:space="preserve">in </w:t>
        </w:r>
      </w:ins>
      <w:ins w:id="76" w:author="CATT" w:date="2021-04-14T12:04:00Z">
        <w:r w:rsidRPr="006C0CC3">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77" w:author="CATT" w:date="2021-04-14T12:05:00Z">
        <w:r w:rsidRPr="006C0CC3">
          <w:rPr>
            <w:rFonts w:eastAsiaTheme="minorEastAsia"/>
            <w:b/>
            <w:lang w:eastAsia="zh-CN"/>
          </w:rPr>
          <w:t xml:space="preserve">R bit </w:t>
        </w:r>
        <w:r>
          <w:rPr>
            <w:rFonts w:eastAsiaTheme="minorEastAsia" w:hint="eastAsia"/>
            <w:b/>
            <w:lang w:eastAsia="zh-CN"/>
          </w:rPr>
          <w:t>becoming</w:t>
        </w:r>
        <w:r w:rsidRPr="006C0CC3">
          <w:rPr>
            <w:rFonts w:eastAsiaTheme="minorEastAsia"/>
            <w:b/>
            <w:lang w:eastAsia="zh-CN"/>
          </w:rPr>
          <w:t xml:space="preserve"> the MSB</w:t>
        </w:r>
      </w:ins>
      <w:ins w:id="78" w:author="CATT" w:date="2021-04-14T12:02:00Z">
        <w:r w:rsidRPr="00971A9E">
          <w:rPr>
            <w:b/>
            <w:lang w:eastAsia="ko-KR"/>
          </w:rPr>
          <w:t xml:space="preserve">? In the comment field please </w:t>
        </w:r>
      </w:ins>
      <w:ins w:id="79" w:author="CATT" w:date="2021-04-14T12:06:00Z">
        <w:r w:rsidR="0072047F">
          <w:rPr>
            <w:rFonts w:eastAsiaTheme="minorEastAsia" w:hint="eastAsia"/>
            <w:b/>
            <w:lang w:eastAsia="zh-CN"/>
          </w:rPr>
          <w:t>clarify your reason</w:t>
        </w:r>
      </w:ins>
      <w:ins w:id="80" w:author="CATT" w:date="2021-04-14T12:02:00Z">
        <w:r w:rsidRPr="00971A9E">
          <w:rPr>
            <w:b/>
            <w:lang w:eastAsia="ko-KR"/>
          </w:rPr>
          <w:t>.</w:t>
        </w:r>
      </w:ins>
    </w:p>
    <w:tbl>
      <w:tblPr>
        <w:tblStyle w:val="a4"/>
        <w:tblW w:w="0" w:type="auto"/>
        <w:tblLook w:val="04A0" w:firstRow="1" w:lastRow="0" w:firstColumn="1" w:lastColumn="0" w:noHBand="0" w:noVBand="1"/>
      </w:tblPr>
      <w:tblGrid>
        <w:gridCol w:w="1915"/>
        <w:gridCol w:w="2049"/>
        <w:gridCol w:w="5665"/>
      </w:tblGrid>
      <w:tr w:rsidR="0072047F" w14:paraId="3834ECC9" w14:textId="77777777" w:rsidTr="003B471B">
        <w:trPr>
          <w:ins w:id="81" w:author="CATT" w:date="2021-04-14T12:06:00Z"/>
        </w:trPr>
        <w:tc>
          <w:tcPr>
            <w:tcW w:w="1915" w:type="dxa"/>
          </w:tcPr>
          <w:p w14:paraId="77A564B0" w14:textId="77777777" w:rsidR="0072047F" w:rsidRDefault="0072047F" w:rsidP="003B471B">
            <w:pPr>
              <w:pStyle w:val="TAH"/>
              <w:rPr>
                <w:ins w:id="82" w:author="CATT" w:date="2021-04-14T12:06:00Z"/>
                <w:lang w:eastAsia="ko-KR"/>
              </w:rPr>
            </w:pPr>
            <w:ins w:id="83" w:author="CATT" w:date="2021-04-14T12:06:00Z">
              <w:r w:rsidRPr="001A5AEF">
                <w:rPr>
                  <w:lang w:eastAsia="ko-KR"/>
                </w:rPr>
                <w:t>Company</w:t>
              </w:r>
            </w:ins>
          </w:p>
        </w:tc>
        <w:tc>
          <w:tcPr>
            <w:tcW w:w="2049" w:type="dxa"/>
          </w:tcPr>
          <w:p w14:paraId="4E054EC9" w14:textId="109D25AB" w:rsidR="0072047F" w:rsidRPr="0072047F" w:rsidRDefault="0072047F" w:rsidP="003B471B">
            <w:pPr>
              <w:pStyle w:val="TAH"/>
              <w:rPr>
                <w:ins w:id="84" w:author="CATT" w:date="2021-04-14T12:06:00Z"/>
                <w:rFonts w:eastAsiaTheme="minorEastAsia"/>
                <w:lang w:eastAsia="zh-CN"/>
              </w:rPr>
            </w:pPr>
            <w:ins w:id="85" w:author="CATT" w:date="2021-04-14T12:07:00Z">
              <w:r>
                <w:rPr>
                  <w:rFonts w:eastAsiaTheme="minorEastAsia" w:hint="eastAsia"/>
                  <w:lang w:eastAsia="zh-CN"/>
                </w:rPr>
                <w:t>Option A/Option B</w:t>
              </w:r>
            </w:ins>
          </w:p>
        </w:tc>
        <w:tc>
          <w:tcPr>
            <w:tcW w:w="5665" w:type="dxa"/>
          </w:tcPr>
          <w:p w14:paraId="3CAC4737" w14:textId="77777777" w:rsidR="0072047F" w:rsidRDefault="0072047F" w:rsidP="003B471B">
            <w:pPr>
              <w:pStyle w:val="TAH"/>
              <w:rPr>
                <w:ins w:id="86" w:author="CATT" w:date="2021-04-14T12:06:00Z"/>
                <w:lang w:eastAsia="ko-KR"/>
              </w:rPr>
            </w:pPr>
            <w:ins w:id="87" w:author="CATT" w:date="2021-04-14T12:06:00Z">
              <w:r w:rsidRPr="001A5AEF">
                <w:rPr>
                  <w:lang w:eastAsia="ko-KR"/>
                </w:rPr>
                <w:t>Detailed Comments</w:t>
              </w:r>
            </w:ins>
          </w:p>
        </w:tc>
      </w:tr>
      <w:tr w:rsidR="0072047F" w14:paraId="58D5A526" w14:textId="77777777" w:rsidTr="003B471B">
        <w:trPr>
          <w:ins w:id="88" w:author="CATT" w:date="2021-04-14T12:06:00Z"/>
        </w:trPr>
        <w:tc>
          <w:tcPr>
            <w:tcW w:w="1915" w:type="dxa"/>
          </w:tcPr>
          <w:p w14:paraId="0C1DA7C2" w14:textId="3755C043" w:rsidR="0072047F" w:rsidRDefault="00A51ADD" w:rsidP="003B471B">
            <w:pPr>
              <w:pStyle w:val="TAC"/>
              <w:rPr>
                <w:ins w:id="89" w:author="CATT" w:date="2021-04-14T12:06:00Z"/>
                <w:rFonts w:eastAsia="宋体"/>
                <w:lang w:eastAsia="zh-CN"/>
              </w:rPr>
            </w:pPr>
            <w:r>
              <w:rPr>
                <w:rFonts w:eastAsia="宋体" w:hint="eastAsia"/>
                <w:lang w:eastAsia="zh-CN"/>
              </w:rPr>
              <w:t>H</w:t>
            </w:r>
            <w:r>
              <w:rPr>
                <w:rFonts w:eastAsia="宋体"/>
                <w:lang w:eastAsia="zh-CN"/>
              </w:rPr>
              <w:t>uawei, HiSilicon</w:t>
            </w:r>
          </w:p>
        </w:tc>
        <w:tc>
          <w:tcPr>
            <w:tcW w:w="2049" w:type="dxa"/>
          </w:tcPr>
          <w:p w14:paraId="68B96423" w14:textId="7D8053FE" w:rsidR="0072047F" w:rsidRDefault="00A30A94" w:rsidP="003B471B">
            <w:pPr>
              <w:pStyle w:val="TAC"/>
              <w:rPr>
                <w:ins w:id="90" w:author="CATT" w:date="2021-04-14T12:06:00Z"/>
                <w:rFonts w:eastAsia="宋体"/>
                <w:lang w:eastAsia="zh-CN"/>
              </w:rPr>
            </w:pPr>
            <w:r>
              <w:rPr>
                <w:rFonts w:eastAsia="宋体" w:hint="eastAsia"/>
                <w:lang w:eastAsia="zh-CN"/>
              </w:rPr>
              <w:t>O</w:t>
            </w:r>
            <w:r>
              <w:rPr>
                <w:rFonts w:eastAsia="宋体"/>
                <w:lang w:eastAsia="zh-CN"/>
              </w:rPr>
              <w:t>ption B</w:t>
            </w:r>
          </w:p>
        </w:tc>
        <w:tc>
          <w:tcPr>
            <w:tcW w:w="5665" w:type="dxa"/>
          </w:tcPr>
          <w:p w14:paraId="2B43886E" w14:textId="3EC9A302" w:rsidR="0072047F" w:rsidRPr="00E12B4D" w:rsidRDefault="00A30A94" w:rsidP="00A30A94">
            <w:pPr>
              <w:pStyle w:val="TAL"/>
              <w:rPr>
                <w:ins w:id="91" w:author="CATT" w:date="2021-04-14T12:06:00Z"/>
                <w:rFonts w:eastAsia="宋体"/>
                <w:lang w:eastAsia="zh-CN"/>
              </w:rPr>
            </w:pPr>
            <w:r>
              <w:rPr>
                <w:rFonts w:eastAsia="宋体" w:hint="eastAsia"/>
                <w:lang w:eastAsia="zh-CN"/>
              </w:rPr>
              <w:t>O</w:t>
            </w:r>
            <w:r>
              <w:rPr>
                <w:rFonts w:eastAsia="宋体"/>
                <w:lang w:eastAsia="zh-CN"/>
              </w:rPr>
              <w:t>ption A enable the legacy network/UE to indicate SRS id &lt;=31 like current spec. With the R bit extended, can be used for indicate the other 32 SRS resources. Thus, this can help to maintain a certain level of compatibility to the legacy UE and network</w:t>
            </w:r>
          </w:p>
        </w:tc>
      </w:tr>
      <w:tr w:rsidR="0072047F" w14:paraId="799CF5A9" w14:textId="77777777" w:rsidTr="003B471B">
        <w:trPr>
          <w:ins w:id="92" w:author="CATT" w:date="2021-04-14T12:06:00Z"/>
        </w:trPr>
        <w:tc>
          <w:tcPr>
            <w:tcW w:w="1915" w:type="dxa"/>
          </w:tcPr>
          <w:p w14:paraId="172D7DB2" w14:textId="168B683B" w:rsidR="0072047F" w:rsidRPr="00371742" w:rsidRDefault="005B7B17" w:rsidP="003B471B">
            <w:pPr>
              <w:pStyle w:val="TAC"/>
              <w:rPr>
                <w:ins w:id="93" w:author="CATT" w:date="2021-04-14T12:06:00Z"/>
                <w:lang w:val="en-US" w:eastAsia="ko-KR"/>
              </w:rPr>
            </w:pPr>
            <w:r>
              <w:rPr>
                <w:lang w:val="en-US" w:eastAsia="ko-KR"/>
              </w:rPr>
              <w:t>Intel</w:t>
            </w:r>
          </w:p>
        </w:tc>
        <w:tc>
          <w:tcPr>
            <w:tcW w:w="2049" w:type="dxa"/>
          </w:tcPr>
          <w:p w14:paraId="473BD5CD" w14:textId="15B2FEDC" w:rsidR="0072047F" w:rsidRDefault="005B7B17" w:rsidP="003B471B">
            <w:pPr>
              <w:pStyle w:val="TAC"/>
              <w:rPr>
                <w:ins w:id="94" w:author="CATT" w:date="2021-04-14T12:06:00Z"/>
                <w:lang w:eastAsia="ko-KR"/>
              </w:rPr>
            </w:pPr>
            <w:r>
              <w:rPr>
                <w:lang w:eastAsia="ko-KR"/>
              </w:rPr>
              <w:t>Option B</w:t>
            </w:r>
          </w:p>
        </w:tc>
        <w:tc>
          <w:tcPr>
            <w:tcW w:w="5665" w:type="dxa"/>
          </w:tcPr>
          <w:p w14:paraId="5D8605E4" w14:textId="31AC7B81" w:rsidR="0072047F" w:rsidRDefault="005B7B17" w:rsidP="003B471B">
            <w:pPr>
              <w:pStyle w:val="TAL"/>
              <w:rPr>
                <w:ins w:id="95" w:author="CATT" w:date="2021-04-14T12:06:00Z"/>
                <w:lang w:eastAsia="ko-KR"/>
              </w:rPr>
            </w:pPr>
            <w:r>
              <w:rPr>
                <w:lang w:eastAsia="ko-KR"/>
              </w:rPr>
              <w:t>Share the same view with Huawei</w:t>
            </w:r>
          </w:p>
        </w:tc>
      </w:tr>
      <w:tr w:rsidR="0072047F" w14:paraId="12C430C2" w14:textId="77777777" w:rsidTr="003B471B">
        <w:trPr>
          <w:ins w:id="96" w:author="CATT" w:date="2021-04-14T12:06:00Z"/>
        </w:trPr>
        <w:tc>
          <w:tcPr>
            <w:tcW w:w="1915" w:type="dxa"/>
          </w:tcPr>
          <w:p w14:paraId="15893B93" w14:textId="5A809C64" w:rsidR="0072047F" w:rsidRPr="006E41B8" w:rsidRDefault="006E41B8" w:rsidP="003B471B">
            <w:pPr>
              <w:pStyle w:val="TAC"/>
              <w:rPr>
                <w:ins w:id="97"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CBF2E86" w14:textId="310D6410" w:rsidR="0072047F" w:rsidRPr="006E41B8" w:rsidRDefault="006E41B8" w:rsidP="003B471B">
            <w:pPr>
              <w:pStyle w:val="TAC"/>
              <w:rPr>
                <w:ins w:id="98" w:author="CATT" w:date="2021-04-14T12:06:00Z"/>
                <w:rFonts w:eastAsiaTheme="minorEastAsia"/>
                <w:lang w:eastAsia="zh-CN"/>
              </w:rPr>
            </w:pPr>
            <w:r>
              <w:rPr>
                <w:rFonts w:eastAsiaTheme="minorEastAsia"/>
                <w:lang w:eastAsia="zh-CN"/>
              </w:rPr>
              <w:t>Option B</w:t>
            </w:r>
          </w:p>
        </w:tc>
        <w:tc>
          <w:tcPr>
            <w:tcW w:w="5665" w:type="dxa"/>
          </w:tcPr>
          <w:p w14:paraId="5D68A664" w14:textId="77777777" w:rsidR="0072047F" w:rsidRDefault="0072047F" w:rsidP="003B471B">
            <w:pPr>
              <w:pStyle w:val="TAL"/>
              <w:rPr>
                <w:ins w:id="99" w:author="CATT" w:date="2021-04-14T12:06:00Z"/>
                <w:lang w:eastAsia="ko-KR"/>
              </w:rPr>
            </w:pPr>
          </w:p>
        </w:tc>
      </w:tr>
      <w:tr w:rsidR="00E97CC8" w14:paraId="597078CB" w14:textId="77777777" w:rsidTr="003B471B">
        <w:trPr>
          <w:ins w:id="100" w:author="CATT" w:date="2021-04-14T12:06:00Z"/>
        </w:trPr>
        <w:tc>
          <w:tcPr>
            <w:tcW w:w="1915" w:type="dxa"/>
          </w:tcPr>
          <w:p w14:paraId="0B8F4192" w14:textId="779ED28A" w:rsidR="00E97CC8" w:rsidRDefault="00E97CC8" w:rsidP="003B471B">
            <w:pPr>
              <w:pStyle w:val="TAC"/>
              <w:rPr>
                <w:ins w:id="101" w:author="CATT" w:date="2021-04-14T12:06:00Z"/>
                <w:lang w:eastAsia="ko-KR"/>
              </w:rPr>
            </w:pPr>
            <w:r w:rsidRPr="00F426B0">
              <w:t>CATT</w:t>
            </w:r>
          </w:p>
        </w:tc>
        <w:tc>
          <w:tcPr>
            <w:tcW w:w="2049" w:type="dxa"/>
          </w:tcPr>
          <w:p w14:paraId="11D32F45" w14:textId="22FFE621" w:rsidR="00E97CC8" w:rsidRDefault="00E97CC8" w:rsidP="003B471B">
            <w:pPr>
              <w:pStyle w:val="TAC"/>
              <w:rPr>
                <w:ins w:id="102" w:author="CATT" w:date="2021-04-14T12:06:00Z"/>
                <w:lang w:eastAsia="ko-KR"/>
              </w:rPr>
            </w:pPr>
            <w:r w:rsidRPr="00F426B0">
              <w:t>Option B</w:t>
            </w:r>
          </w:p>
        </w:tc>
        <w:tc>
          <w:tcPr>
            <w:tcW w:w="5665" w:type="dxa"/>
          </w:tcPr>
          <w:p w14:paraId="6DC92A81" w14:textId="4E2C4C57" w:rsidR="00E97CC8" w:rsidRDefault="00E97CC8" w:rsidP="003B471B">
            <w:pPr>
              <w:pStyle w:val="TAL"/>
              <w:rPr>
                <w:ins w:id="103" w:author="CATT" w:date="2021-04-14T12:06:00Z"/>
                <w:lang w:eastAsia="ko-KR"/>
              </w:rPr>
            </w:pPr>
            <w:r w:rsidRPr="00F426B0">
              <w:t>Option B is better backward compatible option compared with option A.</w:t>
            </w:r>
          </w:p>
        </w:tc>
      </w:tr>
      <w:tr w:rsidR="0072047F" w14:paraId="021FE9B6" w14:textId="77777777" w:rsidTr="003B471B">
        <w:trPr>
          <w:ins w:id="104" w:author="CATT" w:date="2021-04-14T12:06:00Z"/>
        </w:trPr>
        <w:tc>
          <w:tcPr>
            <w:tcW w:w="1915" w:type="dxa"/>
          </w:tcPr>
          <w:p w14:paraId="4AD6ED2B" w14:textId="77777777" w:rsidR="0072047F" w:rsidRDefault="0072047F" w:rsidP="003B471B">
            <w:pPr>
              <w:pStyle w:val="TAC"/>
              <w:rPr>
                <w:ins w:id="105" w:author="CATT" w:date="2021-04-14T12:06:00Z"/>
                <w:lang w:eastAsia="ko-KR"/>
              </w:rPr>
            </w:pPr>
          </w:p>
        </w:tc>
        <w:tc>
          <w:tcPr>
            <w:tcW w:w="2049" w:type="dxa"/>
          </w:tcPr>
          <w:p w14:paraId="32557A44" w14:textId="77777777" w:rsidR="0072047F" w:rsidRDefault="0072047F" w:rsidP="003B471B">
            <w:pPr>
              <w:pStyle w:val="TAC"/>
              <w:rPr>
                <w:ins w:id="106" w:author="CATT" w:date="2021-04-14T12:06:00Z"/>
                <w:lang w:eastAsia="ko-KR"/>
              </w:rPr>
            </w:pPr>
          </w:p>
        </w:tc>
        <w:tc>
          <w:tcPr>
            <w:tcW w:w="5665" w:type="dxa"/>
          </w:tcPr>
          <w:p w14:paraId="14404EE8" w14:textId="77777777" w:rsidR="0072047F" w:rsidRDefault="0072047F" w:rsidP="003B471B">
            <w:pPr>
              <w:pStyle w:val="TAL"/>
              <w:rPr>
                <w:ins w:id="107" w:author="CATT" w:date="2021-04-14T12:06:00Z"/>
                <w:lang w:eastAsia="ko-KR"/>
              </w:rPr>
            </w:pPr>
          </w:p>
        </w:tc>
      </w:tr>
      <w:tr w:rsidR="0072047F" w14:paraId="1D209D04" w14:textId="77777777" w:rsidTr="003B471B">
        <w:trPr>
          <w:ins w:id="108" w:author="CATT" w:date="2021-04-14T12:06:00Z"/>
        </w:trPr>
        <w:tc>
          <w:tcPr>
            <w:tcW w:w="1915" w:type="dxa"/>
          </w:tcPr>
          <w:p w14:paraId="1D558CEA" w14:textId="77777777" w:rsidR="0072047F" w:rsidRDefault="0072047F" w:rsidP="003B471B">
            <w:pPr>
              <w:pStyle w:val="TAC"/>
              <w:rPr>
                <w:ins w:id="109" w:author="CATT" w:date="2021-04-14T12:06:00Z"/>
                <w:lang w:eastAsia="ko-KR"/>
              </w:rPr>
            </w:pPr>
          </w:p>
        </w:tc>
        <w:tc>
          <w:tcPr>
            <w:tcW w:w="2049" w:type="dxa"/>
          </w:tcPr>
          <w:p w14:paraId="760B9D69" w14:textId="77777777" w:rsidR="0072047F" w:rsidRDefault="0072047F" w:rsidP="003B471B">
            <w:pPr>
              <w:pStyle w:val="TAC"/>
              <w:rPr>
                <w:ins w:id="110" w:author="CATT" w:date="2021-04-14T12:06:00Z"/>
                <w:lang w:eastAsia="ko-KR"/>
              </w:rPr>
            </w:pPr>
          </w:p>
        </w:tc>
        <w:tc>
          <w:tcPr>
            <w:tcW w:w="5665" w:type="dxa"/>
          </w:tcPr>
          <w:p w14:paraId="36A2C306" w14:textId="77777777" w:rsidR="0072047F" w:rsidRDefault="0072047F" w:rsidP="003B471B">
            <w:pPr>
              <w:pStyle w:val="TAL"/>
              <w:rPr>
                <w:ins w:id="111" w:author="CATT" w:date="2021-04-14T12:06:00Z"/>
                <w:lang w:eastAsia="ko-KR"/>
              </w:rPr>
            </w:pPr>
          </w:p>
        </w:tc>
      </w:tr>
    </w:tbl>
    <w:p w14:paraId="3DAFEC51" w14:textId="77777777" w:rsidR="006C0CC3" w:rsidRDefault="006C0CC3" w:rsidP="004C36BC">
      <w:pPr>
        <w:rPr>
          <w:rFonts w:eastAsiaTheme="minorEastAsia"/>
          <w:lang w:eastAsia="zh-CN"/>
        </w:rPr>
      </w:pPr>
    </w:p>
    <w:p w14:paraId="5BF956CB" w14:textId="77777777" w:rsidR="005E1BAC" w:rsidRDefault="005E1BAC" w:rsidP="004C36BC">
      <w:pPr>
        <w:rPr>
          <w:rFonts w:eastAsiaTheme="minorEastAsia"/>
          <w:lang w:eastAsia="zh-CN"/>
        </w:rPr>
      </w:pPr>
    </w:p>
    <w:p w14:paraId="3C4963B4" w14:textId="77777777" w:rsidR="00C50AB3" w:rsidRDefault="00C50AB3" w:rsidP="00C50AB3">
      <w:pPr>
        <w:pStyle w:val="2"/>
        <w:rPr>
          <w:ins w:id="112" w:author="CATT" w:date="2021-04-14T11:01:00Z"/>
          <w:rFonts w:eastAsiaTheme="minorEastAsia"/>
          <w:lang w:eastAsia="zh-CN"/>
        </w:rPr>
      </w:pPr>
      <w:ins w:id="113"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6682B4A6" w14:textId="77777777" w:rsidR="00C50AB3" w:rsidRDefault="00C50AB3" w:rsidP="00C50AB3">
      <w:pPr>
        <w:rPr>
          <w:ins w:id="114" w:author="CATT" w:date="2021-04-14T11:01:00Z"/>
          <w:rFonts w:eastAsiaTheme="minorEastAsia"/>
          <w:lang w:eastAsia="zh-CN"/>
        </w:rPr>
      </w:pPr>
      <w:ins w:id="115" w:author="CATT" w:date="2021-04-14T11:01:00Z">
        <w:r>
          <w:rPr>
            <w:rFonts w:eastAsiaTheme="minorEastAsia" w:hint="eastAsia"/>
            <w:lang w:eastAsia="zh-CN"/>
          </w:rPr>
          <w:t xml:space="preserve">Furthermore, UE </w:t>
        </w:r>
        <w:r w:rsidRPr="009E19D1">
          <w:rPr>
            <w:rFonts w:eastAsiaTheme="minorEastAsia"/>
            <w:lang w:eastAsia="zh-CN"/>
          </w:rPr>
          <w:t>capability for the extension</w:t>
        </w:r>
        <w:r>
          <w:rPr>
            <w:rFonts w:eastAsiaTheme="minorEastAsia" w:hint="eastAsia"/>
            <w:lang w:eastAsia="zh-CN"/>
          </w:rPr>
          <w:t xml:space="preserve"> is discussed here for b</w:t>
        </w:r>
        <w:r w:rsidRPr="00720824">
          <w:rPr>
            <w:rFonts w:eastAsiaTheme="minorEastAsia"/>
            <w:lang w:eastAsia="zh-CN"/>
          </w:rPr>
          <w:t>ackward compatibility</w:t>
        </w:r>
        <w:r>
          <w:rPr>
            <w:rFonts w:eastAsiaTheme="minorEastAsia" w:hint="eastAsia"/>
            <w:lang w:eastAsia="zh-CN"/>
          </w:rPr>
          <w:t>.</w:t>
        </w:r>
        <w:r w:rsidRPr="00221112">
          <w:rPr>
            <w:rFonts w:eastAsiaTheme="minorEastAsia" w:hint="eastAsia"/>
            <w:lang w:eastAsia="zh-CN"/>
          </w:rPr>
          <w:t xml:space="preserve"> </w:t>
        </w:r>
      </w:ins>
    </w:p>
    <w:p w14:paraId="3F59305A" w14:textId="04F866B6" w:rsidR="00C50AB3" w:rsidRDefault="00C50AB3" w:rsidP="00C50AB3">
      <w:pPr>
        <w:rPr>
          <w:ins w:id="116" w:author="CATT" w:date="2021-04-14T11:01:00Z"/>
          <w:rFonts w:eastAsiaTheme="minorEastAsia"/>
          <w:lang w:eastAsia="zh-CN"/>
        </w:rPr>
      </w:pPr>
      <w:ins w:id="117" w:author="CATT" w:date="2021-04-14T11:01:00Z">
        <w:r>
          <w:rPr>
            <w:rFonts w:eastAsiaTheme="minorEastAsia" w:hint="eastAsia"/>
            <w:lang w:eastAsia="zh-CN"/>
          </w:rPr>
          <w:t xml:space="preserve">Assuming there is implementation of UE </w:t>
        </w:r>
      </w:ins>
      <w:ins w:id="118" w:author="CATT" w:date="2021-04-14T12:08:00Z">
        <w:r w:rsidR="00B239D9">
          <w:rPr>
            <w:rFonts w:eastAsiaTheme="minorEastAsia" w:hint="eastAsia"/>
            <w:lang w:eastAsia="zh-CN"/>
          </w:rPr>
          <w:t>in the field</w:t>
        </w:r>
      </w:ins>
      <w:ins w:id="119" w:author="CATT" w:date="2021-04-14T11:01:00Z">
        <w:r>
          <w:rPr>
            <w:rFonts w:eastAsiaTheme="minorEastAsia" w:hint="eastAsia"/>
            <w:lang w:eastAsia="zh-CN"/>
          </w:rPr>
          <w:t xml:space="preserve"> which support the 5bits MAC CE, if we want b</w:t>
        </w:r>
        <w:r w:rsidRPr="00720824">
          <w:rPr>
            <w:rFonts w:eastAsiaTheme="minorEastAsia"/>
            <w:lang w:eastAsia="zh-CN"/>
          </w:rPr>
          <w:t xml:space="preserve">ackward </w:t>
        </w:r>
        <w:bookmarkStart w:id="120" w:name="OLE_LINK13"/>
        <w:bookmarkStart w:id="121" w:name="OLE_LINK14"/>
        <w:r w:rsidRPr="00720824">
          <w:rPr>
            <w:rFonts w:eastAsiaTheme="minorEastAsia"/>
            <w:lang w:eastAsia="zh-CN"/>
          </w:rPr>
          <w:t>compatibility</w:t>
        </w:r>
        <w:bookmarkEnd w:id="120"/>
        <w:bookmarkEnd w:id="121"/>
        <w:r>
          <w:rPr>
            <w:rFonts w:eastAsiaTheme="minorEastAsia" w:hint="eastAsia"/>
            <w:lang w:eastAsia="zh-CN"/>
          </w:rPr>
          <w:t>, i.e. both supporting</w:t>
        </w:r>
        <w:r w:rsidRPr="009E19D1">
          <w:rPr>
            <w:rFonts w:eastAsiaTheme="minorEastAsia"/>
            <w:lang w:eastAsia="zh-CN"/>
          </w:rPr>
          <w:t xml:space="preserve"> legacy UEs </w:t>
        </w:r>
        <w:r>
          <w:rPr>
            <w:rFonts w:eastAsiaTheme="minorEastAsia" w:hint="eastAsia"/>
            <w:lang w:eastAsia="zh-CN"/>
          </w:rPr>
          <w:t xml:space="preserve">with </w:t>
        </w:r>
        <w:r w:rsidRPr="009E19D1">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sidRPr="009E19D1">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22" w:author="CATT" w:date="2021-04-14T12:08:00Z">
        <w:r w:rsidR="00685E95">
          <w:rPr>
            <w:rFonts w:eastAsiaTheme="minorEastAsia" w:hint="eastAsia"/>
            <w:lang w:eastAsia="zh-CN"/>
          </w:rPr>
          <w:t xml:space="preserve"> there is</w:t>
        </w:r>
      </w:ins>
      <w:ins w:id="123" w:author="CATT" w:date="2021-04-14T11:01:00Z">
        <w:r>
          <w:rPr>
            <w:rFonts w:eastAsiaTheme="minorEastAsia" w:hint="eastAsia"/>
            <w:lang w:eastAsia="zh-CN"/>
          </w:rPr>
          <w:t xml:space="preserve"> no need to introduce the UE capability.</w:t>
        </w:r>
      </w:ins>
    </w:p>
    <w:p w14:paraId="5BA0C3B0" w14:textId="77777777" w:rsidR="00C50AB3" w:rsidRDefault="00C50AB3" w:rsidP="00C50AB3">
      <w:pPr>
        <w:rPr>
          <w:ins w:id="124" w:author="CATT" w:date="2021-04-14T11:01:00Z"/>
          <w:rFonts w:eastAsiaTheme="minorEastAsia"/>
          <w:lang w:eastAsia="zh-CN"/>
        </w:rPr>
      </w:pPr>
      <w:ins w:id="125" w:author="CATT" w:date="2021-04-14T11:01:00Z">
        <w:r>
          <w:rPr>
            <w:rFonts w:eastAsiaTheme="minorEastAsia" w:hint="eastAsia"/>
            <w:lang w:eastAsia="zh-CN"/>
          </w:rPr>
          <w:t xml:space="preserve">So there are two options of UE </w:t>
        </w:r>
        <w:r w:rsidRPr="009E19D1">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41800C5B" w14:textId="77777777" w:rsidR="00C50AB3" w:rsidRDefault="00C50AB3" w:rsidP="00C50AB3">
      <w:pPr>
        <w:pStyle w:val="a5"/>
        <w:numPr>
          <w:ilvl w:val="0"/>
          <w:numId w:val="3"/>
        </w:numPr>
        <w:rPr>
          <w:ins w:id="126" w:author="CATT" w:date="2021-04-14T11:01:00Z"/>
          <w:rFonts w:ascii="Times New Roman" w:hAnsi="Times New Roman" w:cs="Times New Roman"/>
          <w:sz w:val="20"/>
          <w:szCs w:val="20"/>
        </w:rPr>
      </w:pPr>
      <w:ins w:id="127" w:author="CATT" w:date="2021-04-14T11:01:00Z">
        <w:r w:rsidRPr="00604B33">
          <w:rPr>
            <w:rFonts w:ascii="Times New Roman" w:hAnsi="Times New Roman" w:cs="Times New Roman"/>
            <w:sz w:val="20"/>
            <w:szCs w:val="20"/>
          </w:rPr>
          <w:t xml:space="preserve">Option 1 : </w:t>
        </w:r>
        <w:bookmarkStart w:id="128" w:name="OLE_LINK3"/>
        <w:bookmarkStart w:id="129" w:name="OLE_LINK4"/>
        <w:r w:rsidRPr="00604B33">
          <w:rPr>
            <w:rFonts w:ascii="Times New Roman" w:hAnsi="Times New Roman" w:cs="Times New Roman"/>
            <w:sz w:val="20"/>
            <w:szCs w:val="20"/>
          </w:rPr>
          <w:t xml:space="preserve">UE capability </w:t>
        </w:r>
        <w:bookmarkEnd w:id="128"/>
        <w:bookmarkEnd w:id="129"/>
        <w:r w:rsidRPr="00604B33">
          <w:rPr>
            <w:rFonts w:ascii="Times New Roman" w:hAnsi="Times New Roman" w:cs="Times New Roman"/>
            <w:sz w:val="20"/>
            <w:szCs w:val="20"/>
          </w:rPr>
          <w:t>for the extension:</w:t>
        </w:r>
      </w:ins>
    </w:p>
    <w:p w14:paraId="6866DB98" w14:textId="77777777" w:rsidR="00C50AB3" w:rsidRPr="00604B33" w:rsidRDefault="00C50AB3" w:rsidP="00C50AB3">
      <w:pPr>
        <w:pStyle w:val="a5"/>
        <w:numPr>
          <w:ilvl w:val="1"/>
          <w:numId w:val="3"/>
        </w:numPr>
        <w:rPr>
          <w:ins w:id="130" w:author="CATT" w:date="2021-04-14T11:01:00Z"/>
          <w:rFonts w:ascii="Times New Roman" w:hAnsi="Times New Roman" w:cs="Times New Roman"/>
          <w:sz w:val="20"/>
          <w:szCs w:val="20"/>
        </w:rPr>
      </w:pPr>
      <w:bookmarkStart w:id="131" w:name="OLE_LINK11"/>
      <w:bookmarkStart w:id="132" w:name="OLE_LINK12"/>
      <w:ins w:id="133" w:author="CATT" w:date="2021-04-14T11:01:00Z">
        <w:r>
          <w:rPr>
            <w:rFonts w:ascii="Times New Roman" w:hAnsi="Times New Roman" w:cs="Times New Roman" w:hint="eastAsia"/>
            <w:sz w:val="20"/>
            <w:szCs w:val="20"/>
          </w:rPr>
          <w:t xml:space="preserve">Assumption: </w:t>
        </w:r>
        <w:bookmarkEnd w:id="131"/>
        <w:bookmarkEnd w:id="132"/>
        <w:r>
          <w:rPr>
            <w:rFonts w:ascii="Times New Roman" w:hAnsi="Times New Roman" w:cs="Times New Roman" w:hint="eastAsia"/>
            <w:sz w:val="20"/>
            <w:szCs w:val="20"/>
          </w:rPr>
          <w:t xml:space="preserve">There is </w:t>
        </w:r>
        <w:r w:rsidRPr="00FF16F3">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2EE3391A" w14:textId="77777777" w:rsidR="00685E95" w:rsidRDefault="00C50AB3" w:rsidP="00C50AB3">
      <w:pPr>
        <w:pStyle w:val="a5"/>
        <w:numPr>
          <w:ilvl w:val="1"/>
          <w:numId w:val="3"/>
        </w:numPr>
        <w:rPr>
          <w:ins w:id="134" w:author="CATT" w:date="2021-04-14T12:09:00Z"/>
          <w:rFonts w:ascii="Times New Roman" w:hAnsi="Times New Roman" w:cs="Times New Roman"/>
          <w:sz w:val="20"/>
          <w:szCs w:val="20"/>
        </w:rPr>
      </w:pPr>
      <w:ins w:id="135" w:author="CATT" w:date="2021-04-14T11:01:00Z">
        <w:r w:rsidRPr="00604B33">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sidRPr="00604B33">
          <w:rPr>
            <w:rFonts w:ascii="Times New Roman" w:hAnsi="Times New Roman" w:cs="Times New Roman"/>
            <w:sz w:val="20"/>
            <w:szCs w:val="20"/>
          </w:rPr>
          <w:t xml:space="preserve"> or not. </w:t>
        </w:r>
      </w:ins>
    </w:p>
    <w:p w14:paraId="4D033C92" w14:textId="27CF7418" w:rsidR="00C50AB3" w:rsidRPr="00604B33" w:rsidRDefault="00C50AB3" w:rsidP="00685E95">
      <w:pPr>
        <w:pStyle w:val="a5"/>
        <w:numPr>
          <w:ilvl w:val="2"/>
          <w:numId w:val="3"/>
        </w:numPr>
        <w:rPr>
          <w:ins w:id="136" w:author="CATT" w:date="2021-04-14T11:01:00Z"/>
          <w:rFonts w:ascii="Times New Roman" w:hAnsi="Times New Roman" w:cs="Times New Roman"/>
          <w:sz w:val="20"/>
          <w:szCs w:val="20"/>
        </w:rPr>
      </w:pPr>
      <w:ins w:id="137" w:author="CATT" w:date="2021-04-14T11:01:00Z">
        <w:r w:rsidRPr="00604B33">
          <w:rPr>
            <w:rFonts w:ascii="Times New Roman" w:hAnsi="Times New Roman" w:cs="Times New Roman"/>
            <w:sz w:val="20"/>
            <w:szCs w:val="20"/>
          </w:rPr>
          <w:t xml:space="preserve">When gNB receives the UE capability supporting 6bits </w:t>
        </w:r>
        <w:r w:rsidR="004A72DB">
          <w:rPr>
            <w:rFonts w:ascii="Times New Roman" w:hAnsi="Times New Roman" w:cs="Times New Roman" w:hint="eastAsia"/>
            <w:sz w:val="20"/>
            <w:szCs w:val="20"/>
          </w:rPr>
          <w:t>MAC CE</w:t>
        </w:r>
        <w:r w:rsidRPr="00604B33">
          <w:rPr>
            <w:rFonts w:ascii="Times New Roman" w:hAnsi="Times New Roman" w:cs="Times New Roman"/>
            <w:sz w:val="20"/>
            <w:szCs w:val="20"/>
          </w:rPr>
          <w:t>, gNB will set the resource ID accordingly</w:t>
        </w:r>
      </w:ins>
      <w:ins w:id="138" w:author="CATT" w:date="2021-04-14T12:09:00Z">
        <w:r w:rsidR="004A72DB">
          <w:rPr>
            <w:rFonts w:ascii="Times New Roman" w:hAnsi="Times New Roman" w:cs="Times New Roman" w:hint="eastAsia"/>
            <w:sz w:val="20"/>
            <w:szCs w:val="20"/>
          </w:rPr>
          <w:t xml:space="preserve"> with 6bits MAC CE</w:t>
        </w:r>
      </w:ins>
      <w:ins w:id="139" w:author="CATT" w:date="2021-04-14T11:01:00Z">
        <w:r w:rsidRPr="00604B33">
          <w:rPr>
            <w:rFonts w:ascii="Times New Roman" w:hAnsi="Times New Roman" w:cs="Times New Roman"/>
            <w:sz w:val="20"/>
            <w:szCs w:val="20"/>
          </w:rPr>
          <w:t>.</w:t>
        </w:r>
      </w:ins>
      <w:ins w:id="140" w:author="CATT" w:date="2021-04-14T12:09:00Z">
        <w:r w:rsidR="004A72DB">
          <w:rPr>
            <w:rFonts w:ascii="Times New Roman" w:hAnsi="Times New Roman" w:cs="Times New Roman" w:hint="eastAsia"/>
            <w:sz w:val="20"/>
            <w:szCs w:val="20"/>
          </w:rPr>
          <w:t xml:space="preserve"> </w:t>
        </w:r>
      </w:ins>
      <w:ins w:id="141" w:author="CATT" w:date="2021-04-14T12:10:00Z">
        <w:r w:rsidR="007C076B">
          <w:rPr>
            <w:rFonts w:ascii="Times New Roman" w:hAnsi="Times New Roman" w:cs="Times New Roman"/>
            <w:sz w:val="20"/>
            <w:szCs w:val="20"/>
          </w:rPr>
          <w:t>O</w:t>
        </w:r>
        <w:r w:rsidR="007C076B">
          <w:rPr>
            <w:rFonts w:ascii="Times New Roman" w:hAnsi="Times New Roman" w:cs="Times New Roman" w:hint="eastAsia"/>
            <w:sz w:val="20"/>
            <w:szCs w:val="20"/>
          </w:rPr>
          <w:t xml:space="preserve">therwise, </w:t>
        </w:r>
        <w:r w:rsidR="00CA5025">
          <w:rPr>
            <w:rFonts w:ascii="Times New Roman" w:hAnsi="Times New Roman" w:cs="Times New Roman" w:hint="eastAsia"/>
            <w:sz w:val="20"/>
            <w:szCs w:val="20"/>
          </w:rPr>
          <w:t xml:space="preserve">gNB will set the resource ID still with 5bits format </w:t>
        </w:r>
      </w:ins>
      <w:ins w:id="142" w:author="CATT" w:date="2021-04-14T12:11:00Z">
        <w:r w:rsidR="00CA6056">
          <w:rPr>
            <w:rFonts w:ascii="Times New Roman" w:hAnsi="Times New Roman" w:cs="Times New Roman" w:hint="eastAsia"/>
            <w:sz w:val="20"/>
            <w:szCs w:val="20"/>
          </w:rPr>
          <w:t xml:space="preserve">in </w:t>
        </w:r>
      </w:ins>
      <w:ins w:id="143" w:author="CATT" w:date="2021-04-14T12:10:00Z">
        <w:r w:rsidR="00CA5025">
          <w:rPr>
            <w:rFonts w:ascii="Times New Roman" w:hAnsi="Times New Roman" w:cs="Times New Roman" w:hint="eastAsia"/>
            <w:sz w:val="20"/>
            <w:szCs w:val="20"/>
          </w:rPr>
          <w:t>MAC CE.</w:t>
        </w:r>
      </w:ins>
      <w:ins w:id="144" w:author="CATT" w:date="2021-04-14T11:01:00Z">
        <w:r w:rsidRPr="00604B33">
          <w:rPr>
            <w:rFonts w:ascii="Times New Roman" w:hAnsi="Times New Roman" w:cs="Times New Roman"/>
            <w:sz w:val="20"/>
            <w:szCs w:val="20"/>
          </w:rPr>
          <w:t xml:space="preserve"> </w:t>
        </w:r>
      </w:ins>
    </w:p>
    <w:p w14:paraId="10378B87" w14:textId="77777777" w:rsidR="00C50AB3" w:rsidRPr="00604B33" w:rsidRDefault="00C50AB3" w:rsidP="00C50AB3">
      <w:pPr>
        <w:pStyle w:val="a5"/>
        <w:numPr>
          <w:ilvl w:val="1"/>
          <w:numId w:val="3"/>
        </w:numPr>
        <w:rPr>
          <w:ins w:id="145" w:author="CATT" w:date="2021-04-14T11:01:00Z"/>
          <w:rFonts w:ascii="Times New Roman" w:hAnsi="Times New Roman" w:cs="Times New Roman"/>
          <w:sz w:val="20"/>
          <w:szCs w:val="20"/>
        </w:rPr>
      </w:pPr>
      <w:ins w:id="146" w:author="CATT" w:date="2021-04-14T11:01:00Z">
        <w:r w:rsidRPr="00604B33">
          <w:rPr>
            <w:rFonts w:ascii="Times New Roman" w:hAnsi="Times New Roman" w:cs="Times New Roman"/>
            <w:sz w:val="20"/>
            <w:szCs w:val="20"/>
          </w:rPr>
          <w:t>More modifications:</w:t>
        </w:r>
      </w:ins>
    </w:p>
    <w:p w14:paraId="3DF06F64" w14:textId="01F5F4C9" w:rsidR="00C50AB3" w:rsidRPr="00604B33" w:rsidRDefault="00C50AB3" w:rsidP="00C50AB3">
      <w:pPr>
        <w:pStyle w:val="a5"/>
        <w:numPr>
          <w:ilvl w:val="2"/>
          <w:numId w:val="3"/>
        </w:numPr>
        <w:rPr>
          <w:ins w:id="147" w:author="CATT" w:date="2021-04-14T11:01:00Z"/>
          <w:rFonts w:ascii="Times New Roman" w:hAnsi="Times New Roman" w:cs="Times New Roman"/>
          <w:sz w:val="20"/>
          <w:szCs w:val="20"/>
        </w:rPr>
      </w:pPr>
      <w:ins w:id="148" w:author="CATT" w:date="2021-04-14T11:01:00Z">
        <w:r w:rsidRPr="00604B33">
          <w:rPr>
            <w:rFonts w:ascii="Times New Roman" w:hAnsi="Times New Roman" w:cs="Times New Roman"/>
            <w:sz w:val="20"/>
            <w:szCs w:val="20"/>
          </w:rPr>
          <w:t>TS 38.321: the description with UE capability indication should be added.</w:t>
        </w:r>
      </w:ins>
    </w:p>
    <w:p w14:paraId="4BEE35C1" w14:textId="77777777" w:rsidR="00C50AB3" w:rsidRPr="00604B33" w:rsidRDefault="00C50AB3" w:rsidP="00C50AB3">
      <w:pPr>
        <w:pStyle w:val="a5"/>
        <w:numPr>
          <w:ilvl w:val="2"/>
          <w:numId w:val="3"/>
        </w:numPr>
        <w:rPr>
          <w:ins w:id="149" w:author="CATT" w:date="2021-04-14T11:01:00Z"/>
          <w:rFonts w:ascii="Times New Roman" w:hAnsi="Times New Roman" w:cs="Times New Roman"/>
          <w:sz w:val="20"/>
          <w:szCs w:val="20"/>
        </w:rPr>
      </w:pPr>
      <w:ins w:id="150" w:author="CATT" w:date="2021-04-14T11:01:00Z">
        <w:r w:rsidRPr="00604B33">
          <w:rPr>
            <w:rFonts w:ascii="Times New Roman" w:hAnsi="Times New Roman" w:cs="Times New Roman"/>
            <w:sz w:val="20"/>
            <w:szCs w:val="20"/>
          </w:rPr>
          <w:t>TS 38.331 &amp; TS38.306: UE capability for the extension with one bit indication.</w:t>
        </w:r>
      </w:ins>
    </w:p>
    <w:p w14:paraId="0C911292" w14:textId="740B282D" w:rsidR="00C50AB3" w:rsidRPr="00604B33" w:rsidRDefault="00C50AB3" w:rsidP="00C50AB3">
      <w:pPr>
        <w:pStyle w:val="a5"/>
        <w:numPr>
          <w:ilvl w:val="0"/>
          <w:numId w:val="3"/>
        </w:numPr>
        <w:rPr>
          <w:ins w:id="151" w:author="CATT" w:date="2021-04-14T11:01:00Z"/>
          <w:rFonts w:ascii="Times New Roman" w:hAnsi="Times New Roman" w:cs="Times New Roman"/>
          <w:sz w:val="20"/>
          <w:szCs w:val="20"/>
        </w:rPr>
      </w:pPr>
      <w:ins w:id="152" w:author="CATT" w:date="2021-04-14T11:01:00Z">
        <w:r w:rsidRPr="00604B33">
          <w:rPr>
            <w:rFonts w:ascii="Times New Roman" w:hAnsi="Times New Roman" w:cs="Times New Roman"/>
            <w:sz w:val="20"/>
            <w:szCs w:val="20"/>
          </w:rPr>
          <w:t xml:space="preserve">Option 2: No UE capability </w:t>
        </w:r>
      </w:ins>
      <w:ins w:id="153" w:author="CATT" w:date="2021-04-14T12:12:00Z">
        <w:r w:rsidR="00FB728C" w:rsidRPr="00604B33">
          <w:rPr>
            <w:rFonts w:ascii="Times New Roman" w:hAnsi="Times New Roman" w:cs="Times New Roman"/>
            <w:sz w:val="20"/>
            <w:szCs w:val="20"/>
          </w:rPr>
          <w:t>for the extension</w:t>
        </w:r>
      </w:ins>
      <w:ins w:id="154" w:author="CATT" w:date="2021-04-14T11:01:00Z">
        <w:r>
          <w:rPr>
            <w:rFonts w:ascii="Times New Roman" w:hAnsi="Times New Roman" w:cs="Times New Roman" w:hint="eastAsia"/>
            <w:sz w:val="20"/>
            <w:szCs w:val="20"/>
          </w:rPr>
          <w:t>:</w:t>
        </w:r>
      </w:ins>
    </w:p>
    <w:p w14:paraId="34821C45" w14:textId="77777777" w:rsidR="00C50AB3" w:rsidRDefault="00C50AB3" w:rsidP="00C50AB3">
      <w:pPr>
        <w:pStyle w:val="a5"/>
        <w:numPr>
          <w:ilvl w:val="1"/>
          <w:numId w:val="3"/>
        </w:numPr>
        <w:rPr>
          <w:ins w:id="155" w:author="CATT" w:date="2021-04-14T11:01:00Z"/>
          <w:rFonts w:ascii="Times New Roman" w:hAnsi="Times New Roman" w:cs="Times New Roman"/>
          <w:sz w:val="20"/>
          <w:szCs w:val="20"/>
        </w:rPr>
      </w:pPr>
      <w:ins w:id="156" w:author="CATT" w:date="2021-04-14T11:01:00Z">
        <w:r>
          <w:rPr>
            <w:rFonts w:ascii="Times New Roman" w:hAnsi="Times New Roman" w:cs="Times New Roman" w:hint="eastAsia"/>
            <w:sz w:val="20"/>
            <w:szCs w:val="20"/>
          </w:rPr>
          <w:t xml:space="preserve">Assumption: </w:t>
        </w:r>
        <w:r w:rsidRPr="00604B33">
          <w:rPr>
            <w:rFonts w:ascii="Times New Roman" w:hAnsi="Times New Roman" w:cs="Times New Roman"/>
            <w:sz w:val="20"/>
            <w:szCs w:val="20"/>
            <w:lang w:eastAsia="en-US"/>
          </w:rPr>
          <w:t xml:space="preserve">Considering </w:t>
        </w:r>
        <w:r w:rsidRPr="00604B33">
          <w:rPr>
            <w:rFonts w:ascii="Times New Roman" w:hAnsi="Times New Roman" w:cs="Times New Roman"/>
            <w:sz w:val="20"/>
            <w:szCs w:val="20"/>
          </w:rPr>
          <w:t>positioning of Rel-16</w:t>
        </w:r>
        <w:r w:rsidRPr="00604B33">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7E834380" w14:textId="3FA92640" w:rsidR="00C50AB3" w:rsidRDefault="00C50AB3" w:rsidP="00C50AB3">
      <w:pPr>
        <w:pStyle w:val="a5"/>
        <w:numPr>
          <w:ilvl w:val="1"/>
          <w:numId w:val="3"/>
        </w:numPr>
        <w:rPr>
          <w:ins w:id="157" w:author="CATT" w:date="2021-04-14T11:01:00Z"/>
          <w:rFonts w:ascii="Times New Roman" w:hAnsi="Times New Roman" w:cs="Times New Roman"/>
          <w:sz w:val="20"/>
          <w:szCs w:val="20"/>
        </w:rPr>
      </w:pPr>
      <w:ins w:id="158" w:author="CATT" w:date="2021-04-14T11:01:00Z">
        <w:r>
          <w:rPr>
            <w:rFonts w:ascii="Times New Roman" w:hAnsi="Times New Roman" w:cs="Times New Roman" w:hint="eastAsia"/>
            <w:sz w:val="20"/>
            <w:szCs w:val="20"/>
          </w:rPr>
          <w:t>I</w:t>
        </w:r>
        <w:r w:rsidRPr="00604B33">
          <w:rPr>
            <w:rFonts w:ascii="Times New Roman" w:hAnsi="Times New Roman" w:cs="Times New Roman"/>
            <w:sz w:val="20"/>
            <w:szCs w:val="20"/>
          </w:rPr>
          <w:t>t is not necessary for this change to introduce a UE capability</w:t>
        </w:r>
      </w:ins>
      <w:ins w:id="159" w:author="CATT" w:date="2021-04-14T12:12:00Z">
        <w:r w:rsidR="00714209" w:rsidRPr="00714209">
          <w:rPr>
            <w:rFonts w:ascii="Times New Roman" w:hAnsi="Times New Roman" w:cs="Times New Roman"/>
            <w:sz w:val="20"/>
            <w:szCs w:val="20"/>
          </w:rPr>
          <w:t xml:space="preserve"> </w:t>
        </w:r>
        <w:bookmarkStart w:id="160" w:name="OLE_LINK17"/>
        <w:bookmarkStart w:id="161" w:name="OLE_LINK18"/>
        <w:r w:rsidR="00BC729A">
          <w:rPr>
            <w:rFonts w:ascii="Times New Roman" w:hAnsi="Times New Roman" w:cs="Times New Roman" w:hint="eastAsia"/>
            <w:sz w:val="20"/>
            <w:szCs w:val="20"/>
          </w:rPr>
          <w:t xml:space="preserve">indication </w:t>
        </w:r>
        <w:bookmarkEnd w:id="160"/>
        <w:bookmarkEnd w:id="161"/>
        <w:r w:rsidR="00714209" w:rsidRPr="00604B33">
          <w:rPr>
            <w:rFonts w:ascii="Times New Roman" w:hAnsi="Times New Roman" w:cs="Times New Roman"/>
            <w:sz w:val="20"/>
            <w:szCs w:val="20"/>
          </w:rPr>
          <w:t>for the extension</w:t>
        </w:r>
      </w:ins>
      <w:ins w:id="162" w:author="CATT" w:date="2021-04-14T11:01:00Z">
        <w:r w:rsidRPr="00604B33">
          <w:rPr>
            <w:rFonts w:ascii="Times New Roman" w:hAnsi="Times New Roman" w:cs="Times New Roman"/>
            <w:sz w:val="20"/>
            <w:szCs w:val="20"/>
          </w:rPr>
          <w:t>.</w:t>
        </w:r>
      </w:ins>
    </w:p>
    <w:p w14:paraId="0CC18DCC" w14:textId="77777777" w:rsidR="00C50AB3" w:rsidRPr="004F07C0" w:rsidRDefault="00C50AB3" w:rsidP="00C50AB3">
      <w:pPr>
        <w:rPr>
          <w:ins w:id="163" w:author="CATT" w:date="2021-04-14T11:01:00Z"/>
          <w:rFonts w:eastAsiaTheme="minorEastAsia"/>
          <w:lang w:val="en-US" w:eastAsia="zh-CN"/>
        </w:rPr>
      </w:pPr>
    </w:p>
    <w:p w14:paraId="78698E2B" w14:textId="0D18263A" w:rsidR="00C50AB3" w:rsidRPr="00971A9E" w:rsidRDefault="00C50AB3" w:rsidP="00C50AB3">
      <w:pPr>
        <w:rPr>
          <w:ins w:id="164" w:author="CATT" w:date="2021-04-14T11:01:00Z"/>
          <w:b/>
          <w:lang w:eastAsia="ko-KR"/>
        </w:rPr>
      </w:pPr>
      <w:ins w:id="165" w:author="CATT" w:date="2021-04-14T11:01:00Z">
        <w:r w:rsidRPr="00971A9E">
          <w:rPr>
            <w:rFonts w:hint="eastAsia"/>
            <w:b/>
            <w:lang w:eastAsia="ko-KR"/>
          </w:rPr>
          <w:t>Q</w:t>
        </w:r>
        <w:r>
          <w:rPr>
            <w:rFonts w:eastAsiaTheme="minorEastAsia" w:hint="eastAsia"/>
            <w:b/>
            <w:lang w:eastAsia="zh-CN"/>
          </w:rPr>
          <w:t>3</w:t>
        </w:r>
        <w:r w:rsidRPr="00971A9E">
          <w:rPr>
            <w:rFonts w:hint="eastAsia"/>
            <w:b/>
            <w:lang w:eastAsia="ko-KR"/>
          </w:rPr>
          <w:t xml:space="preserve">. </w:t>
        </w:r>
        <w:r>
          <w:rPr>
            <w:rFonts w:eastAsiaTheme="minorEastAsia" w:hint="eastAsia"/>
            <w:b/>
            <w:lang w:eastAsia="zh-CN"/>
          </w:rPr>
          <w:t>Which option d</w:t>
        </w:r>
        <w:r w:rsidRPr="00971A9E">
          <w:rPr>
            <w:b/>
            <w:lang w:eastAsia="ko-KR"/>
          </w:rPr>
          <w:t xml:space="preserve">o you </w:t>
        </w:r>
        <w:r>
          <w:rPr>
            <w:rFonts w:eastAsiaTheme="minorEastAsia" w:hint="eastAsia"/>
            <w:b/>
            <w:lang w:eastAsia="zh-CN"/>
          </w:rPr>
          <w:t xml:space="preserve">prefer on the UE capability </w:t>
        </w:r>
      </w:ins>
      <w:ins w:id="166" w:author="CATT" w:date="2021-04-14T12:12:00Z">
        <w:r w:rsidR="00EF15C8" w:rsidRPr="00EF15C8">
          <w:rPr>
            <w:rFonts w:eastAsiaTheme="minorEastAsia"/>
            <w:b/>
            <w:lang w:eastAsia="zh-CN"/>
          </w:rPr>
          <w:t xml:space="preserve">indication </w:t>
        </w:r>
      </w:ins>
      <w:ins w:id="167" w:author="CATT" w:date="2021-04-14T11:01:00Z">
        <w:r>
          <w:rPr>
            <w:rFonts w:eastAsiaTheme="minorEastAsia" w:hint="eastAsia"/>
            <w:b/>
            <w:lang w:eastAsia="zh-CN"/>
          </w:rPr>
          <w:t>for the extension</w:t>
        </w:r>
        <w:r w:rsidRPr="00971A9E">
          <w:rPr>
            <w:b/>
            <w:lang w:eastAsia="ko-KR"/>
          </w:rPr>
          <w:t xml:space="preserve">? In the comment field please </w:t>
        </w:r>
        <w:r>
          <w:rPr>
            <w:rFonts w:eastAsiaTheme="minorEastAsia" w:hint="eastAsia"/>
            <w:b/>
            <w:lang w:eastAsia="zh-CN"/>
          </w:rPr>
          <w:t>explain your preference</w:t>
        </w:r>
        <w:r w:rsidRPr="00971A9E">
          <w:rPr>
            <w:b/>
            <w:lang w:eastAsia="ko-KR"/>
          </w:rPr>
          <w:t>.</w:t>
        </w:r>
      </w:ins>
    </w:p>
    <w:tbl>
      <w:tblPr>
        <w:tblStyle w:val="a4"/>
        <w:tblW w:w="0" w:type="auto"/>
        <w:tblLook w:val="04A0" w:firstRow="1" w:lastRow="0" w:firstColumn="1" w:lastColumn="0" w:noHBand="0" w:noVBand="1"/>
      </w:tblPr>
      <w:tblGrid>
        <w:gridCol w:w="1915"/>
        <w:gridCol w:w="2049"/>
        <w:gridCol w:w="5665"/>
      </w:tblGrid>
      <w:tr w:rsidR="00C50AB3" w14:paraId="70D1FDE8" w14:textId="77777777" w:rsidTr="003B471B">
        <w:trPr>
          <w:ins w:id="168" w:author="CATT" w:date="2021-04-14T11:01:00Z"/>
        </w:trPr>
        <w:tc>
          <w:tcPr>
            <w:tcW w:w="1915" w:type="dxa"/>
          </w:tcPr>
          <w:p w14:paraId="047FF745" w14:textId="77777777" w:rsidR="00C50AB3" w:rsidRDefault="00C50AB3" w:rsidP="003B471B">
            <w:pPr>
              <w:pStyle w:val="TAH"/>
              <w:rPr>
                <w:ins w:id="169" w:author="CATT" w:date="2021-04-14T11:01:00Z"/>
                <w:lang w:eastAsia="ko-KR"/>
              </w:rPr>
            </w:pPr>
            <w:ins w:id="170" w:author="CATT" w:date="2021-04-14T11:01:00Z">
              <w:r w:rsidRPr="001A5AEF">
                <w:rPr>
                  <w:lang w:eastAsia="ko-KR"/>
                </w:rPr>
                <w:t>Company</w:t>
              </w:r>
            </w:ins>
          </w:p>
        </w:tc>
        <w:tc>
          <w:tcPr>
            <w:tcW w:w="2049" w:type="dxa"/>
          </w:tcPr>
          <w:p w14:paraId="3C3DB7E8" w14:textId="77777777" w:rsidR="00C50AB3" w:rsidRPr="002B5DEB" w:rsidRDefault="00C50AB3" w:rsidP="003B471B">
            <w:pPr>
              <w:pStyle w:val="TAH"/>
              <w:rPr>
                <w:ins w:id="171" w:author="CATT" w:date="2021-04-14T11:01:00Z"/>
                <w:rFonts w:eastAsiaTheme="minorEastAsia"/>
                <w:lang w:eastAsia="zh-CN"/>
              </w:rPr>
            </w:pPr>
            <w:ins w:id="172"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26C50EB5" w14:textId="77777777" w:rsidR="00C50AB3" w:rsidRDefault="00C50AB3" w:rsidP="003B471B">
            <w:pPr>
              <w:pStyle w:val="TAH"/>
              <w:rPr>
                <w:ins w:id="173" w:author="CATT" w:date="2021-04-14T11:01:00Z"/>
                <w:lang w:eastAsia="ko-KR"/>
              </w:rPr>
            </w:pPr>
            <w:ins w:id="174" w:author="CATT" w:date="2021-04-14T11:01:00Z">
              <w:r w:rsidRPr="001A5AEF">
                <w:rPr>
                  <w:lang w:eastAsia="ko-KR"/>
                </w:rPr>
                <w:t>Detailed Comments</w:t>
              </w:r>
            </w:ins>
          </w:p>
        </w:tc>
      </w:tr>
      <w:tr w:rsidR="00C50AB3" w14:paraId="22D2A6B6" w14:textId="77777777" w:rsidTr="003B471B">
        <w:trPr>
          <w:ins w:id="175" w:author="CATT" w:date="2021-04-14T11:01:00Z"/>
        </w:trPr>
        <w:tc>
          <w:tcPr>
            <w:tcW w:w="1915" w:type="dxa"/>
          </w:tcPr>
          <w:p w14:paraId="4306AA69" w14:textId="1B8EE737" w:rsidR="00C50AB3" w:rsidRPr="00A30A94" w:rsidRDefault="00A30A94" w:rsidP="003B471B">
            <w:pPr>
              <w:pStyle w:val="TAC"/>
              <w:rPr>
                <w:ins w:id="176" w:author="CATT" w:date="2021-04-14T11:01:00Z"/>
                <w:rFonts w:eastAsiaTheme="minorEastAsia"/>
                <w:lang w:eastAsia="zh-CN"/>
              </w:rPr>
            </w:pPr>
            <w:r>
              <w:rPr>
                <w:rFonts w:eastAsiaTheme="minorEastAsia" w:hint="eastAsia"/>
                <w:lang w:eastAsia="zh-CN"/>
              </w:rPr>
              <w:t>H</w:t>
            </w:r>
            <w:r>
              <w:rPr>
                <w:rFonts w:eastAsiaTheme="minorEastAsia"/>
                <w:lang w:eastAsia="zh-CN"/>
              </w:rPr>
              <w:t>uawei, HiSilicon</w:t>
            </w:r>
          </w:p>
        </w:tc>
        <w:tc>
          <w:tcPr>
            <w:tcW w:w="2049" w:type="dxa"/>
          </w:tcPr>
          <w:p w14:paraId="71C46505" w14:textId="0F414540" w:rsidR="00C50AB3" w:rsidRPr="00A30A94" w:rsidRDefault="00A30A94" w:rsidP="003B471B">
            <w:pPr>
              <w:pStyle w:val="TAC"/>
              <w:rPr>
                <w:ins w:id="177"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166459B8" w14:textId="5E949A50" w:rsidR="00C50AB3" w:rsidRPr="00982AE8" w:rsidRDefault="00982AE8" w:rsidP="003B471B">
            <w:pPr>
              <w:pStyle w:val="TAL"/>
              <w:rPr>
                <w:ins w:id="178"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C50AB3" w14:paraId="7D82FABA" w14:textId="77777777" w:rsidTr="003B471B">
        <w:trPr>
          <w:ins w:id="179" w:author="CATT" w:date="2021-04-14T11:01:00Z"/>
        </w:trPr>
        <w:tc>
          <w:tcPr>
            <w:tcW w:w="1915" w:type="dxa"/>
          </w:tcPr>
          <w:p w14:paraId="065256CF" w14:textId="67702399" w:rsidR="00C50AB3" w:rsidRDefault="005B7B17" w:rsidP="003B471B">
            <w:pPr>
              <w:pStyle w:val="TAC"/>
              <w:rPr>
                <w:ins w:id="180" w:author="CATT" w:date="2021-04-14T11:01:00Z"/>
                <w:lang w:eastAsia="ko-KR"/>
              </w:rPr>
            </w:pPr>
            <w:r>
              <w:rPr>
                <w:lang w:eastAsia="ko-KR"/>
              </w:rPr>
              <w:t>Intel</w:t>
            </w:r>
          </w:p>
        </w:tc>
        <w:tc>
          <w:tcPr>
            <w:tcW w:w="2049" w:type="dxa"/>
          </w:tcPr>
          <w:p w14:paraId="1FD8E9A4" w14:textId="76E15E92" w:rsidR="00C50AB3" w:rsidRDefault="005B7B17" w:rsidP="003B471B">
            <w:pPr>
              <w:pStyle w:val="TAC"/>
              <w:rPr>
                <w:ins w:id="181" w:author="CATT" w:date="2021-04-14T11:01:00Z"/>
                <w:lang w:eastAsia="ko-KR"/>
              </w:rPr>
            </w:pPr>
            <w:r>
              <w:rPr>
                <w:lang w:eastAsia="ko-KR"/>
              </w:rPr>
              <w:t>Option2</w:t>
            </w:r>
          </w:p>
        </w:tc>
        <w:tc>
          <w:tcPr>
            <w:tcW w:w="5665" w:type="dxa"/>
          </w:tcPr>
          <w:p w14:paraId="5F87F305" w14:textId="4A00FBED" w:rsidR="00C50AB3" w:rsidRDefault="005B7B17" w:rsidP="003B471B">
            <w:pPr>
              <w:pStyle w:val="TAL"/>
              <w:rPr>
                <w:ins w:id="182" w:author="CATT" w:date="2021-04-14T11:01:00Z"/>
                <w:lang w:eastAsia="ko-KR"/>
              </w:rPr>
            </w:pPr>
            <w:r>
              <w:rPr>
                <w:lang w:eastAsia="ko-KR"/>
              </w:rPr>
              <w:t xml:space="preserve">Based on assumption there is no implementation in the field. Otherwise capability is needed. </w:t>
            </w:r>
          </w:p>
        </w:tc>
      </w:tr>
      <w:tr w:rsidR="00C50AB3" w14:paraId="6C361443" w14:textId="77777777" w:rsidTr="003B471B">
        <w:trPr>
          <w:ins w:id="183" w:author="CATT" w:date="2021-04-14T11:01:00Z"/>
        </w:trPr>
        <w:tc>
          <w:tcPr>
            <w:tcW w:w="1915" w:type="dxa"/>
          </w:tcPr>
          <w:p w14:paraId="24D9B1B3" w14:textId="4C5D5E9E" w:rsidR="00C50AB3" w:rsidRPr="000E5AEE" w:rsidRDefault="008057FE" w:rsidP="003B471B">
            <w:pPr>
              <w:pStyle w:val="TAC"/>
              <w:rPr>
                <w:ins w:id="184" w:author="CATT" w:date="2021-04-14T11:01:00Z"/>
                <w:rFonts w:eastAsia="宋体"/>
                <w:lang w:eastAsia="zh-CN"/>
              </w:rPr>
            </w:pPr>
            <w:r>
              <w:rPr>
                <w:rFonts w:eastAsia="宋体" w:hint="eastAsia"/>
                <w:lang w:eastAsia="zh-CN"/>
              </w:rPr>
              <w:t>v</w:t>
            </w:r>
            <w:r>
              <w:rPr>
                <w:rFonts w:eastAsia="宋体"/>
                <w:lang w:eastAsia="zh-CN"/>
              </w:rPr>
              <w:t>ivo</w:t>
            </w:r>
          </w:p>
        </w:tc>
        <w:tc>
          <w:tcPr>
            <w:tcW w:w="2049" w:type="dxa"/>
          </w:tcPr>
          <w:p w14:paraId="4E82EABB" w14:textId="0FC75FF9" w:rsidR="00C50AB3" w:rsidRPr="00632231" w:rsidRDefault="008057FE" w:rsidP="003B471B">
            <w:pPr>
              <w:pStyle w:val="TAC"/>
              <w:rPr>
                <w:ins w:id="185" w:author="CATT" w:date="2021-04-14T11:01:00Z"/>
                <w:rFonts w:eastAsia="宋体"/>
                <w:lang w:eastAsia="zh-CN"/>
              </w:rPr>
            </w:pPr>
            <w:r>
              <w:rPr>
                <w:rFonts w:eastAsia="宋体" w:hint="eastAsia"/>
                <w:lang w:eastAsia="zh-CN"/>
              </w:rPr>
              <w:t>O</w:t>
            </w:r>
            <w:r>
              <w:rPr>
                <w:rFonts w:eastAsia="宋体"/>
                <w:lang w:eastAsia="zh-CN"/>
              </w:rPr>
              <w:t>ption2</w:t>
            </w:r>
          </w:p>
        </w:tc>
        <w:tc>
          <w:tcPr>
            <w:tcW w:w="5665" w:type="dxa"/>
          </w:tcPr>
          <w:p w14:paraId="0F73E573" w14:textId="77777777" w:rsidR="00C50AB3" w:rsidRPr="00632231" w:rsidRDefault="00C50AB3" w:rsidP="003B471B">
            <w:pPr>
              <w:pStyle w:val="TAL"/>
              <w:rPr>
                <w:ins w:id="186" w:author="CATT" w:date="2021-04-14T11:01:00Z"/>
                <w:rFonts w:eastAsia="宋体"/>
                <w:lang w:eastAsia="zh-CN"/>
              </w:rPr>
            </w:pPr>
          </w:p>
        </w:tc>
      </w:tr>
      <w:tr w:rsidR="00293953" w14:paraId="5B9B0F98" w14:textId="77777777" w:rsidTr="003B471B">
        <w:trPr>
          <w:ins w:id="187" w:author="CATT" w:date="2021-04-14T11:01:00Z"/>
        </w:trPr>
        <w:tc>
          <w:tcPr>
            <w:tcW w:w="1915" w:type="dxa"/>
          </w:tcPr>
          <w:p w14:paraId="71B443F9" w14:textId="14B44CCD" w:rsidR="00293953" w:rsidRDefault="00293953" w:rsidP="003B471B">
            <w:pPr>
              <w:pStyle w:val="TAC"/>
              <w:rPr>
                <w:ins w:id="188" w:author="CATT" w:date="2021-04-14T11:01:00Z"/>
                <w:rFonts w:eastAsia="宋体"/>
                <w:lang w:eastAsia="zh-CN"/>
              </w:rPr>
            </w:pPr>
            <w:ins w:id="189" w:author="CATT" w:date="2021-04-15T12:16:00Z">
              <w:r w:rsidRPr="001A3175">
                <w:t>CATT</w:t>
              </w:r>
            </w:ins>
          </w:p>
        </w:tc>
        <w:tc>
          <w:tcPr>
            <w:tcW w:w="2049" w:type="dxa"/>
          </w:tcPr>
          <w:p w14:paraId="2BA0AE68" w14:textId="63F30A32" w:rsidR="00293953" w:rsidRDefault="00293953" w:rsidP="003B471B">
            <w:pPr>
              <w:pStyle w:val="TAC"/>
              <w:rPr>
                <w:ins w:id="190" w:author="CATT" w:date="2021-04-14T11:01:00Z"/>
                <w:rFonts w:eastAsia="宋体"/>
                <w:lang w:eastAsia="zh-CN"/>
              </w:rPr>
            </w:pPr>
            <w:ins w:id="191" w:author="CATT" w:date="2021-04-15T12:16:00Z">
              <w:r w:rsidRPr="001A3175">
                <w:t>Option1</w:t>
              </w:r>
            </w:ins>
          </w:p>
        </w:tc>
        <w:tc>
          <w:tcPr>
            <w:tcW w:w="5665" w:type="dxa"/>
          </w:tcPr>
          <w:p w14:paraId="4E4F8480" w14:textId="0456745D" w:rsidR="00293953" w:rsidRPr="00E12B4D" w:rsidRDefault="00293953" w:rsidP="00381DFC">
            <w:pPr>
              <w:pStyle w:val="TAL"/>
              <w:rPr>
                <w:ins w:id="192" w:author="CATT" w:date="2021-04-14T11:01:00Z"/>
                <w:rFonts w:eastAsia="宋体"/>
                <w:lang w:eastAsia="zh-CN"/>
              </w:rPr>
            </w:pPr>
            <w:ins w:id="193" w:author="CATT" w:date="2021-04-15T12:16:00Z">
              <w:r w:rsidRPr="001A3175">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rsidR="004B2616" w14:paraId="5FE76E8F" w14:textId="77777777" w:rsidTr="003B471B">
        <w:trPr>
          <w:ins w:id="194" w:author="CATT" w:date="2021-04-15T12:16:00Z"/>
        </w:trPr>
        <w:tc>
          <w:tcPr>
            <w:tcW w:w="1915" w:type="dxa"/>
          </w:tcPr>
          <w:p w14:paraId="246831DC" w14:textId="77777777" w:rsidR="004B2616" w:rsidRDefault="004B2616" w:rsidP="003B471B">
            <w:pPr>
              <w:pStyle w:val="TAC"/>
              <w:rPr>
                <w:ins w:id="195" w:author="CATT" w:date="2021-04-15T12:16:00Z"/>
                <w:rFonts w:eastAsia="宋体"/>
                <w:lang w:eastAsia="zh-CN"/>
              </w:rPr>
            </w:pPr>
          </w:p>
        </w:tc>
        <w:tc>
          <w:tcPr>
            <w:tcW w:w="2049" w:type="dxa"/>
          </w:tcPr>
          <w:p w14:paraId="4C4D83A3" w14:textId="77777777" w:rsidR="004B2616" w:rsidRDefault="004B2616" w:rsidP="003B471B">
            <w:pPr>
              <w:pStyle w:val="TAC"/>
              <w:rPr>
                <w:ins w:id="196" w:author="CATT" w:date="2021-04-15T12:16:00Z"/>
                <w:rFonts w:eastAsia="宋体"/>
                <w:lang w:eastAsia="zh-CN"/>
              </w:rPr>
            </w:pPr>
          </w:p>
        </w:tc>
        <w:tc>
          <w:tcPr>
            <w:tcW w:w="5665" w:type="dxa"/>
          </w:tcPr>
          <w:p w14:paraId="54BFDF54" w14:textId="77777777" w:rsidR="004B2616" w:rsidRPr="00E12B4D" w:rsidRDefault="004B2616" w:rsidP="003B471B">
            <w:pPr>
              <w:pStyle w:val="TAL"/>
              <w:rPr>
                <w:ins w:id="197" w:author="CATT" w:date="2021-04-15T12:16:00Z"/>
                <w:rFonts w:eastAsia="宋体"/>
                <w:lang w:eastAsia="zh-CN"/>
              </w:rPr>
            </w:pPr>
          </w:p>
        </w:tc>
      </w:tr>
    </w:tbl>
    <w:p w14:paraId="66B2260A" w14:textId="77777777" w:rsidR="00C50AB3" w:rsidRPr="00B85120" w:rsidRDefault="00C50AB3" w:rsidP="00C50AB3">
      <w:pPr>
        <w:rPr>
          <w:ins w:id="198" w:author="CATT" w:date="2021-04-14T11:01:00Z"/>
          <w:rFonts w:eastAsiaTheme="minorEastAsia"/>
          <w:lang w:eastAsia="zh-CN"/>
        </w:rPr>
      </w:pPr>
    </w:p>
    <w:p w14:paraId="5B6A3615" w14:textId="77777777" w:rsidR="00C50AB3" w:rsidRDefault="00C50AB3" w:rsidP="00C50AB3">
      <w:pPr>
        <w:rPr>
          <w:ins w:id="199" w:author="CATT" w:date="2021-04-14T11:01:00Z"/>
          <w:rFonts w:eastAsiaTheme="minorEastAsia"/>
          <w:lang w:eastAsia="zh-CN"/>
        </w:rPr>
      </w:pPr>
    </w:p>
    <w:p w14:paraId="74F4C914" w14:textId="77777777" w:rsidR="00C50AB3" w:rsidRPr="00C50AB3" w:rsidRDefault="00C50AB3" w:rsidP="004C36BC">
      <w:pPr>
        <w:rPr>
          <w:rFonts w:eastAsiaTheme="minorEastAsia"/>
          <w:lang w:eastAsia="zh-CN"/>
        </w:rPr>
      </w:pPr>
    </w:p>
    <w:p w14:paraId="542987F1" w14:textId="77777777" w:rsidR="004C36BC" w:rsidRDefault="004C36BC" w:rsidP="004C36BC">
      <w:pPr>
        <w:pStyle w:val="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t>NR_pos-Core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084FD" w14:textId="77777777" w:rsidR="00D22D50" w:rsidRDefault="00D22D50">
      <w:pPr>
        <w:spacing w:after="0"/>
      </w:pPr>
      <w:r>
        <w:separator/>
      </w:r>
    </w:p>
  </w:endnote>
  <w:endnote w:type="continuationSeparator" w:id="0">
    <w:p w14:paraId="4BD4719C" w14:textId="77777777" w:rsidR="00D22D50" w:rsidRDefault="00D22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A3AA2" w14:textId="77777777" w:rsidR="00D22D50" w:rsidRDefault="00D22D50">
      <w:pPr>
        <w:spacing w:after="0"/>
      </w:pPr>
      <w:r>
        <w:separator/>
      </w:r>
    </w:p>
  </w:footnote>
  <w:footnote w:type="continuationSeparator" w:id="0">
    <w:p w14:paraId="04D166E8" w14:textId="77777777" w:rsidR="00D22D50" w:rsidRDefault="00D22D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CA1AB" w14:textId="77777777" w:rsidR="00353A09" w:rsidRDefault="00FA5457">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74C7"/>
    <w:multiLevelType w:val="hybridMultilevel"/>
    <w:tmpl w:val="73249A56"/>
    <w:lvl w:ilvl="0" w:tplc="C436DB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E36F57"/>
    <w:multiLevelType w:val="hybridMultilevel"/>
    <w:tmpl w:val="67546F94"/>
    <w:lvl w:ilvl="0" w:tplc="EF86A6F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72419"/>
    <w:rsid w:val="00187970"/>
    <w:rsid w:val="00247D85"/>
    <w:rsid w:val="00261CFC"/>
    <w:rsid w:val="00293953"/>
    <w:rsid w:val="002B07E3"/>
    <w:rsid w:val="002D7357"/>
    <w:rsid w:val="002E5A4C"/>
    <w:rsid w:val="002F6065"/>
    <w:rsid w:val="00332CB0"/>
    <w:rsid w:val="0037402F"/>
    <w:rsid w:val="003768C1"/>
    <w:rsid w:val="00381DFC"/>
    <w:rsid w:val="003A0419"/>
    <w:rsid w:val="003C764C"/>
    <w:rsid w:val="003D6B3A"/>
    <w:rsid w:val="003E0B7E"/>
    <w:rsid w:val="003E3779"/>
    <w:rsid w:val="003E7E1A"/>
    <w:rsid w:val="0041214B"/>
    <w:rsid w:val="0042770B"/>
    <w:rsid w:val="00440EDF"/>
    <w:rsid w:val="00462D71"/>
    <w:rsid w:val="00480051"/>
    <w:rsid w:val="004A43F5"/>
    <w:rsid w:val="004A5FFF"/>
    <w:rsid w:val="004A72DB"/>
    <w:rsid w:val="004B2616"/>
    <w:rsid w:val="004C25CD"/>
    <w:rsid w:val="004C36BC"/>
    <w:rsid w:val="004E76F1"/>
    <w:rsid w:val="00536795"/>
    <w:rsid w:val="005422A7"/>
    <w:rsid w:val="0054546B"/>
    <w:rsid w:val="00545CC1"/>
    <w:rsid w:val="005B7B17"/>
    <w:rsid w:val="005D4E64"/>
    <w:rsid w:val="005D7C3D"/>
    <w:rsid w:val="005E1BAC"/>
    <w:rsid w:val="005F3933"/>
    <w:rsid w:val="00685E95"/>
    <w:rsid w:val="0069608C"/>
    <w:rsid w:val="006C0CC3"/>
    <w:rsid w:val="006E41B8"/>
    <w:rsid w:val="006F0C9D"/>
    <w:rsid w:val="006F22CB"/>
    <w:rsid w:val="00706CC7"/>
    <w:rsid w:val="0071099D"/>
    <w:rsid w:val="00714209"/>
    <w:rsid w:val="0072047F"/>
    <w:rsid w:val="0072567E"/>
    <w:rsid w:val="00737697"/>
    <w:rsid w:val="00754D92"/>
    <w:rsid w:val="00763091"/>
    <w:rsid w:val="007924D6"/>
    <w:rsid w:val="00793A04"/>
    <w:rsid w:val="007949A2"/>
    <w:rsid w:val="00796FFC"/>
    <w:rsid w:val="007C076B"/>
    <w:rsid w:val="007C3787"/>
    <w:rsid w:val="008057FE"/>
    <w:rsid w:val="00812550"/>
    <w:rsid w:val="00826303"/>
    <w:rsid w:val="0084648E"/>
    <w:rsid w:val="00853E18"/>
    <w:rsid w:val="00921968"/>
    <w:rsid w:val="00932682"/>
    <w:rsid w:val="00957C89"/>
    <w:rsid w:val="009748EB"/>
    <w:rsid w:val="00982AE8"/>
    <w:rsid w:val="00A30A94"/>
    <w:rsid w:val="00A46DE4"/>
    <w:rsid w:val="00A51ADD"/>
    <w:rsid w:val="00AA4D59"/>
    <w:rsid w:val="00AB4D5D"/>
    <w:rsid w:val="00AC639C"/>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65B03"/>
    <w:rsid w:val="00CA4FF5"/>
    <w:rsid w:val="00CA5025"/>
    <w:rsid w:val="00CA6056"/>
    <w:rsid w:val="00CD6100"/>
    <w:rsid w:val="00CF1978"/>
    <w:rsid w:val="00D22D50"/>
    <w:rsid w:val="00D373CE"/>
    <w:rsid w:val="00D51502"/>
    <w:rsid w:val="00DA0D58"/>
    <w:rsid w:val="00DF48CD"/>
    <w:rsid w:val="00E421BE"/>
    <w:rsid w:val="00E93922"/>
    <w:rsid w:val="00E97CC8"/>
    <w:rsid w:val="00EC4427"/>
    <w:rsid w:val="00EE550C"/>
    <w:rsid w:val="00EF15C8"/>
    <w:rsid w:val="00F20804"/>
    <w:rsid w:val="00F27097"/>
    <w:rsid w:val="00F57C9F"/>
    <w:rsid w:val="00F6560F"/>
    <w:rsid w:val="00FA5457"/>
    <w:rsid w:val="00FB728C"/>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F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22.vsdx"/><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Visio_Drawing233.vsdx"/><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11.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1625</Words>
  <Characters>9263</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10</cp:revision>
  <dcterms:created xsi:type="dcterms:W3CDTF">2021-04-15T04:14:00Z</dcterms:created>
  <dcterms:modified xsi:type="dcterms:W3CDTF">2021-04-15T04:18:00Z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