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4"/>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SimSun"/>
                <w:lang w:eastAsia="zh-CN"/>
              </w:rPr>
            </w:pPr>
            <w:r>
              <w:rPr>
                <w:rFonts w:eastAsia="SimSun"/>
                <w:lang w:eastAsia="zh-CN"/>
              </w:rPr>
              <w:t>Intel</w:t>
            </w:r>
          </w:p>
        </w:tc>
        <w:tc>
          <w:tcPr>
            <w:tcW w:w="5794" w:type="dxa"/>
          </w:tcPr>
          <w:p w14:paraId="39F4ABAD" w14:textId="70C30A21" w:rsidR="004C36BC" w:rsidRPr="00886B54" w:rsidRDefault="00440EDF" w:rsidP="00276CA1">
            <w:pPr>
              <w:pStyle w:val="TAC"/>
              <w:rPr>
                <w:rFonts w:eastAsia="SimSun"/>
                <w:lang w:eastAsia="zh-CN"/>
              </w:rPr>
            </w:pPr>
            <w:r>
              <w:rPr>
                <w:rFonts w:eastAsia="SimSun"/>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77777777" w:rsidR="004C36BC" w:rsidRDefault="004C36BC" w:rsidP="00276CA1">
            <w:pPr>
              <w:pStyle w:val="TAC"/>
              <w:rPr>
                <w:lang w:eastAsia="ko-KR"/>
              </w:rPr>
            </w:pPr>
          </w:p>
        </w:tc>
        <w:tc>
          <w:tcPr>
            <w:tcW w:w="5794" w:type="dxa"/>
          </w:tcPr>
          <w:p w14:paraId="2D8CC099" w14:textId="77777777" w:rsidR="004C36BC" w:rsidRDefault="004C36BC" w:rsidP="00276CA1">
            <w:pPr>
              <w:pStyle w:val="TAC"/>
              <w:rPr>
                <w:lang w:eastAsia="ko-KR"/>
              </w:rPr>
            </w:pPr>
          </w:p>
        </w:tc>
      </w:tr>
      <w:tr w:rsidR="004C36BC" w14:paraId="4E993613" w14:textId="77777777" w:rsidTr="00276CA1">
        <w:tc>
          <w:tcPr>
            <w:tcW w:w="3835" w:type="dxa"/>
          </w:tcPr>
          <w:p w14:paraId="2EE425B7" w14:textId="77777777" w:rsidR="004C36BC" w:rsidRDefault="004C36BC" w:rsidP="00276CA1">
            <w:pPr>
              <w:pStyle w:val="TAC"/>
              <w:rPr>
                <w:lang w:eastAsia="ko-KR"/>
              </w:rPr>
            </w:pPr>
          </w:p>
        </w:tc>
        <w:tc>
          <w:tcPr>
            <w:tcW w:w="5794" w:type="dxa"/>
          </w:tcPr>
          <w:p w14:paraId="0187B78C" w14:textId="77777777" w:rsidR="004C36BC" w:rsidRDefault="004C36BC" w:rsidP="00276CA1">
            <w:pPr>
              <w:pStyle w:val="TAC"/>
              <w:rPr>
                <w:lang w:eastAsia="ko-KR"/>
              </w:rPr>
            </w:pP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subheader is a bit string that is byte aligned (i.e. multiple of 8 bits) in length. Each MAC subheader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The TCI State Indication for UE-specific PDCCH MAC CE is identified by a MAC subheader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79.5pt" o:ole="">
            <v:imagedata r:id="rId7" o:title=""/>
          </v:shape>
          <o:OLEObject Type="Embed" ProgID="Visio.Drawing.15" ShapeID="_x0000_i1025" DrawAspect="Content" ObjectID="_1679867030"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7C3787" w:rsidRDefault="00AA4D59" w:rsidP="00AA4D59">
      <w:pPr>
        <w:rPr>
          <w:rStyle w:val="a8"/>
          <w:rFonts w:eastAsiaTheme="minorEastAsia"/>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Pr>
          <w:rFonts w:eastAsiaTheme="minorEastAsia"/>
          <w:lang w:eastAsia="zh-CN"/>
        </w:rPr>
        <w:fldChar w:fldCharType="begin"/>
      </w:r>
      <w:r w:rsidR="007C3787">
        <w:rPr>
          <w:rFonts w:eastAsiaTheme="minorEastAsia"/>
          <w:lang w:eastAsia="zh-CN"/>
        </w:rPr>
        <w:instrText>HYPERLINK "https://www.3gpp.org/ftp/tsg_ran/WG2_RL2/TSGR2_113bis-e/Inbox/Drafts/%5BOffline-608%5D%5BPOS%5D%20SP%20positioning%20SRS%20activationdeactivation%20MAC%20CE%20(CATT)" \o "here"</w:instrText>
      </w:r>
      <w:r w:rsidR="007C3787">
        <w:rPr>
          <w:rFonts w:eastAsiaTheme="minorEastAsia"/>
          <w:lang w:eastAsia="zh-CN"/>
        </w:rPr>
        <w:fldChar w:fldCharType="separate"/>
      </w:r>
      <w:r w:rsidR="007C3787" w:rsidRPr="007C3787">
        <w:rPr>
          <w:rStyle w:val="a8"/>
          <w:rFonts w:eastAsiaTheme="minorEastAsia"/>
          <w:lang w:eastAsia="zh-CN"/>
        </w:rPr>
        <w:t>https://www.3gpp.org/ftp/tsg_ran/WG2_RL2/TSGR2_113bis-e/Inbox/Drafts/%5BOffline-608%5D%5BPOS%5D%20SP%20positioning%20SRS%20activationdeactivation%20MAC%20CE%20(CATT)</w:t>
      </w:r>
    </w:p>
    <w:p w14:paraId="4984A509" w14:textId="77777777" w:rsidR="00AA4D59" w:rsidRPr="00AA4D59" w:rsidRDefault="007C3787" w:rsidP="00AA4D59">
      <w:pPr>
        <w:rPr>
          <w:rFonts w:eastAsiaTheme="minorEastAsia"/>
          <w:lang w:eastAsia="zh-CN"/>
        </w:rPr>
      </w:pPr>
      <w:r>
        <w:rPr>
          <w:rFonts w:eastAsiaTheme="minorEastAsia"/>
          <w:lang w:eastAsia="zh-CN"/>
        </w:rPr>
        <w:fldChar w:fldCharType="end"/>
      </w:r>
    </w:p>
    <w:p w14:paraId="00BC29CF" w14:textId="77777777" w:rsidR="00C20093" w:rsidRDefault="00C20093" w:rsidP="00C20093">
      <w:pPr>
        <w:pStyle w:val="B1"/>
        <w:overflowPunct/>
        <w:autoSpaceDE/>
        <w:autoSpaceDN/>
        <w:rPr>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del w:id="31" w:author="CATT" w:date="2021-04-13T11:36:00Z">
        <w:r w:rsidDel="00C20093">
          <w:rPr>
            <w:rFonts w:ascii="Times New Roman" w:hAnsi="Times New Roman" w:cs="Times New Roman" w:hint="eastAsia"/>
            <w:noProof/>
            <w:sz w:val="20"/>
            <w:szCs w:val="20"/>
            <w:lang w:val="en-GB"/>
          </w:rPr>
          <w:delText>5</w:delText>
        </w:r>
      </w:del>
      <w:ins w:id="32" w:author="CATT" w:date="2021-04-13T11:36:00Z">
        <w:r>
          <w:rPr>
            <w:rFonts w:ascii="Times New Roman" w:hAnsi="Times New Roman" w:cs="Times New Roman" w:hint="eastAsia"/>
            <w:noProof/>
            <w:sz w:val="20"/>
            <w:szCs w:val="20"/>
            <w:lang w:val="en-GB"/>
          </w:rPr>
          <w:t>6</w:t>
        </w:r>
      </w:ins>
      <w:r>
        <w:rPr>
          <w:rFonts w:ascii="Times New Roman" w:hAnsi="Times New Roman" w:cs="Times New Roman" w:hint="eastAsia"/>
          <w:noProof/>
          <w:sz w:val="20"/>
          <w:szCs w:val="20"/>
          <w:lang w:val="en-GB"/>
        </w:rPr>
        <w:t xml:space="preserve"> </w:t>
      </w:r>
      <w:r w:rsidRPr="00C20093">
        <w:rPr>
          <w:rFonts w:ascii="Times New Roman" w:hAnsi="Times New Roman" w:cs="Times New Roman"/>
          <w:noProof/>
          <w:sz w:val="20"/>
          <w:szCs w:val="20"/>
          <w:lang w:val="en-GB" w:eastAsia="en-US"/>
        </w:rPr>
        <w:t>bits;</w:t>
      </w:r>
    </w:p>
    <w:p w14:paraId="4D9C8E04" w14:textId="77777777" w:rsidR="00E421BE" w:rsidRDefault="00E421BE" w:rsidP="00C20093">
      <w:pPr>
        <w:pStyle w:val="B1"/>
        <w:overflowPunct/>
        <w:autoSpaceDE/>
        <w:autoSpaceDN/>
        <w:rPr>
          <w:rFonts w:ascii="Times New Roman" w:hAnsi="Times New Roman" w:cs="Times New Roman"/>
          <w:noProof/>
          <w:sz w:val="20"/>
          <w:szCs w:val="20"/>
          <w:lang w:val="en-GB"/>
        </w:rPr>
      </w:pPr>
    </w:p>
    <w:p w14:paraId="0A01028E" w14:textId="77777777" w:rsidR="002F6065" w:rsidRDefault="002F6065" w:rsidP="002F6065">
      <w:pPr>
        <w:pStyle w:val="TH"/>
        <w:rPr>
          <w:ins w:id="33" w:author="CATT" w:date="2021-04-13T11:36:00Z"/>
          <w:lang w:eastAsia="zh-CN"/>
        </w:rPr>
      </w:pPr>
      <w:ins w:id="34" w:author="CATT" w:date="2021-04-13T11:36:00Z">
        <w:r>
          <w:object w:dxaOrig="4981" w:dyaOrig="1740" w14:anchorId="75E05EF3">
            <v:shape id="_x0000_i1026" type="#_x0000_t75" style="width:231.05pt;height:84.9pt" o:ole="">
              <v:imagedata r:id="rId9" o:title=""/>
            </v:shape>
            <o:OLEObject Type="Embed" ProgID="Visio.Drawing.15" ShapeID="_x0000_i1026" DrawAspect="Content" ObjectID="_1679867031" r:id="rId10"/>
          </w:object>
        </w:r>
      </w:ins>
      <w:ins w:id="35" w:author="CATT" w:date="2021-04-13T11:36:00Z">
        <w:r>
          <w:fldChar w:fldCharType="begin"/>
        </w:r>
        <w:r>
          <w:fldChar w:fldCharType="end"/>
        </w:r>
        <w:r>
          <w:fldChar w:fldCharType="begin"/>
        </w:r>
        <w:r>
          <w:fldChar w:fldCharType="end"/>
        </w:r>
        <w:r w:rsidRPr="003C0705">
          <w:fldChar w:fldCharType="begin"/>
        </w:r>
        <w:r w:rsidRPr="003C0705">
          <w:fldChar w:fldCharType="end"/>
        </w:r>
      </w:ins>
      <w:ins w:id="36" w:author="CATT" w:date="2021-04-13T11:36:00Z">
        <w:del w:id="37" w:author="CATT" w:date="2021-04-12T12:24:00Z">
          <w:r w:rsidRPr="003C0705" w:rsidDel="00085620">
            <w:object w:dxaOrig="4575" w:dyaOrig="1591" w14:anchorId="3BA79666">
              <v:shape id="_x0000_i1027" type="#_x0000_t75" style="width:228.9pt;height:79.5pt" o:ole="">
                <v:imagedata r:id="rId11" o:title=""/>
              </v:shape>
              <o:OLEObject Type="Embed" ProgID="Visio.Drawing.15" ShapeID="_x0000_i1027" DrawAspect="Content" ObjectID="_1679867032" r:id="rId12"/>
            </w:object>
          </w:r>
        </w:del>
      </w:ins>
      <w:ins w:id="38" w:author="CATT" w:date="2021-04-13T11:36:00Z">
        <w:r>
          <w:fldChar w:fldCharType="begin"/>
        </w:r>
        <w:r>
          <w:fldChar w:fldCharType="end"/>
        </w:r>
      </w:ins>
    </w:p>
    <w:p w14:paraId="63CBAB05" w14:textId="77777777" w:rsidR="002F6065" w:rsidRPr="003C0705" w:rsidRDefault="002F6065" w:rsidP="002F6065">
      <w:pPr>
        <w:pStyle w:val="TF"/>
        <w:rPr>
          <w:ins w:id="39" w:author="CATT" w:date="2021-04-13T11:36:00Z"/>
          <w:rFonts w:eastAsia="맑은 고딕"/>
          <w:lang w:eastAsia="ko-KR"/>
        </w:rPr>
      </w:pPr>
      <w:ins w:id="40" w:author="CATT" w:date="2021-04-13T11:36:00Z">
        <w:r w:rsidRPr="003C0705">
          <w:rPr>
            <w:noProof/>
            <w:lang w:eastAsia="ko-KR"/>
          </w:rPr>
          <w:t xml:space="preserve">Figure 6.1.3.36-4: </w:t>
        </w:r>
        <w:r w:rsidRPr="003C0705">
          <w:rPr>
            <w:lang w:eastAsia="ko-KR"/>
          </w:rPr>
          <w:t>Spatial Relation for Resource ID</w:t>
        </w:r>
        <w:r w:rsidRPr="003C0705">
          <w:rPr>
            <w:vertAlign w:val="subscript"/>
            <w:lang w:eastAsia="ko-KR"/>
          </w:rPr>
          <w:t>i</w:t>
        </w:r>
        <w:r w:rsidRPr="003C0705">
          <w:rPr>
            <w:lang w:eastAsia="ko-KR"/>
          </w:rPr>
          <w:t xml:space="preserve"> with SRS</w:t>
        </w:r>
      </w:ins>
    </w:p>
    <w:p w14:paraId="176CC9D1" w14:textId="77777777" w:rsidR="00CD6100" w:rsidRDefault="00CD6100" w:rsidP="004C36BC">
      <w:pPr>
        <w:rPr>
          <w:rFonts w:eastAsiaTheme="minorEastAsia"/>
          <w:lang w:eastAsia="zh-CN"/>
        </w:rPr>
      </w:pPr>
    </w:p>
    <w:p w14:paraId="43871916" w14:textId="77777777"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r w:rsidR="00AA4D59">
        <w:rPr>
          <w:rFonts w:eastAsiaTheme="minorEastAsia" w:hint="eastAsia"/>
          <w:b/>
          <w:lang w:eastAsia="zh-CN"/>
        </w:rPr>
        <w:t xml:space="preserve">which is a NBC CR </w:t>
      </w:r>
      <w:r w:rsidRPr="00971A9E">
        <w:rPr>
          <w:b/>
          <w:lang w:eastAsia="ko-KR"/>
        </w:rPr>
        <w:t>are needed? In the comment field please indicate if you request some changes in the CR.</w:t>
      </w:r>
    </w:p>
    <w:tbl>
      <w:tblPr>
        <w:tblStyle w:val="a4"/>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bookmarkStart w:id="41" w:name="_GoBack"/>
            <w:bookmarkEnd w:id="41"/>
          </w:p>
        </w:tc>
      </w:tr>
      <w:tr w:rsidR="004C36BC" w14:paraId="45C3B17F" w14:textId="77777777" w:rsidTr="00276CA1">
        <w:tc>
          <w:tcPr>
            <w:tcW w:w="1915" w:type="dxa"/>
          </w:tcPr>
          <w:p w14:paraId="75C5D695" w14:textId="77777777" w:rsidR="004C36BC" w:rsidRPr="000E5AEE" w:rsidRDefault="004C36BC" w:rsidP="00276CA1">
            <w:pPr>
              <w:pStyle w:val="TAC"/>
              <w:rPr>
                <w:rFonts w:eastAsia="SimSun"/>
                <w:lang w:eastAsia="zh-CN"/>
              </w:rPr>
            </w:pPr>
          </w:p>
        </w:tc>
        <w:tc>
          <w:tcPr>
            <w:tcW w:w="2049" w:type="dxa"/>
          </w:tcPr>
          <w:p w14:paraId="41C60405" w14:textId="77777777" w:rsidR="004C36BC" w:rsidRPr="00632231" w:rsidRDefault="004C36BC" w:rsidP="00276CA1">
            <w:pPr>
              <w:pStyle w:val="TAC"/>
              <w:rPr>
                <w:rFonts w:eastAsia="SimSun"/>
                <w:lang w:eastAsia="zh-CN"/>
              </w:rPr>
            </w:pPr>
          </w:p>
        </w:tc>
        <w:tc>
          <w:tcPr>
            <w:tcW w:w="5665" w:type="dxa"/>
          </w:tcPr>
          <w:p w14:paraId="64951140" w14:textId="77777777" w:rsidR="004C36BC" w:rsidRPr="00632231" w:rsidRDefault="004C36BC" w:rsidP="00276CA1">
            <w:pPr>
              <w:pStyle w:val="TAL"/>
              <w:rPr>
                <w:rFonts w:eastAsia="SimSun"/>
                <w:lang w:eastAsia="zh-CN"/>
              </w:rPr>
            </w:pPr>
          </w:p>
        </w:tc>
      </w:tr>
      <w:tr w:rsidR="004C36BC" w14:paraId="74BD851E" w14:textId="77777777" w:rsidTr="00AA4D59">
        <w:tc>
          <w:tcPr>
            <w:tcW w:w="1915" w:type="dxa"/>
          </w:tcPr>
          <w:p w14:paraId="7F7D2887" w14:textId="77777777" w:rsidR="004C36BC" w:rsidRDefault="004C36BC" w:rsidP="00276CA1">
            <w:pPr>
              <w:pStyle w:val="TAC"/>
              <w:rPr>
                <w:rFonts w:eastAsia="SimSun"/>
                <w:lang w:eastAsia="zh-CN"/>
              </w:rPr>
            </w:pPr>
          </w:p>
        </w:tc>
        <w:tc>
          <w:tcPr>
            <w:tcW w:w="2049" w:type="dxa"/>
          </w:tcPr>
          <w:p w14:paraId="7F88C99C" w14:textId="77777777" w:rsidR="004C36BC" w:rsidRDefault="004C36BC" w:rsidP="00276CA1">
            <w:pPr>
              <w:pStyle w:val="TAC"/>
              <w:rPr>
                <w:rFonts w:eastAsia="SimSun"/>
                <w:lang w:eastAsia="zh-CN"/>
              </w:rPr>
            </w:pPr>
          </w:p>
        </w:tc>
        <w:tc>
          <w:tcPr>
            <w:tcW w:w="5665" w:type="dxa"/>
          </w:tcPr>
          <w:p w14:paraId="3DAB6E91" w14:textId="77777777" w:rsidR="004C36BC" w:rsidRPr="00E12B4D" w:rsidRDefault="004C36BC" w:rsidP="00276CA1">
            <w:pPr>
              <w:pStyle w:val="TAL"/>
              <w:rPr>
                <w:rFonts w:eastAsia="SimSun"/>
                <w:lang w:eastAsia="zh-CN"/>
              </w:rPr>
            </w:pP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lang w:eastAsia="ko-KR"/>
        </w:rPr>
      </w:pPr>
    </w:p>
    <w:p w14:paraId="542987F1" w14:textId="77777777" w:rsidR="004C36BC" w:rsidRDefault="004C36BC" w:rsidP="004C36BC">
      <w:pPr>
        <w:pStyle w:val="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t>NR_pos-Core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FF71" w14:textId="77777777" w:rsidR="00DA0D58" w:rsidRDefault="00DA0D58">
      <w:pPr>
        <w:spacing w:after="0"/>
      </w:pPr>
      <w:r>
        <w:separator/>
      </w:r>
    </w:p>
  </w:endnote>
  <w:endnote w:type="continuationSeparator" w:id="0">
    <w:p w14:paraId="18871273" w14:textId="77777777" w:rsidR="00DA0D58" w:rsidRDefault="00DA0D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194F" w14:textId="77777777" w:rsidR="00DA0D58" w:rsidRDefault="00DA0D58">
      <w:pPr>
        <w:spacing w:after="0"/>
      </w:pPr>
      <w:r>
        <w:separator/>
      </w:r>
    </w:p>
  </w:footnote>
  <w:footnote w:type="continuationSeparator" w:id="0">
    <w:p w14:paraId="3D3B2774" w14:textId="77777777" w:rsidR="00DA0D58" w:rsidRDefault="00DA0D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A1AB" w14:textId="77777777" w:rsidR="00353A09" w:rsidRDefault="00FA5457">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D2F20"/>
    <w:multiLevelType w:val="hybridMultilevel"/>
    <w:tmpl w:val="0CEE7954"/>
    <w:lvl w:ilvl="0" w:tplc="2ED886C0">
      <w:start w:val="3"/>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BC"/>
    <w:rsid w:val="00011F34"/>
    <w:rsid w:val="00033AE3"/>
    <w:rsid w:val="000937DE"/>
    <w:rsid w:val="000A0E1A"/>
    <w:rsid w:val="000E2A4C"/>
    <w:rsid w:val="00247D85"/>
    <w:rsid w:val="002D7357"/>
    <w:rsid w:val="002F6065"/>
    <w:rsid w:val="003768C1"/>
    <w:rsid w:val="003D6B3A"/>
    <w:rsid w:val="003E3779"/>
    <w:rsid w:val="00440EDF"/>
    <w:rsid w:val="004A5FFF"/>
    <w:rsid w:val="004C36BC"/>
    <w:rsid w:val="00545CC1"/>
    <w:rsid w:val="005D4E64"/>
    <w:rsid w:val="00706CC7"/>
    <w:rsid w:val="0072567E"/>
    <w:rsid w:val="007924D6"/>
    <w:rsid w:val="007949A2"/>
    <w:rsid w:val="007C3787"/>
    <w:rsid w:val="00826303"/>
    <w:rsid w:val="0084648E"/>
    <w:rsid w:val="00853E18"/>
    <w:rsid w:val="00957C89"/>
    <w:rsid w:val="00A46DE4"/>
    <w:rsid w:val="00AA4D59"/>
    <w:rsid w:val="00B023F2"/>
    <w:rsid w:val="00B74468"/>
    <w:rsid w:val="00BC39AD"/>
    <w:rsid w:val="00BD7DF3"/>
    <w:rsid w:val="00BE6473"/>
    <w:rsid w:val="00C20093"/>
    <w:rsid w:val="00C21787"/>
    <w:rsid w:val="00C24E8E"/>
    <w:rsid w:val="00CA4FF5"/>
    <w:rsid w:val="00CD6100"/>
    <w:rsid w:val="00CF1978"/>
    <w:rsid w:val="00D51502"/>
    <w:rsid w:val="00DA0D58"/>
    <w:rsid w:val="00E421BE"/>
    <w:rsid w:val="00E93922"/>
    <w:rsid w:val="00EC4427"/>
    <w:rsid w:val="00F27097"/>
    <w:rsid w:val="00FA5457"/>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F4461"/>
  <w15:docId w15:val="{18A44EB5-C698-44CD-AE55-395C502B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6BC"/>
    <w:pPr>
      <w:spacing w:after="180" w:line="240" w:lineRule="auto"/>
    </w:pPr>
    <w:rPr>
      <w:rFonts w:ascii="Times New Roman" w:eastAsia="맑은 고딕" w:hAnsi="Times New Roman" w:cs="Times New Roman"/>
      <w:sz w:val="20"/>
      <w:szCs w:val="20"/>
      <w:lang w:val="en-GB" w:eastAsia="en-US"/>
    </w:rPr>
  </w:style>
  <w:style w:type="paragraph" w:styleId="1">
    <w:name w:val="heading 1"/>
    <w:next w:val="a"/>
    <w:link w:val="1Char"/>
    <w:qFormat/>
    <w:rsid w:val="004C36BC"/>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2">
    <w:name w:val="heading 2"/>
    <w:aliases w:val="Head2A,2,H2,h2"/>
    <w:basedOn w:val="1"/>
    <w:next w:val="a"/>
    <w:link w:val="2Char"/>
    <w:qFormat/>
    <w:rsid w:val="004C36BC"/>
    <w:pPr>
      <w:pBdr>
        <w:top w:val="none" w:sz="0" w:space="0" w:color="auto"/>
      </w:pBdr>
      <w:spacing w:before="180"/>
      <w:outlineLvl w:val="1"/>
    </w:pPr>
    <w:rPr>
      <w:sz w:val="32"/>
    </w:rPr>
  </w:style>
  <w:style w:type="paragraph" w:styleId="3">
    <w:name w:val="heading 3"/>
    <w:basedOn w:val="a"/>
    <w:next w:val="a"/>
    <w:link w:val="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4C36BC"/>
    <w:rPr>
      <w:rFonts w:ascii="Arial" w:eastAsia="맑은 고딕" w:hAnsi="Arial" w:cs="Times New Roman"/>
      <w:sz w:val="36"/>
      <w:szCs w:val="20"/>
      <w:lang w:val="en-GB" w:eastAsia="en-US"/>
    </w:rPr>
  </w:style>
  <w:style w:type="character" w:customStyle="1" w:styleId="2Char">
    <w:name w:val="제목 2 Char"/>
    <w:aliases w:val="Head2A Char,2 Char,H2 Char,h2 Char"/>
    <w:basedOn w:val="a0"/>
    <w:link w:val="2"/>
    <w:rsid w:val="004C36BC"/>
    <w:rPr>
      <w:rFonts w:ascii="Arial" w:eastAsia="맑은 고딕" w:hAnsi="Arial" w:cs="Times New Roman"/>
      <w:sz w:val="32"/>
      <w:szCs w:val="20"/>
      <w:lang w:val="en-GB" w:eastAsia="en-US"/>
    </w:rPr>
  </w:style>
  <w:style w:type="paragraph" w:styleId="a3">
    <w:name w:val="header"/>
    <w:link w:val="Char"/>
    <w:rsid w:val="004C36BC"/>
    <w:pPr>
      <w:widowControl w:val="0"/>
      <w:spacing w:after="0" w:line="240" w:lineRule="auto"/>
    </w:pPr>
    <w:rPr>
      <w:rFonts w:ascii="Arial" w:eastAsia="맑은 고딕" w:hAnsi="Arial" w:cs="Times New Roman"/>
      <w:b/>
      <w:noProof/>
      <w:sz w:val="18"/>
      <w:szCs w:val="20"/>
      <w:lang w:val="en-GB" w:eastAsia="en-US"/>
    </w:rPr>
  </w:style>
  <w:style w:type="character" w:customStyle="1" w:styleId="Char">
    <w:name w:val="머리글 Char"/>
    <w:basedOn w:val="a0"/>
    <w:link w:val="a3"/>
    <w:rsid w:val="004C36BC"/>
    <w:rPr>
      <w:rFonts w:ascii="Arial" w:eastAsia="맑은 고딕"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맑은 고딕" w:hAnsi="Arial" w:cs="Times New Roman"/>
      <w:sz w:val="20"/>
      <w:szCs w:val="20"/>
      <w:lang w:val="en-GB" w:eastAsia="en-US"/>
    </w:rPr>
  </w:style>
  <w:style w:type="table" w:styleId="a4">
    <w:name w:val="Table Grid"/>
    <w:basedOn w:val="a1"/>
    <w:rsid w:val="004C36BC"/>
    <w:pPr>
      <w:spacing w:after="0" w:line="240" w:lineRule="auto"/>
    </w:pPr>
    <w:rPr>
      <w:rFonts w:ascii="CG Times (WN)" w:eastAsia="맑은 고딕"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맑은 고딕" w:hAnsi="Arial" w:cs="Times New Roman"/>
      <w:b/>
      <w:sz w:val="20"/>
      <w:szCs w:val="20"/>
      <w:lang w:val="en-GB" w:eastAsia="en-US"/>
    </w:rPr>
  </w:style>
  <w:style w:type="character" w:customStyle="1" w:styleId="TACChar">
    <w:name w:val="TAC Char"/>
    <w:link w:val="TAC"/>
    <w:qFormat/>
    <w:rsid w:val="004C36BC"/>
    <w:rPr>
      <w:rFonts w:ascii="Arial" w:eastAsia="맑은 고딕" w:hAnsi="Arial" w:cs="Times New Roman"/>
      <w:sz w:val="18"/>
      <w:szCs w:val="20"/>
      <w:lang w:val="en-GB" w:eastAsia="en-US"/>
    </w:rPr>
  </w:style>
  <w:style w:type="character" w:customStyle="1" w:styleId="TAHCar">
    <w:name w:val="TAH Car"/>
    <w:link w:val="TAH"/>
    <w:qFormat/>
    <w:locked/>
    <w:rsid w:val="004C36BC"/>
    <w:rPr>
      <w:rFonts w:ascii="Arial" w:eastAsia="맑은 고딕" w:hAnsi="Arial" w:cs="Times New Roman"/>
      <w:b/>
      <w:sz w:val="18"/>
      <w:szCs w:val="20"/>
      <w:lang w:val="en-GB" w:eastAsia="en-US"/>
    </w:rPr>
  </w:style>
  <w:style w:type="character" w:customStyle="1" w:styleId="Char0">
    <w:name w:val="목록 단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5"/>
    <w:uiPriority w:val="34"/>
    <w:locked/>
    <w:rsid w:val="004C36BC"/>
    <w:rPr>
      <w:rFonts w:ascii="Calibri" w:hAnsi="Calibri" w:cs="Calibri"/>
    </w:rPr>
  </w:style>
  <w:style w:type="paragraph" w:styleId="a5">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0"/>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맑은 고딕"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맑은 고딕" w:hAnsi="Courier New" w:cs="Courier New"/>
      <w:color w:val="000000"/>
      <w:sz w:val="24"/>
      <w:szCs w:val="24"/>
      <w:lang w:eastAsia="ko-KR"/>
    </w:rPr>
  </w:style>
  <w:style w:type="character" w:customStyle="1" w:styleId="3Char">
    <w:name w:val="제목 3 Char"/>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6">
    <w:name w:val="Balloon Text"/>
    <w:basedOn w:val="a"/>
    <w:link w:val="Char1"/>
    <w:uiPriority w:val="99"/>
    <w:semiHidden/>
    <w:unhideWhenUsed/>
    <w:rsid w:val="00BC39AD"/>
    <w:pPr>
      <w:spacing w:after="0"/>
    </w:pPr>
    <w:rPr>
      <w:rFonts w:ascii="SimSun" w:eastAsia="SimSun"/>
      <w:sz w:val="18"/>
      <w:szCs w:val="18"/>
    </w:rPr>
  </w:style>
  <w:style w:type="character" w:customStyle="1" w:styleId="Char1">
    <w:name w:val="풍선 도움말 텍스트 Char"/>
    <w:basedOn w:val="a0"/>
    <w:link w:val="a6"/>
    <w:uiPriority w:val="99"/>
    <w:semiHidden/>
    <w:rsid w:val="00BC39AD"/>
    <w:rPr>
      <w:rFonts w:ascii="SimSun" w:eastAsia="SimSun" w:hAnsi="Times New Roman" w:cs="Times New Roman"/>
      <w:sz w:val="18"/>
      <w:szCs w:val="18"/>
      <w:lang w:val="en-GB" w:eastAsia="en-US"/>
    </w:rPr>
  </w:style>
  <w:style w:type="character" w:customStyle="1" w:styleId="4Char">
    <w:name w:val="제목 4 Char"/>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7">
    <w:name w:val="footer"/>
    <w:basedOn w:val="a"/>
    <w:link w:val="Char2"/>
    <w:uiPriority w:val="99"/>
    <w:unhideWhenUsed/>
    <w:rsid w:val="00CF1978"/>
    <w:pPr>
      <w:tabs>
        <w:tab w:val="center" w:pos="4320"/>
        <w:tab w:val="right" w:pos="8640"/>
      </w:tabs>
      <w:spacing w:after="0"/>
    </w:pPr>
  </w:style>
  <w:style w:type="character" w:customStyle="1" w:styleId="Char2">
    <w:name w:val="바닥글 Char"/>
    <w:basedOn w:val="a0"/>
    <w:link w:val="a7"/>
    <w:uiPriority w:val="99"/>
    <w:rsid w:val="00CF1978"/>
    <w:rPr>
      <w:rFonts w:ascii="Times New Roman" w:eastAsia="맑은 고딕" w:hAnsi="Times New Roman" w:cs="Times New Roman"/>
      <w:sz w:val="20"/>
      <w:szCs w:val="20"/>
      <w:lang w:val="en-GB" w:eastAsia="en-US"/>
    </w:rPr>
  </w:style>
  <w:style w:type="character" w:styleId="a8">
    <w:name w:val="Hyperlink"/>
    <w:basedOn w:val="a0"/>
    <w:uiPriority w:val="99"/>
    <w:unhideWhenUsed/>
    <w:rsid w:val="007C3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___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5297</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 (June Hwang)</cp:lastModifiedBy>
  <cp:revision>2</cp:revision>
  <dcterms:created xsi:type="dcterms:W3CDTF">2021-04-13T15:57:00Z</dcterms:created>
  <dcterms:modified xsi:type="dcterms:W3CDTF">2021-04-13T15:57:00Z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