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rsidR="004C36BC" w:rsidRDefault="004C36BC" w:rsidP="004C36BC">
      <w:pPr>
        <w:rPr>
          <w:noProof/>
          <w:lang w:eastAsia="ko-KR"/>
        </w:rPr>
      </w:pPr>
    </w:p>
    <w:p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rsidR="004C36BC" w:rsidRPr="003D6B3A" w:rsidRDefault="003D6B3A" w:rsidP="003D6B3A">
      <w:pPr>
        <w:pStyle w:val="EmailDiscussion"/>
      </w:pPr>
      <w:r w:rsidRPr="003D6B3A">
        <w:t>[AT113bis-e][608][POS] SP positioning SRS activation/deactivation MAC CE (CATT)</w:t>
      </w:r>
    </w:p>
    <w:p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rsidR="004C36BC" w:rsidRPr="001A4262" w:rsidRDefault="004C36BC" w:rsidP="004C36BC">
      <w:pPr>
        <w:rPr>
          <w:lang w:eastAsia="ko-KR"/>
        </w:rPr>
      </w:pPr>
    </w:p>
    <w:p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4"/>
        <w:tblW w:w="0" w:type="auto"/>
        <w:tblLook w:val="04A0" w:firstRow="1" w:lastRow="0" w:firstColumn="1" w:lastColumn="0" w:noHBand="0" w:noVBand="1"/>
      </w:tblPr>
      <w:tblGrid>
        <w:gridCol w:w="3835"/>
        <w:gridCol w:w="5794"/>
      </w:tblGrid>
      <w:tr w:rsidR="004C36BC" w:rsidTr="00276CA1">
        <w:tc>
          <w:tcPr>
            <w:tcW w:w="3835" w:type="dxa"/>
          </w:tcPr>
          <w:p w:rsidR="004C36BC" w:rsidRDefault="004C36BC" w:rsidP="00276CA1">
            <w:pPr>
              <w:pStyle w:val="TAH"/>
              <w:rPr>
                <w:lang w:eastAsia="ko-KR"/>
              </w:rPr>
            </w:pPr>
            <w:r>
              <w:rPr>
                <w:lang w:eastAsia="ko-KR"/>
              </w:rPr>
              <w:t>Company</w:t>
            </w:r>
          </w:p>
        </w:tc>
        <w:tc>
          <w:tcPr>
            <w:tcW w:w="5794" w:type="dxa"/>
          </w:tcPr>
          <w:p w:rsidR="004C36BC" w:rsidRDefault="004C36BC" w:rsidP="00276CA1">
            <w:pPr>
              <w:pStyle w:val="TAH"/>
              <w:rPr>
                <w:lang w:eastAsia="ko-KR"/>
              </w:rPr>
            </w:pPr>
            <w:r>
              <w:rPr>
                <w:lang w:eastAsia="ko-KR"/>
              </w:rPr>
              <w:t>Contact: Name (E-mail)</w:t>
            </w:r>
          </w:p>
        </w:tc>
      </w:tr>
      <w:tr w:rsidR="004C36BC" w:rsidTr="00276CA1">
        <w:tc>
          <w:tcPr>
            <w:tcW w:w="3835" w:type="dxa"/>
          </w:tcPr>
          <w:p w:rsidR="004C36BC" w:rsidRPr="00886B54" w:rsidRDefault="004C36BC" w:rsidP="00276CA1">
            <w:pPr>
              <w:pStyle w:val="TAC"/>
              <w:rPr>
                <w:rFonts w:eastAsia="宋体"/>
                <w:lang w:eastAsia="zh-CN"/>
              </w:rPr>
            </w:pPr>
          </w:p>
        </w:tc>
        <w:tc>
          <w:tcPr>
            <w:tcW w:w="5794" w:type="dxa"/>
          </w:tcPr>
          <w:p w:rsidR="004C36BC" w:rsidRPr="00886B54" w:rsidRDefault="004C36BC" w:rsidP="00276CA1">
            <w:pPr>
              <w:pStyle w:val="TAC"/>
              <w:rPr>
                <w:rFonts w:eastAsia="宋体"/>
                <w:lang w:eastAsia="zh-CN"/>
              </w:rPr>
            </w:pPr>
          </w:p>
        </w:tc>
      </w:tr>
      <w:tr w:rsidR="004C36BC" w:rsidTr="00276CA1">
        <w:tc>
          <w:tcPr>
            <w:tcW w:w="3835" w:type="dxa"/>
          </w:tcPr>
          <w:p w:rsidR="004C36BC" w:rsidRDefault="004C36BC" w:rsidP="00276CA1">
            <w:pPr>
              <w:pStyle w:val="TAC"/>
              <w:rPr>
                <w:lang w:eastAsia="ko-KR"/>
              </w:rPr>
            </w:pPr>
          </w:p>
        </w:tc>
        <w:tc>
          <w:tcPr>
            <w:tcW w:w="5794" w:type="dxa"/>
          </w:tcPr>
          <w:p w:rsidR="004C36BC" w:rsidRDefault="004C36BC" w:rsidP="00276CA1">
            <w:pPr>
              <w:pStyle w:val="TAC"/>
              <w:rPr>
                <w:lang w:eastAsia="ko-KR"/>
              </w:rPr>
            </w:pPr>
          </w:p>
        </w:tc>
      </w:tr>
      <w:tr w:rsidR="004C36BC" w:rsidTr="00276CA1">
        <w:tc>
          <w:tcPr>
            <w:tcW w:w="3835" w:type="dxa"/>
          </w:tcPr>
          <w:p w:rsidR="004C36BC" w:rsidRDefault="004C36BC" w:rsidP="00276CA1">
            <w:pPr>
              <w:pStyle w:val="TAC"/>
              <w:rPr>
                <w:lang w:eastAsia="ko-KR"/>
              </w:rPr>
            </w:pPr>
          </w:p>
        </w:tc>
        <w:tc>
          <w:tcPr>
            <w:tcW w:w="5794" w:type="dxa"/>
          </w:tcPr>
          <w:p w:rsidR="004C36BC" w:rsidRDefault="004C36BC" w:rsidP="00276CA1">
            <w:pPr>
              <w:pStyle w:val="TAC"/>
              <w:rPr>
                <w:lang w:eastAsia="ko-KR"/>
              </w:rPr>
            </w:pPr>
          </w:p>
        </w:tc>
      </w:tr>
      <w:tr w:rsidR="004C36BC" w:rsidTr="00276CA1">
        <w:tc>
          <w:tcPr>
            <w:tcW w:w="3835" w:type="dxa"/>
          </w:tcPr>
          <w:p w:rsidR="004C36BC" w:rsidRDefault="004C36BC" w:rsidP="00276CA1">
            <w:pPr>
              <w:pStyle w:val="TAC"/>
              <w:rPr>
                <w:lang w:eastAsia="ko-KR"/>
              </w:rPr>
            </w:pPr>
          </w:p>
        </w:tc>
        <w:tc>
          <w:tcPr>
            <w:tcW w:w="5794" w:type="dxa"/>
          </w:tcPr>
          <w:p w:rsidR="004C36BC" w:rsidRDefault="004C36BC" w:rsidP="00276CA1">
            <w:pPr>
              <w:pStyle w:val="TAC"/>
              <w:rPr>
                <w:lang w:eastAsia="ko-KR"/>
              </w:rPr>
            </w:pPr>
          </w:p>
        </w:tc>
      </w:tr>
      <w:tr w:rsidR="004C36BC" w:rsidTr="00276CA1">
        <w:tc>
          <w:tcPr>
            <w:tcW w:w="3835" w:type="dxa"/>
          </w:tcPr>
          <w:p w:rsidR="004C36BC" w:rsidRDefault="004C36BC" w:rsidP="00276CA1">
            <w:pPr>
              <w:pStyle w:val="TAC"/>
              <w:rPr>
                <w:lang w:eastAsia="ko-KR"/>
              </w:rPr>
            </w:pPr>
          </w:p>
        </w:tc>
        <w:tc>
          <w:tcPr>
            <w:tcW w:w="5794" w:type="dxa"/>
          </w:tcPr>
          <w:p w:rsidR="004C36BC" w:rsidRDefault="004C36BC" w:rsidP="00276CA1">
            <w:pPr>
              <w:pStyle w:val="TAC"/>
              <w:rPr>
                <w:lang w:eastAsia="ko-KR"/>
              </w:rPr>
            </w:pPr>
          </w:p>
        </w:tc>
      </w:tr>
      <w:tr w:rsidR="004C36BC" w:rsidTr="00276CA1">
        <w:tc>
          <w:tcPr>
            <w:tcW w:w="3835" w:type="dxa"/>
          </w:tcPr>
          <w:p w:rsidR="004C36BC" w:rsidRDefault="004C36BC" w:rsidP="00276CA1">
            <w:pPr>
              <w:pStyle w:val="TAC"/>
              <w:rPr>
                <w:lang w:eastAsia="ko-KR"/>
              </w:rPr>
            </w:pPr>
          </w:p>
        </w:tc>
        <w:tc>
          <w:tcPr>
            <w:tcW w:w="5794" w:type="dxa"/>
          </w:tcPr>
          <w:p w:rsidR="004C36BC" w:rsidRDefault="004C36BC" w:rsidP="00276CA1">
            <w:pPr>
              <w:pStyle w:val="TAC"/>
              <w:rPr>
                <w:lang w:eastAsia="ko-KR"/>
              </w:rPr>
            </w:pPr>
          </w:p>
        </w:tc>
      </w:tr>
    </w:tbl>
    <w:p w:rsidR="004C36BC" w:rsidRDefault="004C36BC" w:rsidP="004C36BC">
      <w:pPr>
        <w:rPr>
          <w:lang w:eastAsia="ko-KR"/>
        </w:rPr>
      </w:pPr>
    </w:p>
    <w:p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w:t>
      </w:r>
      <w:proofErr w:type="spellStart"/>
      <w:r w:rsidRPr="003C0705">
        <w:rPr>
          <w:lang w:eastAsia="ko-KR"/>
        </w:rPr>
        <w:t>subheader</w:t>
      </w:r>
      <w:proofErr w:type="spellEnd"/>
      <w:r w:rsidRPr="003C0705">
        <w:rPr>
          <w:lang w:eastAsia="ko-KR"/>
        </w:rPr>
        <w:t xml:space="preserve"> is a bit string that is byte aligned (i.e. multiple of 8 bits) in length. Each MAC </w:t>
      </w:r>
      <w:proofErr w:type="spellStart"/>
      <w:r w:rsidRPr="003C0705">
        <w:rPr>
          <w:lang w:eastAsia="ko-KR"/>
        </w:rPr>
        <w:t>subheader</w:t>
      </w:r>
      <w:proofErr w:type="spellEnd"/>
      <w:r w:rsidRPr="003C0705">
        <w:rPr>
          <w:lang w:eastAsia="ko-KR"/>
        </w:rPr>
        <w:t xml:space="preserve"> is placed immediately in front of the corresponding MAC SDU, MAC CE, or padding.</w:t>
      </w:r>
    </w:p>
    <w:p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The MAC entity shall ignore the value of the </w:t>
      </w:r>
      <w:proofErr w:type="gramStart"/>
      <w:r w:rsidRPr="003C0705">
        <w:rPr>
          <w:lang w:eastAsia="ko-KR"/>
        </w:rPr>
        <w:t>Reserved</w:t>
      </w:r>
      <w:proofErr w:type="gramEnd"/>
      <w:r w:rsidRPr="003C0705">
        <w:rPr>
          <w:lang w:eastAsia="ko-KR"/>
        </w:rPr>
        <w:t xml:space="preserve"> bits in downlink MAC PDUs.</w:t>
      </w:r>
    </w:p>
    <w:p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 xml:space="preserve">The TCI State Indication for UE-specific PDCCH MAC CE is identified by a MAC </w:t>
      </w:r>
      <w:proofErr w:type="spellStart"/>
      <w:r w:rsidRPr="003C0705">
        <w:rPr>
          <w:lang w:eastAsia="ko-KR"/>
        </w:rPr>
        <w:t>subheader</w:t>
      </w:r>
      <w:proofErr w:type="spellEnd"/>
      <w:r w:rsidRPr="003C0705">
        <w:rPr>
          <w:lang w:eastAsia="ko-KR"/>
        </w:rPr>
        <w:t xml:space="preserve"> with LCID as specified in Table 6.2.1-1. It has a fixed size of 16 bits with following fields:</w:t>
      </w:r>
    </w:p>
    <w:p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8" o:title=""/>
          </v:shape>
          <o:OLEObject Type="Embed" ProgID="Visio.Drawing.15" ShapeID="_x0000_i1025" DrawAspect="Content" ObjectID="_1679827189" r:id="rId9"/>
        </w:object>
      </w:r>
    </w:p>
    <w:p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rsidR="007C3787" w:rsidRPr="007C3787" w:rsidRDefault="00AA4D59" w:rsidP="00AA4D59">
      <w:pPr>
        <w:rPr>
          <w:rStyle w:val="a8"/>
          <w:rFonts w:eastAsiaTheme="minorEastAsia" w:hint="eastAsia"/>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Pr>
          <w:rFonts w:eastAsiaTheme="minorEastAsia"/>
          <w:lang w:eastAsia="zh-CN"/>
        </w:rPr>
        <w:fldChar w:fldCharType="begin"/>
      </w:r>
      <w:r w:rsidR="007C3787">
        <w:rPr>
          <w:rFonts w:eastAsiaTheme="minorEastAsia"/>
          <w:lang w:eastAsia="zh-CN"/>
        </w:rPr>
        <w:instrText>HYPERLINK "https://www.3gpp.org/ftp/tsg_ran/WG2_RL2/TSGR2_113bis-e/Inbox/Drafts/%5BOffline-608%5D%5BPOS%5D%20SP%20positioning%20SRS%20activationdeactivation%20MAC%20CE%20(CATT)" \o "here"</w:instrText>
      </w:r>
      <w:r w:rsidR="007C3787">
        <w:rPr>
          <w:rFonts w:eastAsiaTheme="minorEastAsia"/>
          <w:lang w:eastAsia="zh-CN"/>
        </w:rPr>
      </w:r>
      <w:r w:rsidR="007C3787">
        <w:rPr>
          <w:rFonts w:eastAsiaTheme="minorEastAsia"/>
          <w:lang w:eastAsia="zh-CN"/>
        </w:rPr>
        <w:fldChar w:fldCharType="separate"/>
      </w:r>
      <w:r w:rsidR="007C3787" w:rsidRPr="007C3787">
        <w:rPr>
          <w:rStyle w:val="a8"/>
          <w:rFonts w:eastAsiaTheme="minorEastAsia"/>
          <w:lang w:eastAsia="zh-CN"/>
        </w:rPr>
        <w:t>https://www.3gpp.org/ftp/tsg_ran/WG2_RL2/TSGR2_113bis-e/Inbox/Drafts/%5BOffline-608%5D%5BPOS%5D%20SP%20positioning%20SRS%20activationdeactivation%20MAC%20CE%20(CATT)</w:t>
      </w:r>
    </w:p>
    <w:p w:rsidR="00AA4D59" w:rsidRPr="00AA4D59" w:rsidRDefault="007C3787" w:rsidP="00AA4D59">
      <w:pPr>
        <w:rPr>
          <w:rFonts w:eastAsiaTheme="minorEastAsia"/>
          <w:lang w:eastAsia="zh-CN"/>
        </w:rPr>
      </w:pPr>
      <w:r>
        <w:rPr>
          <w:rFonts w:eastAsiaTheme="minorEastAsia"/>
          <w:lang w:eastAsia="zh-CN"/>
        </w:rPr>
        <w:lastRenderedPageBreak/>
        <w:fldChar w:fldCharType="end"/>
      </w:r>
    </w:p>
    <w:p w:rsidR="00C20093" w:rsidRDefault="00C20093" w:rsidP="00C20093">
      <w:pPr>
        <w:pStyle w:val="B1"/>
        <w:overflowPunct/>
        <w:autoSpaceDE/>
        <w:autoSpaceDN/>
        <w:rPr>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del w:id="31" w:author="CATT" w:date="2021-04-13T11:36:00Z">
        <w:r w:rsidDel="00C20093">
          <w:rPr>
            <w:rFonts w:ascii="Times New Roman" w:hAnsi="Times New Roman" w:cs="Times New Roman" w:hint="eastAsia"/>
            <w:noProof/>
            <w:sz w:val="20"/>
            <w:szCs w:val="20"/>
            <w:lang w:val="en-GB"/>
          </w:rPr>
          <w:delText>5</w:delText>
        </w:r>
      </w:del>
      <w:ins w:id="32" w:author="CATT" w:date="2021-04-13T11:36:00Z">
        <w:r>
          <w:rPr>
            <w:rFonts w:ascii="Times New Roman" w:hAnsi="Times New Roman" w:cs="Times New Roman" w:hint="eastAsia"/>
            <w:noProof/>
            <w:sz w:val="20"/>
            <w:szCs w:val="20"/>
            <w:lang w:val="en-GB"/>
          </w:rPr>
          <w:t>6</w:t>
        </w:r>
      </w:ins>
      <w:r>
        <w:rPr>
          <w:rFonts w:ascii="Times New Roman" w:hAnsi="Times New Roman" w:cs="Times New Roman" w:hint="eastAsia"/>
          <w:noProof/>
          <w:sz w:val="20"/>
          <w:szCs w:val="20"/>
          <w:lang w:val="en-GB"/>
        </w:rPr>
        <w:t xml:space="preserve"> </w:t>
      </w:r>
      <w:r w:rsidRPr="00C20093">
        <w:rPr>
          <w:rFonts w:ascii="Times New Roman" w:hAnsi="Times New Roman" w:cs="Times New Roman"/>
          <w:noProof/>
          <w:sz w:val="20"/>
          <w:szCs w:val="20"/>
          <w:lang w:val="en-GB" w:eastAsia="en-US"/>
        </w:rPr>
        <w:t>bits;</w:t>
      </w:r>
    </w:p>
    <w:p w:rsidR="00E421BE" w:rsidRDefault="00E421BE" w:rsidP="00C20093">
      <w:pPr>
        <w:pStyle w:val="B1"/>
        <w:overflowPunct/>
        <w:autoSpaceDE/>
        <w:autoSpaceDN/>
        <w:rPr>
          <w:rFonts w:ascii="Times New Roman" w:hAnsi="Times New Roman" w:cs="Times New Roman"/>
          <w:noProof/>
          <w:sz w:val="20"/>
          <w:szCs w:val="20"/>
          <w:lang w:val="en-GB"/>
        </w:rPr>
      </w:pPr>
    </w:p>
    <w:p w:rsidR="002F6065" w:rsidRDefault="002F6065" w:rsidP="002F6065">
      <w:pPr>
        <w:pStyle w:val="TH"/>
        <w:rPr>
          <w:ins w:id="33" w:author="CATT" w:date="2021-04-13T11:36:00Z"/>
          <w:lang w:eastAsia="zh-CN"/>
        </w:rPr>
      </w:pPr>
      <w:ins w:id="34" w:author="CATT" w:date="2021-04-13T11:36:00Z">
        <w:r>
          <w:object w:dxaOrig="4981" w:dyaOrig="1740">
            <v:shape id="_x0000_i1026" type="#_x0000_t75" style="width:231pt;height:85pt" o:ole="">
              <v:imagedata r:id="rId10" o:title=""/>
            </v:shape>
            <o:OLEObject Type="Embed" ProgID="Visio.Drawing.15" ShapeID="_x0000_i1026" DrawAspect="Content" ObjectID="_1679827190" r:id="rId11"/>
          </w:object>
        </w:r>
      </w:ins>
      <w:ins w:id="35" w:author="CATT" w:date="2021-04-13T11:36:00Z">
        <w:r>
          <w:fldChar w:fldCharType="begin"/>
        </w:r>
        <w:r>
          <w:fldChar w:fldCharType="end"/>
        </w:r>
        <w:r>
          <w:fldChar w:fldCharType="begin"/>
        </w:r>
        <w:r>
          <w:fldChar w:fldCharType="end"/>
        </w:r>
        <w:r w:rsidRPr="003C0705">
          <w:fldChar w:fldCharType="begin"/>
        </w:r>
        <w:r w:rsidRPr="003C0705">
          <w:fldChar w:fldCharType="end"/>
        </w:r>
      </w:ins>
      <w:ins w:id="36" w:author="CATT" w:date="2021-04-13T11:36:00Z">
        <w:del w:id="37" w:author="CATT" w:date="2021-04-12T12:24:00Z">
          <w:r w:rsidRPr="003C0705" w:rsidDel="00085620">
            <w:object w:dxaOrig="4575" w:dyaOrig="1591">
              <v:shape id="_x0000_i1027" type="#_x0000_t75" style="width:229pt;height:79.5pt" o:ole="">
                <v:imagedata r:id="rId12" o:title=""/>
              </v:shape>
              <o:OLEObject Type="Embed" ProgID="Visio.Drawing.15" ShapeID="_x0000_i1027" DrawAspect="Content" ObjectID="_1679827191" r:id="rId13"/>
            </w:object>
          </w:r>
        </w:del>
      </w:ins>
      <w:ins w:id="38" w:author="CATT" w:date="2021-04-13T11:36:00Z">
        <w:r>
          <w:fldChar w:fldCharType="begin"/>
        </w:r>
        <w:r>
          <w:fldChar w:fldCharType="end"/>
        </w:r>
      </w:ins>
    </w:p>
    <w:p w:rsidR="002F6065" w:rsidRPr="003C0705" w:rsidRDefault="002F6065" w:rsidP="002F6065">
      <w:pPr>
        <w:pStyle w:val="TF"/>
        <w:rPr>
          <w:ins w:id="39" w:author="CATT" w:date="2021-04-13T11:36:00Z"/>
          <w:rFonts w:eastAsia="Malgun Gothic"/>
          <w:lang w:eastAsia="ko-KR"/>
        </w:rPr>
      </w:pPr>
      <w:ins w:id="40" w:author="CATT" w:date="2021-04-13T11:36:00Z">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ins>
    </w:p>
    <w:p w:rsidR="00CD6100" w:rsidRDefault="00CD6100" w:rsidP="004C36BC">
      <w:pPr>
        <w:rPr>
          <w:rFonts w:eastAsiaTheme="minorEastAsia"/>
          <w:lang w:eastAsia="zh-CN"/>
        </w:rPr>
      </w:pPr>
    </w:p>
    <w:p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r w:rsidR="00AA4D59">
        <w:rPr>
          <w:rFonts w:eastAsiaTheme="minorEastAsia" w:hint="eastAsia"/>
          <w:b/>
          <w:lang w:eastAsia="zh-CN"/>
        </w:rPr>
        <w:t xml:space="preserve">which is a NBC CR </w:t>
      </w:r>
      <w:r w:rsidRPr="00971A9E">
        <w:rPr>
          <w:b/>
          <w:lang w:eastAsia="ko-KR"/>
        </w:rPr>
        <w:t>are needed? In the comment field please indicate if you request some changes in the CR.</w:t>
      </w:r>
    </w:p>
    <w:tbl>
      <w:tblPr>
        <w:tblStyle w:val="a4"/>
        <w:tblW w:w="0" w:type="auto"/>
        <w:tblLook w:val="04A0" w:firstRow="1" w:lastRow="0" w:firstColumn="1" w:lastColumn="0" w:noHBand="0" w:noVBand="1"/>
      </w:tblPr>
      <w:tblGrid>
        <w:gridCol w:w="1915"/>
        <w:gridCol w:w="2049"/>
        <w:gridCol w:w="5665"/>
      </w:tblGrid>
      <w:tr w:rsidR="004C36BC" w:rsidTr="00276CA1">
        <w:tc>
          <w:tcPr>
            <w:tcW w:w="1915" w:type="dxa"/>
          </w:tcPr>
          <w:p w:rsidR="004C36BC" w:rsidRDefault="004C36BC" w:rsidP="00276CA1">
            <w:pPr>
              <w:pStyle w:val="TAH"/>
              <w:rPr>
                <w:lang w:eastAsia="ko-KR"/>
              </w:rPr>
            </w:pPr>
            <w:r w:rsidRPr="001A5AEF">
              <w:rPr>
                <w:lang w:eastAsia="ko-KR"/>
              </w:rPr>
              <w:t>Company</w:t>
            </w:r>
          </w:p>
        </w:tc>
        <w:tc>
          <w:tcPr>
            <w:tcW w:w="2049" w:type="dxa"/>
          </w:tcPr>
          <w:p w:rsidR="004C36BC" w:rsidRDefault="004C36BC" w:rsidP="00276CA1">
            <w:pPr>
              <w:pStyle w:val="TAH"/>
              <w:rPr>
                <w:lang w:eastAsia="ko-KR"/>
              </w:rPr>
            </w:pPr>
            <w:r>
              <w:rPr>
                <w:rFonts w:hint="eastAsia"/>
                <w:lang w:eastAsia="ko-KR"/>
              </w:rPr>
              <w:t>Agree as it is;</w:t>
            </w:r>
          </w:p>
          <w:p w:rsidR="004C36BC" w:rsidRDefault="004C36BC" w:rsidP="00276CA1">
            <w:pPr>
              <w:pStyle w:val="TAH"/>
              <w:rPr>
                <w:lang w:eastAsia="ko-KR"/>
              </w:rPr>
            </w:pPr>
            <w:r w:rsidRPr="001A5AEF">
              <w:rPr>
                <w:lang w:eastAsia="ko-KR"/>
              </w:rPr>
              <w:t>Agree with changes;</w:t>
            </w:r>
          </w:p>
          <w:p w:rsidR="004C36BC" w:rsidRDefault="004C36BC" w:rsidP="00276CA1">
            <w:pPr>
              <w:pStyle w:val="TAH"/>
              <w:rPr>
                <w:lang w:eastAsia="ko-KR"/>
              </w:rPr>
            </w:pPr>
            <w:r w:rsidRPr="001A5AEF">
              <w:rPr>
                <w:lang w:eastAsia="ko-KR"/>
              </w:rPr>
              <w:t>Disagree</w:t>
            </w:r>
          </w:p>
        </w:tc>
        <w:tc>
          <w:tcPr>
            <w:tcW w:w="5665" w:type="dxa"/>
          </w:tcPr>
          <w:p w:rsidR="004C36BC" w:rsidRDefault="004C36BC" w:rsidP="00276CA1">
            <w:pPr>
              <w:pStyle w:val="TAH"/>
              <w:rPr>
                <w:lang w:eastAsia="ko-KR"/>
              </w:rPr>
            </w:pPr>
            <w:r w:rsidRPr="001A5AEF">
              <w:rPr>
                <w:lang w:eastAsia="ko-KR"/>
              </w:rPr>
              <w:t>Detailed Comments</w:t>
            </w: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Pr="00BC520C" w:rsidRDefault="004C36BC" w:rsidP="00276CA1">
            <w:pPr>
              <w:pStyle w:val="TAL"/>
              <w:rPr>
                <w:lang w:eastAsia="ko-KR"/>
              </w:rPr>
            </w:pP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r w:rsidR="004C36BC" w:rsidTr="00276CA1">
        <w:tc>
          <w:tcPr>
            <w:tcW w:w="1915" w:type="dxa"/>
          </w:tcPr>
          <w:p w:rsidR="004C36BC" w:rsidRPr="000E5AEE" w:rsidRDefault="004C36BC" w:rsidP="00276CA1">
            <w:pPr>
              <w:pStyle w:val="TAC"/>
              <w:rPr>
                <w:rFonts w:eastAsia="宋体"/>
                <w:lang w:eastAsia="zh-CN"/>
              </w:rPr>
            </w:pPr>
          </w:p>
        </w:tc>
        <w:tc>
          <w:tcPr>
            <w:tcW w:w="2049" w:type="dxa"/>
          </w:tcPr>
          <w:p w:rsidR="004C36BC" w:rsidRPr="00632231" w:rsidRDefault="004C36BC" w:rsidP="00276CA1">
            <w:pPr>
              <w:pStyle w:val="TAC"/>
              <w:rPr>
                <w:rFonts w:eastAsia="宋体"/>
                <w:lang w:eastAsia="zh-CN"/>
              </w:rPr>
            </w:pPr>
          </w:p>
        </w:tc>
        <w:tc>
          <w:tcPr>
            <w:tcW w:w="5665" w:type="dxa"/>
          </w:tcPr>
          <w:p w:rsidR="004C36BC" w:rsidRPr="00632231" w:rsidRDefault="004C36BC" w:rsidP="00276CA1">
            <w:pPr>
              <w:pStyle w:val="TAL"/>
              <w:rPr>
                <w:rFonts w:eastAsia="宋体"/>
                <w:lang w:eastAsia="zh-CN"/>
              </w:rPr>
            </w:pPr>
          </w:p>
        </w:tc>
      </w:tr>
      <w:tr w:rsidR="004C36BC" w:rsidTr="00AA4D59">
        <w:tc>
          <w:tcPr>
            <w:tcW w:w="1915" w:type="dxa"/>
          </w:tcPr>
          <w:p w:rsidR="004C36BC" w:rsidRDefault="004C36BC" w:rsidP="00276CA1">
            <w:pPr>
              <w:pStyle w:val="TAC"/>
              <w:rPr>
                <w:rFonts w:eastAsia="宋体"/>
                <w:lang w:eastAsia="zh-CN"/>
              </w:rPr>
            </w:pPr>
          </w:p>
        </w:tc>
        <w:tc>
          <w:tcPr>
            <w:tcW w:w="2049" w:type="dxa"/>
          </w:tcPr>
          <w:p w:rsidR="004C36BC" w:rsidRDefault="004C36BC" w:rsidP="00276CA1">
            <w:pPr>
              <w:pStyle w:val="TAC"/>
              <w:rPr>
                <w:rFonts w:eastAsia="宋体"/>
                <w:lang w:eastAsia="zh-CN"/>
              </w:rPr>
            </w:pPr>
          </w:p>
        </w:tc>
        <w:tc>
          <w:tcPr>
            <w:tcW w:w="5665" w:type="dxa"/>
          </w:tcPr>
          <w:p w:rsidR="004C36BC" w:rsidRPr="00E12B4D" w:rsidRDefault="004C36BC" w:rsidP="00276CA1">
            <w:pPr>
              <w:pStyle w:val="TAL"/>
              <w:rPr>
                <w:rFonts w:eastAsia="宋体"/>
                <w:lang w:eastAsia="zh-CN"/>
              </w:rPr>
            </w:pPr>
          </w:p>
        </w:tc>
      </w:tr>
      <w:tr w:rsidR="004C36BC" w:rsidTr="00276CA1">
        <w:tc>
          <w:tcPr>
            <w:tcW w:w="1915" w:type="dxa"/>
          </w:tcPr>
          <w:p w:rsidR="004C36BC" w:rsidRPr="00371742" w:rsidRDefault="004C36BC" w:rsidP="00276CA1">
            <w:pPr>
              <w:pStyle w:val="TAC"/>
              <w:rPr>
                <w:lang w:val="en-US"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r w:rsidR="004C36BC" w:rsidTr="00276CA1">
        <w:tc>
          <w:tcPr>
            <w:tcW w:w="1915" w:type="dxa"/>
          </w:tcPr>
          <w:p w:rsidR="004C36BC" w:rsidRDefault="004C36BC" w:rsidP="00276CA1">
            <w:pPr>
              <w:pStyle w:val="TAC"/>
              <w:rPr>
                <w:lang w:eastAsia="ko-KR"/>
              </w:rPr>
            </w:pPr>
          </w:p>
        </w:tc>
        <w:tc>
          <w:tcPr>
            <w:tcW w:w="2049" w:type="dxa"/>
          </w:tcPr>
          <w:p w:rsidR="004C36BC" w:rsidRDefault="004C36BC" w:rsidP="00276CA1">
            <w:pPr>
              <w:pStyle w:val="TAC"/>
              <w:rPr>
                <w:lang w:eastAsia="ko-KR"/>
              </w:rPr>
            </w:pPr>
          </w:p>
        </w:tc>
        <w:tc>
          <w:tcPr>
            <w:tcW w:w="5665" w:type="dxa"/>
          </w:tcPr>
          <w:p w:rsidR="004C36BC" w:rsidRDefault="004C36BC" w:rsidP="00276CA1">
            <w:pPr>
              <w:pStyle w:val="TAL"/>
              <w:rPr>
                <w:lang w:eastAsia="ko-KR"/>
              </w:rPr>
            </w:pPr>
          </w:p>
        </w:tc>
      </w:tr>
    </w:tbl>
    <w:p w:rsidR="004C36BC" w:rsidRDefault="004C36BC" w:rsidP="004C36BC">
      <w:pPr>
        <w:rPr>
          <w:lang w:eastAsia="ko-KR"/>
        </w:rPr>
      </w:pPr>
    </w:p>
    <w:p w:rsidR="004C36BC" w:rsidRDefault="004C36BC" w:rsidP="004C36BC">
      <w:pPr>
        <w:pStyle w:val="1"/>
        <w:rPr>
          <w:lang w:eastAsia="ko-KR"/>
        </w:rPr>
      </w:pPr>
      <w:r>
        <w:rPr>
          <w:lang w:eastAsia="ko-KR"/>
        </w:rPr>
        <w:t>4</w:t>
      </w:r>
      <w:r>
        <w:rPr>
          <w:rFonts w:hint="eastAsia"/>
          <w:lang w:eastAsia="ko-KR"/>
        </w:rPr>
        <w:tab/>
      </w:r>
      <w:r>
        <w:rPr>
          <w:lang w:eastAsia="ko-KR"/>
        </w:rPr>
        <w:t>Conclusion</w:t>
      </w:r>
    </w:p>
    <w:p w:rsidR="004C36BC" w:rsidRPr="0057608F" w:rsidRDefault="004C36BC" w:rsidP="004C36BC">
      <w:pPr>
        <w:rPr>
          <w:b/>
          <w:lang w:eastAsia="ko-KR"/>
        </w:rPr>
      </w:pPr>
      <w:r w:rsidRPr="00577423">
        <w:rPr>
          <w:b/>
          <w:highlight w:val="yellow"/>
          <w:lang w:eastAsia="ko-KR"/>
        </w:rPr>
        <w:t>TBD</w:t>
      </w:r>
    </w:p>
    <w:p w:rsidR="004C36BC" w:rsidRPr="005C406E" w:rsidRDefault="004C36BC" w:rsidP="004C36BC">
      <w:pPr>
        <w:rPr>
          <w:lang w:eastAsia="ko-KR"/>
        </w:rPr>
      </w:pPr>
    </w:p>
    <w:p w:rsidR="004C36BC" w:rsidRDefault="004C36BC" w:rsidP="004C36BC">
      <w:pPr>
        <w:pStyle w:val="1"/>
        <w:rPr>
          <w:lang w:eastAsia="ko-KR"/>
        </w:rPr>
      </w:pPr>
      <w:r>
        <w:rPr>
          <w:lang w:eastAsia="ko-KR"/>
        </w:rPr>
        <w:t>5</w:t>
      </w:r>
      <w:r>
        <w:rPr>
          <w:rFonts w:hint="eastAsia"/>
          <w:lang w:eastAsia="ko-KR"/>
        </w:rPr>
        <w:tab/>
      </w:r>
      <w:r>
        <w:rPr>
          <w:lang w:eastAsia="ko-KR"/>
        </w:rPr>
        <w:t>References</w:t>
      </w:r>
    </w:p>
    <w:p w:rsidR="004C36BC" w:rsidRDefault="004C36BC" w:rsidP="00AA4D59">
      <w:pPr>
        <w:pStyle w:val="EX"/>
        <w:rPr>
          <w:rFonts w:eastAsiaTheme="minorEastAsia" w:hint="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rsidR="004A5FFF" w:rsidRDefault="004A5FFF" w:rsidP="004A5FFF">
      <w:pPr>
        <w:pStyle w:val="EX"/>
        <w:rPr>
          <w:rFonts w:eastAsiaTheme="minorEastAsia" w:hint="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r>
      <w:proofErr w:type="spellStart"/>
      <w:r w:rsidRPr="004A5FFF">
        <w:rPr>
          <w:lang w:eastAsia="ko-KR"/>
        </w:rPr>
        <w:t>NR_pos</w:t>
      </w:r>
      <w:proofErr w:type="spellEnd"/>
      <w:r w:rsidRPr="004A5FFF">
        <w:rPr>
          <w:lang w:eastAsia="ko-KR"/>
        </w:rPr>
        <w:t>-Core</w:t>
      </w:r>
    </w:p>
    <w:p w:rsidR="004A5FFF" w:rsidRPr="004A5FFF" w:rsidRDefault="004A5FFF" w:rsidP="00AA4D59">
      <w:pPr>
        <w:pStyle w:val="EX"/>
        <w:rPr>
          <w:rFonts w:eastAsiaTheme="minorEastAsia" w:hint="eastAsia"/>
          <w:lang w:eastAsia="zh-CN"/>
        </w:rPr>
      </w:pPr>
      <w:bookmarkStart w:id="41" w:name="_GoBack"/>
      <w:bookmarkEnd w:id="41"/>
    </w:p>
    <w:p w:rsidR="00E93922" w:rsidRDefault="00E93922"/>
    <w:sectPr w:rsidR="00E93922"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F3" w:rsidRDefault="00CF1978">
      <w:pPr>
        <w:spacing w:after="0"/>
      </w:pPr>
      <w:r>
        <w:separator/>
      </w:r>
    </w:p>
  </w:endnote>
  <w:endnote w:type="continuationSeparator" w:id="0">
    <w:p w:rsidR="00BD7DF3" w:rsidRDefault="00CF19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F3" w:rsidRDefault="00CF1978">
      <w:pPr>
        <w:spacing w:after="0"/>
      </w:pPr>
      <w:r>
        <w:separator/>
      </w:r>
    </w:p>
  </w:footnote>
  <w:footnote w:type="continuationSeparator" w:id="0">
    <w:p w:rsidR="00BD7DF3" w:rsidRDefault="00CF19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09" w:rsidRDefault="00FA5457">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BC"/>
    <w:rsid w:val="00011F34"/>
    <w:rsid w:val="00033AE3"/>
    <w:rsid w:val="000937DE"/>
    <w:rsid w:val="000A0E1A"/>
    <w:rsid w:val="000E2A4C"/>
    <w:rsid w:val="00247D85"/>
    <w:rsid w:val="002F6065"/>
    <w:rsid w:val="003768C1"/>
    <w:rsid w:val="003D6B3A"/>
    <w:rsid w:val="003E3779"/>
    <w:rsid w:val="004A5FFF"/>
    <w:rsid w:val="004C36BC"/>
    <w:rsid w:val="00545CC1"/>
    <w:rsid w:val="005D4E64"/>
    <w:rsid w:val="00706CC7"/>
    <w:rsid w:val="007949A2"/>
    <w:rsid w:val="007C3787"/>
    <w:rsid w:val="00826303"/>
    <w:rsid w:val="0084648E"/>
    <w:rsid w:val="00853E18"/>
    <w:rsid w:val="00957C89"/>
    <w:rsid w:val="00AA4D59"/>
    <w:rsid w:val="00B023F2"/>
    <w:rsid w:val="00B74468"/>
    <w:rsid w:val="00BC39AD"/>
    <w:rsid w:val="00BD7DF3"/>
    <w:rsid w:val="00C20093"/>
    <w:rsid w:val="00C21787"/>
    <w:rsid w:val="00C24E8E"/>
    <w:rsid w:val="00CA4FF5"/>
    <w:rsid w:val="00CD6100"/>
    <w:rsid w:val="00CF1978"/>
    <w:rsid w:val="00D51502"/>
    <w:rsid w:val="00E421BE"/>
    <w:rsid w:val="00E93922"/>
    <w:rsid w:val="00EC4427"/>
    <w:rsid w:val="00F27097"/>
    <w:rsid w:val="00FA5457"/>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4553333.vsd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Visio___3442222.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28291111.vsdx"/><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893</Words>
  <Characters>5093</Characters>
  <Application>Microsoft Office Word</Application>
  <DocSecurity>0</DocSecurity>
  <Lines>42</Lines>
  <Paragraphs>11</Paragraphs>
  <ScaleCrop>false</ScaleCrop>
  <Company>CATT</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30</cp:revision>
  <dcterms:created xsi:type="dcterms:W3CDTF">2021-04-13T02:43:00Z</dcterms:created>
  <dcterms:modified xsi:type="dcterms:W3CDTF">2021-04-13T05:53:00Z</dcterms:modified>
</cp:coreProperties>
</file>