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C451D" w14:textId="77777777" w:rsidR="0062318A" w:rsidRDefault="002A071B">
      <w:pPr>
        <w:pStyle w:val="a8"/>
        <w:tabs>
          <w:tab w:val="right" w:pos="9639"/>
        </w:tabs>
        <w:rPr>
          <w:bCs/>
          <w:i/>
          <w:sz w:val="24"/>
          <w:szCs w:val="24"/>
          <w:lang w:eastAsia="zh-CN"/>
        </w:rPr>
      </w:pPr>
      <w:r>
        <w:rPr>
          <w:bCs/>
          <w:sz w:val="24"/>
          <w:szCs w:val="24"/>
        </w:rPr>
        <w:t>3GPP TSG-RAN WG2 Meeting #113bis Electronic</w:t>
      </w:r>
      <w:r>
        <w:rPr>
          <w:bCs/>
          <w:sz w:val="24"/>
          <w:szCs w:val="24"/>
        </w:rPr>
        <w:tab/>
        <w:t>R2-210</w:t>
      </w:r>
      <w:r>
        <w:rPr>
          <w:rFonts w:hint="eastAsia"/>
          <w:bCs/>
          <w:sz w:val="24"/>
          <w:szCs w:val="24"/>
          <w:lang w:eastAsia="zh-CN"/>
        </w:rPr>
        <w:t>xxxx</w:t>
      </w:r>
    </w:p>
    <w:p w14:paraId="5BA428B3" w14:textId="77777777" w:rsidR="0062318A" w:rsidRDefault="002A071B">
      <w:pPr>
        <w:pStyle w:val="a8"/>
        <w:tabs>
          <w:tab w:val="right" w:pos="9639"/>
        </w:tabs>
        <w:rPr>
          <w:bCs/>
          <w:sz w:val="24"/>
          <w:szCs w:val="24"/>
          <w:lang w:eastAsia="zh-CN"/>
        </w:rPr>
      </w:pPr>
      <w:r>
        <w:rPr>
          <w:bCs/>
          <w:sz w:val="24"/>
          <w:szCs w:val="24"/>
          <w:lang w:eastAsia="zh-CN"/>
        </w:rPr>
        <w:t>Elbonia, Apr 12 – 20 2021</w:t>
      </w:r>
    </w:p>
    <w:p w14:paraId="43BA3996" w14:textId="77777777" w:rsidR="0062318A" w:rsidRDefault="0062318A">
      <w:pPr>
        <w:pStyle w:val="a8"/>
        <w:rPr>
          <w:bCs/>
          <w:sz w:val="24"/>
        </w:rPr>
      </w:pPr>
    </w:p>
    <w:p w14:paraId="5A40122C" w14:textId="77777777" w:rsidR="0062318A" w:rsidRDefault="0062318A">
      <w:pPr>
        <w:pStyle w:val="a8"/>
        <w:rPr>
          <w:bCs/>
          <w:sz w:val="24"/>
        </w:rPr>
      </w:pPr>
    </w:p>
    <w:p w14:paraId="6706044A" w14:textId="77777777" w:rsidR="0062318A" w:rsidRDefault="002A071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6.6.3</w:t>
      </w:r>
    </w:p>
    <w:p w14:paraId="6CDF70B5" w14:textId="77777777" w:rsidR="0062318A" w:rsidRDefault="002A071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CATT</w:t>
      </w:r>
    </w:p>
    <w:p w14:paraId="52F3CA30" w14:textId="77777777" w:rsidR="0062318A" w:rsidRDefault="002A071B">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w:t>
      </w:r>
      <w:r>
        <w:rPr>
          <w:rFonts w:ascii="Arial" w:hAnsi="Arial" w:cs="Arial"/>
          <w:b/>
          <w:bCs/>
          <w:sz w:val="24"/>
        </w:rPr>
        <w:tab/>
        <w:t>[AT113bis-e][607][POS] LPP proposals (CATT)</w:t>
      </w:r>
    </w:p>
    <w:p w14:paraId="6DA065C8" w14:textId="77777777" w:rsidR="0062318A" w:rsidRDefault="002A071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NR_pos-Core - Release 16</w:t>
      </w:r>
    </w:p>
    <w:p w14:paraId="3D6D9B66" w14:textId="77777777" w:rsidR="0062318A" w:rsidRDefault="002A071B">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30EF67B4" w14:textId="77777777" w:rsidR="0062318A" w:rsidRDefault="002A071B">
      <w:pPr>
        <w:pStyle w:val="1"/>
      </w:pPr>
      <w:r>
        <w:t>1</w:t>
      </w:r>
      <w:r>
        <w:tab/>
        <w:t>Introduction</w:t>
      </w:r>
    </w:p>
    <w:p w14:paraId="6B6A4173" w14:textId="77777777" w:rsidR="0062318A" w:rsidRDefault="002A071B">
      <w:r>
        <w:t>This document is the report of the following email discussion:</w:t>
      </w:r>
    </w:p>
    <w:p w14:paraId="665DC98B" w14:textId="77777777" w:rsidR="0062318A" w:rsidRDefault="002A071B">
      <w:pPr>
        <w:pStyle w:val="EmailDiscussion"/>
      </w:pPr>
      <w:r>
        <w:t>[AT113bis-e][607][POS] LPP proposals (CATT)</w:t>
      </w:r>
    </w:p>
    <w:p w14:paraId="3709C193" w14:textId="77777777" w:rsidR="0062318A" w:rsidRDefault="002A071B">
      <w:pPr>
        <w:pStyle w:val="EmailDiscussion2"/>
      </w:pPr>
      <w:r>
        <w:tab/>
        <w:t>Scope: Discuss the proposals in R2-2103129 and conclude on which are agreeable.</w:t>
      </w:r>
    </w:p>
    <w:p w14:paraId="0C53E358" w14:textId="77777777" w:rsidR="0062318A" w:rsidRDefault="002A071B">
      <w:pPr>
        <w:pStyle w:val="EmailDiscussion2"/>
      </w:pPr>
      <w:r>
        <w:tab/>
        <w:t>Intended outcome: Report to comeback session, in R2-2104411</w:t>
      </w:r>
    </w:p>
    <w:p w14:paraId="094570A0" w14:textId="77777777" w:rsidR="0062318A" w:rsidRDefault="002A071B">
      <w:pPr>
        <w:pStyle w:val="EmailDiscussion2"/>
      </w:pPr>
      <w:r>
        <w:tab/>
        <w:t>Deadline:  Tuesday 2021-04-20 0800 UTC</w:t>
      </w:r>
    </w:p>
    <w:p w14:paraId="47FE72CE" w14:textId="77777777" w:rsidR="0062318A" w:rsidRDefault="0062318A">
      <w:pPr>
        <w:rPr>
          <w:lang w:eastAsia="zh-CN"/>
        </w:rPr>
      </w:pPr>
    </w:p>
    <w:p w14:paraId="07872A06" w14:textId="77777777" w:rsidR="0062318A" w:rsidRDefault="002A071B">
      <w:r>
        <w:t xml:space="preserve">In this email discussion the following contributions are discussed to decide if these contributions or proposals in the contributions can be agreed. Please see </w:t>
      </w:r>
      <w:hyperlink r:id="rId15" w:tooltip="C:Usersmtk16923Documents3GPP Meetings202104 - RAN2_113bis-e, OnlineExtractsR2-2103129 Summary of AI 6.3.3 LPP corrections.docx" w:history="1">
        <w:r>
          <w:rPr>
            <w:color w:val="0000FF"/>
            <w:u w:val="single"/>
          </w:rPr>
          <w:t>R2-2103129</w:t>
        </w:r>
      </w:hyperlink>
      <w:r>
        <w:t xml:space="preserve"> for a summary of these contributions and for Rapporteur’s comments/suggestions. Please also check the contribution themselves before answering the questions in this email discussion.</w:t>
      </w:r>
    </w:p>
    <w:bookmarkStart w:id="0" w:name="_Ref61827833"/>
    <w:p w14:paraId="6763CBD8" w14:textId="77777777" w:rsidR="0062318A" w:rsidRDefault="002A071B">
      <w:pPr>
        <w:pStyle w:val="B1"/>
        <w:numPr>
          <w:ilvl w:val="0"/>
          <w:numId w:val="2"/>
        </w:numPr>
      </w:pPr>
      <w:r>
        <w:fldChar w:fldCharType="begin"/>
      </w:r>
      <w:r>
        <w:instrText>HYPERLINK "https://www.3gpp.org/ftp/TSG_RAN/WG2_RL2/TSGR2_113bis-e/Docs/R2-2102920.zip" \o "C:Usersmtk16923Documents3GPP Meetings202104 - RAN2_113bis-e, OnlineExtracts37355_CR0294_(Rel-16)_R2-2102920.docx"</w:instrText>
      </w:r>
      <w:r>
        <w:fldChar w:fldCharType="separate"/>
      </w:r>
      <w:r>
        <w:rPr>
          <w:color w:val="0000FF"/>
          <w:u w:val="single"/>
        </w:rPr>
        <w:t>R2-2102920</w:t>
      </w:r>
      <w:r>
        <w:fldChar w:fldCharType="end"/>
      </w:r>
      <w:r>
        <w:tab/>
        <w:t>Corrections on the field description of NR-AdditionalPathList and DL-PRS positioning frequency layer related parameters, CATT</w:t>
      </w:r>
      <w:r>
        <w:tab/>
      </w:r>
    </w:p>
    <w:p w14:paraId="7A9008FD" w14:textId="77777777" w:rsidR="0062318A" w:rsidRDefault="002D0F51">
      <w:pPr>
        <w:pStyle w:val="B1"/>
        <w:numPr>
          <w:ilvl w:val="0"/>
          <w:numId w:val="2"/>
        </w:numPr>
      </w:pPr>
      <w:hyperlink r:id="rId16" w:history="1">
        <w:r w:rsidR="002A071B">
          <w:rPr>
            <w:rStyle w:val="ad"/>
          </w:rPr>
          <w:t>R2-2102921</w:t>
        </w:r>
      </w:hyperlink>
      <w:r w:rsidR="002A071B">
        <w:tab/>
        <w:t>Corrections on NR-Multi-RTT-RequestAssistanceData, CATT</w:t>
      </w:r>
      <w:r w:rsidR="002A071B">
        <w:tab/>
      </w:r>
    </w:p>
    <w:p w14:paraId="02B5C4DB" w14:textId="77777777" w:rsidR="0062318A" w:rsidRDefault="002D0F51">
      <w:pPr>
        <w:pStyle w:val="B1"/>
        <w:numPr>
          <w:ilvl w:val="0"/>
          <w:numId w:val="2"/>
        </w:numPr>
      </w:pPr>
      <w:hyperlink r:id="rId17" w:history="1">
        <w:r w:rsidR="002A071B">
          <w:rPr>
            <w:rStyle w:val="ad"/>
          </w:rPr>
          <w:t>R2-2102987</w:t>
        </w:r>
      </w:hyperlink>
      <w:r w:rsidR="002A071B">
        <w:tab/>
        <w:t>Considerations on missing need codes in LPP, Lenovo, Motorola Mobility</w:t>
      </w:r>
      <w:r w:rsidR="002A071B">
        <w:tab/>
      </w:r>
    </w:p>
    <w:p w14:paraId="124DAB40" w14:textId="77777777" w:rsidR="0062318A" w:rsidRDefault="002D0F51">
      <w:pPr>
        <w:pStyle w:val="B1"/>
        <w:numPr>
          <w:ilvl w:val="0"/>
          <w:numId w:val="2"/>
        </w:numPr>
      </w:pPr>
      <w:hyperlink r:id="rId18" w:history="1">
        <w:r w:rsidR="002A071B">
          <w:rPr>
            <w:rStyle w:val="ad"/>
          </w:rPr>
          <w:t>R2-2103921</w:t>
        </w:r>
      </w:hyperlink>
      <w:r w:rsidR="002A071B">
        <w:tab/>
        <w:t>LPP Layer interaction with lower layers for Positioning Frequency layer and Measurement Gap, Ericsson</w:t>
      </w:r>
      <w:r w:rsidR="002A071B">
        <w:tab/>
      </w:r>
    </w:p>
    <w:p w14:paraId="48AF77BD" w14:textId="77777777" w:rsidR="0062318A" w:rsidRDefault="002D0F51">
      <w:pPr>
        <w:pStyle w:val="B1"/>
        <w:numPr>
          <w:ilvl w:val="0"/>
          <w:numId w:val="2"/>
        </w:numPr>
      </w:pPr>
      <w:hyperlink r:id="rId19" w:history="1">
        <w:r w:rsidR="002A071B">
          <w:rPr>
            <w:rStyle w:val="ad"/>
          </w:rPr>
          <w:t>R2-2103923</w:t>
        </w:r>
      </w:hyperlink>
      <w:r w:rsidR="002A071B">
        <w:tab/>
        <w:t>Need of compact expirationTime Indication, Ericsson</w:t>
      </w:r>
    </w:p>
    <w:p w14:paraId="0E917511" w14:textId="77777777" w:rsidR="0062318A" w:rsidRDefault="002D0F51">
      <w:pPr>
        <w:pStyle w:val="B1"/>
        <w:numPr>
          <w:ilvl w:val="0"/>
          <w:numId w:val="2"/>
        </w:numPr>
      </w:pPr>
      <w:hyperlink r:id="rId20" w:history="1">
        <w:r w:rsidR="002A071B">
          <w:rPr>
            <w:rStyle w:val="ad"/>
          </w:rPr>
          <w:t>R2-2103924</w:t>
        </w:r>
      </w:hyperlink>
      <w:r w:rsidR="002A071B">
        <w:tab/>
        <w:t>Correction of field description name, Ericsson</w:t>
      </w:r>
    </w:p>
    <w:p w14:paraId="7D44B3C3" w14:textId="77777777" w:rsidR="0062318A" w:rsidRDefault="002D0F51">
      <w:pPr>
        <w:pStyle w:val="B1"/>
        <w:numPr>
          <w:ilvl w:val="0"/>
          <w:numId w:val="2"/>
        </w:numPr>
      </w:pPr>
      <w:hyperlink r:id="rId21" w:history="1">
        <w:r w:rsidR="002A071B">
          <w:rPr>
            <w:rStyle w:val="ad"/>
          </w:rPr>
          <w:t>R2-2104049</w:t>
        </w:r>
      </w:hyperlink>
      <w:r w:rsidR="002A071B">
        <w:tab/>
        <w:t>Correction to PRS configuration, Huawei, HiSilicon</w:t>
      </w:r>
    </w:p>
    <w:p w14:paraId="4FB12E95" w14:textId="77777777" w:rsidR="0062318A" w:rsidRDefault="002D0F51">
      <w:pPr>
        <w:pStyle w:val="B1"/>
        <w:numPr>
          <w:ilvl w:val="0"/>
          <w:numId w:val="2"/>
        </w:numPr>
      </w:pPr>
      <w:hyperlink r:id="rId22" w:history="1">
        <w:r w:rsidR="002A071B">
          <w:rPr>
            <w:rStyle w:val="ad"/>
          </w:rPr>
          <w:t>R2-2104050</w:t>
        </w:r>
      </w:hyperlink>
      <w:r w:rsidR="002A071B">
        <w:tab/>
        <w:t>Correction to the uplink LPP message, Huawei, HiSilicon</w:t>
      </w:r>
    </w:p>
    <w:p w14:paraId="5B54F5F3" w14:textId="77777777" w:rsidR="0062318A" w:rsidRDefault="002D0F51">
      <w:pPr>
        <w:pStyle w:val="B1"/>
        <w:numPr>
          <w:ilvl w:val="0"/>
          <w:numId w:val="2"/>
        </w:numPr>
      </w:pPr>
      <w:hyperlink r:id="rId23" w:history="1">
        <w:r w:rsidR="002A071B">
          <w:rPr>
            <w:rStyle w:val="ad"/>
          </w:rPr>
          <w:t>R2-2104051</w:t>
        </w:r>
      </w:hyperlink>
      <w:r w:rsidR="002A071B">
        <w:tab/>
        <w:t>Correction to DL-PRS capability, Huawei, HiSilicon</w:t>
      </w:r>
    </w:p>
    <w:p w14:paraId="656C53BA" w14:textId="77777777" w:rsidR="0062318A" w:rsidRDefault="002D0F51">
      <w:pPr>
        <w:pStyle w:val="B1"/>
        <w:numPr>
          <w:ilvl w:val="0"/>
          <w:numId w:val="2"/>
        </w:numPr>
      </w:pPr>
      <w:hyperlink r:id="rId24" w:history="1">
        <w:r w:rsidR="002A071B">
          <w:rPr>
            <w:rStyle w:val="ad"/>
          </w:rPr>
          <w:t>R2-2104052</w:t>
        </w:r>
      </w:hyperlink>
      <w:r w:rsidR="002A071B">
        <w:tab/>
        <w:t>Correction on positioning error reporting, Huawei, HiSilicon</w:t>
      </w:r>
    </w:p>
    <w:bookmarkEnd w:id="0"/>
    <w:p w14:paraId="07D4E85B" w14:textId="77777777" w:rsidR="0062318A" w:rsidRDefault="002A071B">
      <w:pPr>
        <w:pStyle w:val="B1"/>
        <w:numPr>
          <w:ilvl w:val="0"/>
          <w:numId w:val="2"/>
        </w:numPr>
      </w:pPr>
      <w:r>
        <w:fldChar w:fldCharType="begin"/>
      </w:r>
      <w:r>
        <w:instrText xml:space="preserve"> HYPERLINK "https://www.3gpp.org/ftp/TSG_RAN/WG2_RL2/TSGR2_113bis-e/Docs/R2-2104269.zip" </w:instrText>
      </w:r>
      <w:r>
        <w:fldChar w:fldCharType="separate"/>
      </w:r>
      <w:r>
        <w:rPr>
          <w:rStyle w:val="ad"/>
        </w:rPr>
        <w:t>R2-2104269</w:t>
      </w:r>
      <w:r>
        <w:fldChar w:fldCharType="end"/>
      </w:r>
      <w:r>
        <w:tab/>
        <w:t>Correction on the field description of additionPaths, ZTE Corporation, Sanechips</w:t>
      </w:r>
    </w:p>
    <w:p w14:paraId="0DE2A01C" w14:textId="77777777" w:rsidR="0062318A" w:rsidRDefault="002D0F51">
      <w:pPr>
        <w:pStyle w:val="af"/>
        <w:numPr>
          <w:ilvl w:val="0"/>
          <w:numId w:val="2"/>
        </w:numPr>
      </w:pPr>
      <w:hyperlink r:id="rId25" w:history="1">
        <w:r w:rsidR="002A071B">
          <w:rPr>
            <w:rStyle w:val="ad"/>
          </w:rPr>
          <w:t>R2-2102786</w:t>
        </w:r>
      </w:hyperlink>
      <w:r w:rsidR="002A071B">
        <w:t xml:space="preserve">     37.355 Draft CR on timestamp reference in NR positioning measurement report, vivo </w:t>
      </w:r>
    </w:p>
    <w:p w14:paraId="4A251CBA" w14:textId="77777777" w:rsidR="0062318A" w:rsidRDefault="002A071B">
      <w:pPr>
        <w:pStyle w:val="1"/>
        <w:rPr>
          <w:lang w:eastAsia="zh-CN"/>
        </w:rPr>
      </w:pPr>
      <w:r>
        <w:t>2</w:t>
      </w:r>
      <w:r>
        <w:tab/>
      </w:r>
      <w:r>
        <w:rPr>
          <w:lang w:eastAsia="ko-KR"/>
        </w:rPr>
        <w:t>Contact Information</w:t>
      </w:r>
    </w:p>
    <w:p w14:paraId="0CCBDB26" w14:textId="77777777" w:rsidR="0062318A" w:rsidRDefault="002A071B">
      <w:r>
        <w:t xml:space="preserve">Respondents to the email discussion are kindly asked to fill in the following table. </w:t>
      </w:r>
    </w:p>
    <w:tbl>
      <w:tblPr>
        <w:tblStyle w:val="ab"/>
        <w:tblW w:w="0" w:type="auto"/>
        <w:tblLook w:val="04A0" w:firstRow="1" w:lastRow="0" w:firstColumn="1" w:lastColumn="0" w:noHBand="0" w:noVBand="1"/>
      </w:tblPr>
      <w:tblGrid>
        <w:gridCol w:w="3835"/>
        <w:gridCol w:w="5794"/>
      </w:tblGrid>
      <w:tr w:rsidR="0062318A" w14:paraId="1F16D2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A2F08A" w14:textId="77777777" w:rsidR="0062318A" w:rsidRDefault="002A071B">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1CF2864C" w14:textId="77777777" w:rsidR="0062318A" w:rsidRDefault="002A071B">
            <w:pPr>
              <w:pStyle w:val="TAH"/>
              <w:rPr>
                <w:lang w:eastAsia="ko-KR"/>
              </w:rPr>
            </w:pPr>
            <w:r>
              <w:rPr>
                <w:lang w:eastAsia="ko-KR"/>
              </w:rPr>
              <w:t>Contact: Name (E-mail)</w:t>
            </w:r>
          </w:p>
        </w:tc>
      </w:tr>
      <w:tr w:rsidR="0062318A" w14:paraId="1393EA5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496DE" w14:textId="77777777" w:rsidR="0062318A" w:rsidRDefault="002A071B">
            <w:pPr>
              <w:pStyle w:val="TAC"/>
              <w:rPr>
                <w:lang w:eastAsia="zh-CN"/>
              </w:rPr>
            </w:pPr>
            <w:ins w:id="1" w:author="YinghaoGuo" w:date="2021-04-14T17:36:00Z">
              <w:r>
                <w:rPr>
                  <w:rFonts w:hint="eastAsia"/>
                  <w:lang w:eastAsia="zh-CN"/>
                </w:rPr>
                <w:t>H</w:t>
              </w:r>
              <w:r>
                <w:rPr>
                  <w:lang w:eastAsia="zh-CN"/>
                </w:rPr>
                <w:t>uawei, HiSilicon</w:t>
              </w:r>
            </w:ins>
          </w:p>
        </w:tc>
        <w:tc>
          <w:tcPr>
            <w:tcW w:w="5794" w:type="dxa"/>
            <w:tcBorders>
              <w:top w:val="single" w:sz="4" w:space="0" w:color="auto"/>
              <w:left w:val="single" w:sz="4" w:space="0" w:color="auto"/>
              <w:bottom w:val="single" w:sz="4" w:space="0" w:color="auto"/>
              <w:right w:val="single" w:sz="4" w:space="0" w:color="auto"/>
            </w:tcBorders>
          </w:tcPr>
          <w:p w14:paraId="4A3CA507" w14:textId="77777777" w:rsidR="0062318A" w:rsidRDefault="002A071B">
            <w:pPr>
              <w:pStyle w:val="TAC"/>
              <w:rPr>
                <w:lang w:eastAsia="zh-CN"/>
              </w:rPr>
            </w:pPr>
            <w:ins w:id="2" w:author="YinghaoGuo" w:date="2021-04-14T17:36:00Z">
              <w:r>
                <w:rPr>
                  <w:rFonts w:hint="eastAsia"/>
                  <w:lang w:eastAsia="zh-CN"/>
                </w:rPr>
                <w:t>y</w:t>
              </w:r>
              <w:r>
                <w:rPr>
                  <w:lang w:eastAsia="zh-CN"/>
                </w:rPr>
                <w:t>inghaoguo@</w:t>
              </w:r>
            </w:ins>
            <w:ins w:id="3" w:author="YinghaoGuo" w:date="2021-04-14T17:37:00Z">
              <w:r>
                <w:rPr>
                  <w:lang w:eastAsia="zh-CN"/>
                </w:rPr>
                <w:t>huawei.com</w:t>
              </w:r>
            </w:ins>
          </w:p>
        </w:tc>
      </w:tr>
      <w:tr w:rsidR="0062318A" w14:paraId="188643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91DB8E" w14:textId="77777777" w:rsidR="0062318A" w:rsidRDefault="002A071B">
            <w:pPr>
              <w:pStyle w:val="TAC"/>
              <w:rPr>
                <w:lang w:eastAsia="ko-KR"/>
              </w:rPr>
            </w:pPr>
            <w:r>
              <w:rPr>
                <w:lang w:eastAsia="zh-CN"/>
              </w:rPr>
              <w:t>Lenovo</w:t>
            </w:r>
          </w:p>
        </w:tc>
        <w:tc>
          <w:tcPr>
            <w:tcW w:w="5794" w:type="dxa"/>
            <w:tcBorders>
              <w:top w:val="single" w:sz="4" w:space="0" w:color="auto"/>
              <w:left w:val="single" w:sz="4" w:space="0" w:color="auto"/>
              <w:bottom w:val="single" w:sz="4" w:space="0" w:color="auto"/>
              <w:right w:val="single" w:sz="4" w:space="0" w:color="auto"/>
            </w:tcBorders>
          </w:tcPr>
          <w:p w14:paraId="72A0A927" w14:textId="77777777" w:rsidR="0062318A" w:rsidRDefault="002A071B">
            <w:pPr>
              <w:pStyle w:val="TAC"/>
              <w:rPr>
                <w:lang w:eastAsia="ko-KR"/>
              </w:rPr>
            </w:pPr>
            <w:r>
              <w:rPr>
                <w:lang w:eastAsia="zh-CN"/>
              </w:rPr>
              <w:t>Hyung-Nam Choi (hchoi5@lenovo.com)</w:t>
            </w:r>
          </w:p>
        </w:tc>
      </w:tr>
      <w:tr w:rsidR="0062318A" w14:paraId="43F501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E46C22" w14:textId="77777777" w:rsidR="0062318A" w:rsidRDefault="002A071B">
            <w:pPr>
              <w:pStyle w:val="TAC"/>
              <w:rPr>
                <w:lang w:eastAsia="zh-CN"/>
              </w:rPr>
            </w:pPr>
            <w:ins w:id="4" w:author="vivo-Elliah" w:date="2021-04-15T10:00:00Z">
              <w:r>
                <w:rPr>
                  <w:rFonts w:hint="eastAsia"/>
                  <w:lang w:eastAsia="zh-CN"/>
                </w:rPr>
                <w:t>v</w:t>
              </w:r>
              <w:r>
                <w:rPr>
                  <w:lang w:eastAsia="zh-CN"/>
                </w:rPr>
                <w:t>ivo</w:t>
              </w:r>
            </w:ins>
          </w:p>
        </w:tc>
        <w:tc>
          <w:tcPr>
            <w:tcW w:w="5794" w:type="dxa"/>
            <w:tcBorders>
              <w:top w:val="single" w:sz="4" w:space="0" w:color="auto"/>
              <w:left w:val="single" w:sz="4" w:space="0" w:color="auto"/>
              <w:bottom w:val="single" w:sz="4" w:space="0" w:color="auto"/>
              <w:right w:val="single" w:sz="4" w:space="0" w:color="auto"/>
            </w:tcBorders>
          </w:tcPr>
          <w:p w14:paraId="631551EE" w14:textId="77777777" w:rsidR="0062318A" w:rsidRDefault="002A071B">
            <w:pPr>
              <w:pStyle w:val="TAC"/>
              <w:rPr>
                <w:lang w:eastAsia="zh-CN"/>
              </w:rPr>
            </w:pPr>
            <w:ins w:id="5" w:author="vivo-Elliah" w:date="2021-04-15T10:00:00Z">
              <w:r>
                <w:rPr>
                  <w:rFonts w:hint="eastAsia"/>
                  <w:lang w:eastAsia="zh-CN"/>
                </w:rPr>
                <w:t>y</w:t>
              </w:r>
              <w:r>
                <w:rPr>
                  <w:lang w:eastAsia="zh-CN"/>
                </w:rPr>
                <w:t>uanyuanwang@vivo.com</w:t>
              </w:r>
            </w:ins>
          </w:p>
        </w:tc>
      </w:tr>
      <w:tr w:rsidR="0062318A" w14:paraId="5A8606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524C32" w14:textId="77777777" w:rsidR="0062318A" w:rsidRDefault="002A071B">
            <w:pPr>
              <w:pStyle w:val="TAC"/>
              <w:rPr>
                <w:lang w:eastAsia="zh-CN"/>
              </w:rPr>
            </w:pPr>
            <w:ins w:id="6" w:author="CATT" w:date="2021-04-15T13:33:00Z">
              <w:r>
                <w:rPr>
                  <w:rFonts w:hint="eastAsia"/>
                  <w:lang w:eastAsia="zh-CN"/>
                </w:rPr>
                <w:t>CATT</w:t>
              </w:r>
            </w:ins>
          </w:p>
        </w:tc>
        <w:tc>
          <w:tcPr>
            <w:tcW w:w="5794" w:type="dxa"/>
            <w:tcBorders>
              <w:top w:val="single" w:sz="4" w:space="0" w:color="auto"/>
              <w:left w:val="single" w:sz="4" w:space="0" w:color="auto"/>
              <w:bottom w:val="single" w:sz="4" w:space="0" w:color="auto"/>
              <w:right w:val="single" w:sz="4" w:space="0" w:color="auto"/>
            </w:tcBorders>
          </w:tcPr>
          <w:p w14:paraId="5541DB47" w14:textId="77777777" w:rsidR="0062318A" w:rsidRDefault="002A071B">
            <w:pPr>
              <w:pStyle w:val="TAC"/>
              <w:rPr>
                <w:lang w:eastAsia="zh-CN"/>
              </w:rPr>
            </w:pPr>
            <w:ins w:id="7" w:author="CATT" w:date="2021-04-15T13:33:00Z">
              <w:r>
                <w:rPr>
                  <w:rFonts w:hint="eastAsia"/>
                  <w:lang w:eastAsia="zh-CN"/>
                </w:rPr>
                <w:t>Jianxiang Li (lijianxiang@datangmobile.cn)</w:t>
              </w:r>
            </w:ins>
          </w:p>
        </w:tc>
      </w:tr>
      <w:tr w:rsidR="0062318A" w14:paraId="51A34A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BC5EBD" w14:textId="77777777" w:rsidR="0062318A" w:rsidRDefault="002A071B">
            <w:pPr>
              <w:pStyle w:val="TAC"/>
              <w:rPr>
                <w:lang w:eastAsia="ko-KR"/>
              </w:rPr>
            </w:pPr>
            <w:ins w:id="8" w:author="Ericsson2" w:date="2021-04-15T07:43:00Z">
              <w:r>
                <w:rPr>
                  <w:lang w:eastAsia="ko-KR"/>
                </w:rPr>
                <w:t>Ericsson</w:t>
              </w:r>
            </w:ins>
          </w:p>
        </w:tc>
        <w:tc>
          <w:tcPr>
            <w:tcW w:w="5794" w:type="dxa"/>
            <w:tcBorders>
              <w:top w:val="single" w:sz="4" w:space="0" w:color="auto"/>
              <w:left w:val="single" w:sz="4" w:space="0" w:color="auto"/>
              <w:bottom w:val="single" w:sz="4" w:space="0" w:color="auto"/>
              <w:right w:val="single" w:sz="4" w:space="0" w:color="auto"/>
            </w:tcBorders>
          </w:tcPr>
          <w:p w14:paraId="6F8B64B4" w14:textId="77777777" w:rsidR="0062318A" w:rsidRDefault="002A071B">
            <w:pPr>
              <w:pStyle w:val="TAC"/>
              <w:rPr>
                <w:lang w:eastAsia="ko-KR"/>
              </w:rPr>
            </w:pPr>
            <w:ins w:id="9" w:author="Ericsson2" w:date="2021-04-15T07:43:00Z">
              <w:r>
                <w:rPr>
                  <w:lang w:eastAsia="ko-KR"/>
                </w:rPr>
                <w:t>Ritesh.shreevastav@ericsson.com</w:t>
              </w:r>
            </w:ins>
          </w:p>
        </w:tc>
      </w:tr>
      <w:tr w:rsidR="0062318A" w14:paraId="083701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7756E2" w14:textId="77777777" w:rsidR="0062318A" w:rsidRDefault="002A071B">
            <w:pPr>
              <w:pStyle w:val="TAC"/>
              <w:rPr>
                <w:lang w:eastAsia="ko-KR"/>
              </w:rPr>
            </w:pPr>
            <w:r>
              <w:rPr>
                <w:lang w:eastAsia="ko-KR"/>
              </w:rPr>
              <w:t>Nokia</w:t>
            </w:r>
          </w:p>
        </w:tc>
        <w:tc>
          <w:tcPr>
            <w:tcW w:w="5794" w:type="dxa"/>
            <w:tcBorders>
              <w:top w:val="single" w:sz="4" w:space="0" w:color="auto"/>
              <w:left w:val="single" w:sz="4" w:space="0" w:color="auto"/>
              <w:bottom w:val="single" w:sz="4" w:space="0" w:color="auto"/>
              <w:right w:val="single" w:sz="4" w:space="0" w:color="auto"/>
            </w:tcBorders>
          </w:tcPr>
          <w:p w14:paraId="7D4CD93D" w14:textId="77777777" w:rsidR="0062318A" w:rsidRDefault="002A071B">
            <w:pPr>
              <w:pStyle w:val="TAC"/>
              <w:rPr>
                <w:lang w:eastAsia="ko-KR"/>
              </w:rPr>
            </w:pPr>
            <w:r>
              <w:rPr>
                <w:lang w:eastAsia="ko-KR"/>
              </w:rPr>
              <w:t>mani.thyagarajan@nokia.com</w:t>
            </w:r>
          </w:p>
        </w:tc>
      </w:tr>
      <w:tr w:rsidR="0062318A" w14:paraId="0BBCF6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4B3396" w14:textId="77777777" w:rsidR="0062318A" w:rsidRDefault="002A071B">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7D06DF99" w14:textId="77777777" w:rsidR="0062318A" w:rsidRDefault="002A071B">
            <w:pPr>
              <w:pStyle w:val="TAC"/>
              <w:rPr>
                <w:lang w:val="en-US" w:eastAsia="zh-CN"/>
              </w:rPr>
            </w:pPr>
            <w:r>
              <w:rPr>
                <w:rFonts w:hint="eastAsia"/>
                <w:lang w:val="en-US" w:eastAsia="zh-CN"/>
              </w:rPr>
              <w:t>Liu.yansheng@zte.com.cn</w:t>
            </w:r>
          </w:p>
        </w:tc>
      </w:tr>
      <w:tr w:rsidR="0062318A" w14:paraId="6A62F02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D1774"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B9A7B1" w14:textId="77777777" w:rsidR="0062318A" w:rsidRDefault="0062318A">
            <w:pPr>
              <w:pStyle w:val="TAC"/>
              <w:rPr>
                <w:lang w:eastAsia="ko-KR"/>
              </w:rPr>
            </w:pPr>
          </w:p>
        </w:tc>
      </w:tr>
      <w:tr w:rsidR="0062318A" w14:paraId="062BCA6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A4644E"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A8F780" w14:textId="77777777" w:rsidR="0062318A" w:rsidRDefault="0062318A">
            <w:pPr>
              <w:pStyle w:val="TAC"/>
              <w:rPr>
                <w:lang w:eastAsia="ko-KR"/>
              </w:rPr>
            </w:pPr>
          </w:p>
        </w:tc>
      </w:tr>
      <w:tr w:rsidR="0062318A" w14:paraId="5EA4E1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FFE632"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C2EE8C6" w14:textId="77777777" w:rsidR="0062318A" w:rsidRDefault="0062318A">
            <w:pPr>
              <w:pStyle w:val="TAC"/>
              <w:rPr>
                <w:lang w:eastAsia="ko-KR"/>
              </w:rPr>
            </w:pPr>
          </w:p>
        </w:tc>
      </w:tr>
      <w:tr w:rsidR="0062318A" w14:paraId="0D4E07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622EAF"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FA5F8FE" w14:textId="77777777" w:rsidR="0062318A" w:rsidRDefault="0062318A">
            <w:pPr>
              <w:pStyle w:val="TAC"/>
              <w:rPr>
                <w:lang w:eastAsia="ko-KR"/>
              </w:rPr>
            </w:pPr>
          </w:p>
        </w:tc>
      </w:tr>
    </w:tbl>
    <w:p w14:paraId="05775B6B" w14:textId="77777777" w:rsidR="0062318A" w:rsidRDefault="0062318A"/>
    <w:p w14:paraId="4EFABF35" w14:textId="77777777" w:rsidR="0062318A" w:rsidRDefault="002A071B">
      <w:pPr>
        <w:pStyle w:val="1"/>
        <w:rPr>
          <w:lang w:eastAsia="zh-CN"/>
        </w:rPr>
      </w:pPr>
      <w:r>
        <w:rPr>
          <w:rFonts w:hint="eastAsia"/>
          <w:lang w:eastAsia="zh-CN"/>
        </w:rPr>
        <w:t>3</w:t>
      </w:r>
      <w:r>
        <w:tab/>
        <w:t>Discussion</w:t>
      </w:r>
    </w:p>
    <w:p w14:paraId="04863BF5" w14:textId="77777777" w:rsidR="0062318A" w:rsidRDefault="002A071B">
      <w:pPr>
        <w:pStyle w:val="2"/>
        <w:rPr>
          <w:lang w:eastAsia="zh-CN"/>
        </w:rPr>
      </w:pPr>
      <w:r>
        <w:rPr>
          <w:rFonts w:hint="eastAsia"/>
          <w:lang w:eastAsia="zh-CN"/>
        </w:rPr>
        <w:t>3</w:t>
      </w:r>
      <w:r>
        <w:t>.1</w:t>
      </w:r>
      <w:r>
        <w:tab/>
        <w:t>Field description of NR-AdditionalPathList and PFL related parameters</w:t>
      </w:r>
    </w:p>
    <w:bookmarkStart w:id="10" w:name="OLE_LINK16"/>
    <w:bookmarkStart w:id="11" w:name="OLE_LINK15"/>
    <w:p w14:paraId="2CB6E878" w14:textId="77777777" w:rsidR="0062318A" w:rsidRDefault="002A071B">
      <w:r>
        <w:fldChar w:fldCharType="begin"/>
      </w:r>
      <w:r>
        <w:instrText>HYPERLINK "https://www.3gpp.org/ftp/TSG_RAN/WG2_RL2/TSGR2_113bis-e/Docs/R2-2102920.zip" \o "C:Usersmtk16923Documents3GPP Meetings202104 - RAN2_113bis-e, OnlineExtracts37355_CR0294_(Rel-16)_R2-2102920.docx"</w:instrText>
      </w:r>
      <w:r>
        <w:fldChar w:fldCharType="separate"/>
      </w:r>
      <w:r>
        <w:rPr>
          <w:color w:val="0000FF"/>
          <w:u w:val="single"/>
        </w:rPr>
        <w:t>R2-2102920</w:t>
      </w:r>
      <w:r>
        <w:fldChar w:fldCharType="end"/>
      </w:r>
      <w:r>
        <w:rPr>
          <w:rFonts w:hint="eastAsia"/>
        </w:rPr>
        <w:t xml:space="preserve"> </w:t>
      </w:r>
      <w:r>
        <w:t xml:space="preserve">addresses the problem related with the field description of IE </w:t>
      </w:r>
      <w:r>
        <w:rPr>
          <w:i/>
          <w:iCs/>
        </w:rPr>
        <w:t>nr-RelativeTimeDifference</w:t>
      </w:r>
      <w:r>
        <w:t xml:space="preserve"> and positioning frequency layer related parameters configured by </w:t>
      </w:r>
      <w:r>
        <w:rPr>
          <w:i/>
          <w:iCs/>
        </w:rPr>
        <w:t>NR-DL-PRS-PositioningFrequencyLayer</w:t>
      </w:r>
      <w:r>
        <w:t xml:space="preserve">, i.e., </w:t>
      </w:r>
      <w:r>
        <w:rPr>
          <w:i/>
          <w:iCs/>
        </w:rPr>
        <w:t>dl-PRS-SubcarrierSpacing</w:t>
      </w:r>
      <w:r>
        <w:t xml:space="preserve">, </w:t>
      </w:r>
      <w:r>
        <w:rPr>
          <w:i/>
          <w:iCs/>
        </w:rPr>
        <w:t>dl-PRS-CyclicPrefix</w:t>
      </w:r>
      <w:r>
        <w:t xml:space="preserve">, </w:t>
      </w:r>
      <w:r>
        <w:rPr>
          <w:i/>
          <w:iCs/>
        </w:rPr>
        <w:t>dl-PRS-PointA</w:t>
      </w:r>
      <w:r>
        <w:t xml:space="preserve">, </w:t>
      </w:r>
      <w:r>
        <w:rPr>
          <w:i/>
          <w:iCs/>
        </w:rPr>
        <w:t>dl-PRS-CombSizeN</w:t>
      </w:r>
      <w:r>
        <w:t xml:space="preserve">, </w:t>
      </w:r>
      <w:r>
        <w:rPr>
          <w:i/>
          <w:iCs/>
        </w:rPr>
        <w:t>dl-PRS-ResourceBandwidth</w:t>
      </w:r>
      <w:r>
        <w:t xml:space="preserve"> and </w:t>
      </w:r>
      <w:r>
        <w:rPr>
          <w:i/>
          <w:iCs/>
        </w:rPr>
        <w:t>dl-PRS-StartPRB</w:t>
      </w:r>
      <w:r>
        <w:t xml:space="preserve">. </w:t>
      </w:r>
      <w:r>
        <w:rPr>
          <w:lang w:eastAsia="zh-CN"/>
        </w:rPr>
        <w:t>A</w:t>
      </w:r>
      <w:r>
        <w:rPr>
          <w:rFonts w:hint="eastAsia"/>
          <w:lang w:eastAsia="zh-CN"/>
        </w:rPr>
        <w:t xml:space="preserve">nd the </w:t>
      </w:r>
      <w:r>
        <w:t>following changes are proposed:</w:t>
      </w:r>
    </w:p>
    <w:p w14:paraId="0000FB7F" w14:textId="77777777" w:rsidR="0062318A" w:rsidRDefault="002A071B">
      <w:pPr>
        <w:numPr>
          <w:ilvl w:val="0"/>
          <w:numId w:val="3"/>
        </w:numPr>
        <w:spacing w:afterLines="50" w:after="120"/>
        <w:ind w:left="697" w:hanging="357"/>
        <w:rPr>
          <w:lang w:eastAsia="zh-CN"/>
        </w:rPr>
      </w:pPr>
      <w:r>
        <w:rPr>
          <w:lang w:eastAsia="zh-CN"/>
        </w:rPr>
        <w:t xml:space="preserve">Add a description for the mapping of reported value and the measured negative value in the field description of </w:t>
      </w:r>
      <w:r>
        <w:rPr>
          <w:i/>
          <w:lang w:eastAsia="zh-CN"/>
        </w:rPr>
        <w:t>nr-RelativeTimeDifference-r16</w:t>
      </w:r>
      <w:r>
        <w:rPr>
          <w:lang w:eastAsia="zh-CN"/>
        </w:rPr>
        <w:t>.</w:t>
      </w:r>
    </w:p>
    <w:p w14:paraId="40BCD795" w14:textId="77777777" w:rsidR="0062318A" w:rsidRDefault="002A071B">
      <w:pPr>
        <w:numPr>
          <w:ilvl w:val="0"/>
          <w:numId w:val="3"/>
        </w:numPr>
        <w:spacing w:afterLines="50" w:after="120"/>
        <w:ind w:left="697" w:hanging="357"/>
        <w:rPr>
          <w:lang w:eastAsia="zh-CN"/>
        </w:rPr>
      </w:pPr>
      <w:r>
        <w:rPr>
          <w:lang w:eastAsia="zh-CN"/>
        </w:rPr>
        <w:t xml:space="preserve">Add a restriction that “all DL PRS resource sets belonging to the same positioning frequency layer have the same value of the parameters configured by </w:t>
      </w:r>
      <w:r>
        <w:rPr>
          <w:i/>
          <w:lang w:eastAsia="zh-TW"/>
        </w:rPr>
        <w:t>NR-DL-PRS-PositioningFrequencyLayer</w:t>
      </w:r>
      <w:r>
        <w:rPr>
          <w:lang w:eastAsia="zh-CN"/>
        </w:rPr>
        <w:t xml:space="preserve">” in the field description of the following parameters configured by </w:t>
      </w:r>
      <w:r>
        <w:rPr>
          <w:i/>
          <w:lang w:eastAsia="zh-TW"/>
        </w:rPr>
        <w:t>NR-DL-PRS-PositioningFrequencyLayer</w:t>
      </w:r>
      <w:r>
        <w:rPr>
          <w:lang w:eastAsia="zh-CN"/>
        </w:rPr>
        <w:t>:</w:t>
      </w:r>
    </w:p>
    <w:p w14:paraId="27A73B8F" w14:textId="77777777" w:rsidR="0062318A" w:rsidRDefault="002A071B">
      <w:pPr>
        <w:numPr>
          <w:ilvl w:val="0"/>
          <w:numId w:val="4"/>
        </w:numPr>
        <w:spacing w:afterLines="50" w:after="120"/>
        <w:ind w:left="1264" w:hanging="357"/>
        <w:rPr>
          <w:iCs/>
          <w:snapToGrid w:val="0"/>
          <w:lang w:eastAsia="zh-CN"/>
        </w:rPr>
      </w:pPr>
      <w:r>
        <w:rPr>
          <w:i/>
          <w:iCs/>
          <w:snapToGrid w:val="0"/>
        </w:rPr>
        <w:t>dl-PRS-SubcarrierSpacing</w:t>
      </w:r>
      <w:r>
        <w:rPr>
          <w:iCs/>
          <w:snapToGrid w:val="0"/>
          <w:lang w:eastAsia="zh-CN"/>
        </w:rPr>
        <w:t xml:space="preserve">, </w:t>
      </w:r>
    </w:p>
    <w:p w14:paraId="55A4A8C7" w14:textId="77777777" w:rsidR="0062318A" w:rsidRDefault="002A071B">
      <w:pPr>
        <w:numPr>
          <w:ilvl w:val="0"/>
          <w:numId w:val="4"/>
        </w:numPr>
        <w:spacing w:afterLines="50" w:after="120"/>
        <w:ind w:left="1264" w:hanging="357"/>
        <w:rPr>
          <w:lang w:eastAsia="zh-CN"/>
        </w:rPr>
      </w:pPr>
      <w:r>
        <w:rPr>
          <w:i/>
          <w:lang w:val="en-US"/>
        </w:rPr>
        <w:t>dl</w:t>
      </w:r>
      <w:r>
        <w:rPr>
          <w:i/>
        </w:rPr>
        <w:t>-PRS-CyclicPrefix</w:t>
      </w:r>
      <w:r>
        <w:rPr>
          <w:lang w:eastAsia="zh-CN"/>
        </w:rPr>
        <w:t xml:space="preserve">, </w:t>
      </w:r>
    </w:p>
    <w:p w14:paraId="28EBAD3E" w14:textId="77777777" w:rsidR="0062318A" w:rsidRDefault="002A071B">
      <w:pPr>
        <w:numPr>
          <w:ilvl w:val="0"/>
          <w:numId w:val="4"/>
        </w:numPr>
        <w:spacing w:afterLines="50" w:after="120"/>
        <w:ind w:left="1264" w:hanging="357"/>
        <w:rPr>
          <w:lang w:eastAsia="zh-CN"/>
        </w:rPr>
      </w:pPr>
      <w:r>
        <w:rPr>
          <w:i/>
          <w:iCs/>
          <w:snapToGrid w:val="0"/>
        </w:rPr>
        <w:t>dl-PRS-StartPRB</w:t>
      </w:r>
    </w:p>
    <w:p w14:paraId="7461D9EB" w14:textId="77777777" w:rsidR="0062318A" w:rsidRDefault="002A071B">
      <w:pPr>
        <w:rPr>
          <w:bCs/>
          <w:lang w:eastAsia="zh-CN"/>
        </w:rPr>
      </w:pPr>
      <w:bookmarkStart w:id="12" w:name="OLE_LINK10"/>
      <w:bookmarkStart w:id="13" w:name="OLE_LINK9"/>
      <w:r>
        <w:rPr>
          <w:b/>
        </w:rPr>
        <w:t>Rapporteur’s comments</w:t>
      </w:r>
      <w:r>
        <w:rPr>
          <w:bCs/>
        </w:rPr>
        <w:t>: This is an essential correction. For the 1</w:t>
      </w:r>
      <w:r>
        <w:rPr>
          <w:bCs/>
          <w:vertAlign w:val="superscript"/>
        </w:rPr>
        <w:t>st</w:t>
      </w:r>
      <w:r>
        <w:rPr>
          <w:bCs/>
        </w:rPr>
        <w:t xml:space="preserve"> correction, </w:t>
      </w:r>
      <w:r>
        <w:rPr>
          <w:rFonts w:hint="eastAsia"/>
          <w:bCs/>
          <w:lang w:eastAsia="zh-CN"/>
        </w:rPr>
        <w:t>it</w:t>
      </w:r>
      <w:r>
        <w:rPr>
          <w:bCs/>
        </w:rPr>
        <w:t xml:space="preserve"> makes the NW and UE behaviour clear. For the 2</w:t>
      </w:r>
      <w:r>
        <w:rPr>
          <w:bCs/>
          <w:vertAlign w:val="superscript"/>
        </w:rPr>
        <w:t>nd</w:t>
      </w:r>
      <w:r>
        <w:rPr>
          <w:bCs/>
        </w:rPr>
        <w:t xml:space="preserve"> correction, the corresponding changes are related with the definition of the positioning frequency layer, which makes the definition of the DL-PRS frequency layer clear and aligned with RAN1’s spec. So, rapporteur proposes to agree on this CR. </w:t>
      </w:r>
    </w:p>
    <w:p w14:paraId="68F207A0" w14:textId="77777777" w:rsidR="0062318A" w:rsidRDefault="002A071B">
      <w:pPr>
        <w:rPr>
          <w:b/>
          <w:lang w:eastAsia="zh-CN"/>
        </w:rPr>
      </w:pPr>
      <w:r>
        <w:rPr>
          <w:b/>
        </w:rPr>
        <w:t>Proposal 1</w:t>
      </w:r>
      <w:r>
        <w:rPr>
          <w:b/>
          <w:bCs/>
        </w:rPr>
        <w:t>:</w:t>
      </w:r>
      <w:r>
        <w:rPr>
          <w:b/>
        </w:rPr>
        <w:t xml:space="preserve"> RAN2 to agree add</w:t>
      </w:r>
      <w:r>
        <w:rPr>
          <w:rFonts w:hint="eastAsia"/>
          <w:b/>
          <w:lang w:eastAsia="zh-CN"/>
        </w:rPr>
        <w:t>ing</w:t>
      </w:r>
      <w:r>
        <w:rPr>
          <w:b/>
        </w:rPr>
        <w:t xml:space="preserve"> a description for the mapping of reported value and the measured negative value</w:t>
      </w:r>
      <w:r>
        <w:rPr>
          <w:rFonts w:hint="eastAsia"/>
          <w:b/>
          <w:lang w:eastAsia="zh-CN"/>
        </w:rPr>
        <w:t>, and if</w:t>
      </w:r>
      <w:r>
        <w:rPr>
          <w:b/>
        </w:rPr>
        <w:t xml:space="preserve"> it is agreeable to add clarification that all DL PRS resource sets belonging to the same positioning frequency layer have the same value of the parameters </w:t>
      </w:r>
      <w:r>
        <w:rPr>
          <w:b/>
          <w:i/>
          <w:iCs/>
          <w:snapToGrid w:val="0"/>
        </w:rPr>
        <w:t>dl-PRS-SubcarrierSpacing</w:t>
      </w:r>
      <w:r>
        <w:rPr>
          <w:rFonts w:hint="eastAsia"/>
          <w:b/>
          <w:iCs/>
          <w:snapToGrid w:val="0"/>
        </w:rPr>
        <w:t xml:space="preserve">, </w:t>
      </w:r>
      <w:r>
        <w:rPr>
          <w:b/>
          <w:i/>
        </w:rPr>
        <w:t>dl-PRS-CyclicPrefix</w:t>
      </w:r>
      <w:r>
        <w:rPr>
          <w:b/>
        </w:rPr>
        <w:t xml:space="preserve"> and </w:t>
      </w:r>
      <w:r>
        <w:rPr>
          <w:b/>
          <w:i/>
          <w:iCs/>
          <w:snapToGrid w:val="0"/>
        </w:rPr>
        <w:t>dl-PRS-PointA</w:t>
      </w:r>
      <w:r>
        <w:rPr>
          <w:rFonts w:hint="eastAsia"/>
          <w:b/>
          <w:lang w:eastAsia="zh-CN"/>
        </w:rPr>
        <w:t xml:space="preserve">. </w:t>
      </w:r>
    </w:p>
    <w:p w14:paraId="281B7DB0" w14:textId="77777777" w:rsidR="0062318A" w:rsidRDefault="002A071B">
      <w:pPr>
        <w:rPr>
          <w:lang w:eastAsia="zh-CN"/>
        </w:rPr>
      </w:pPr>
      <w:r>
        <w:rPr>
          <w:b/>
          <w:bCs/>
        </w:rPr>
        <w:t>Question 1</w:t>
      </w:r>
      <w:r>
        <w:t>: please</w:t>
      </w:r>
      <w:r>
        <w:rPr>
          <w:rFonts w:hint="eastAsia"/>
          <w:lang w:eastAsia="zh-CN"/>
        </w:rPr>
        <w:t xml:space="preserve"> provide your views on proposal 1 of whether to </w:t>
      </w:r>
      <w:r>
        <w:t>add a description for the mapping of reported value and the measured negative value</w:t>
      </w:r>
      <w:r>
        <w:rPr>
          <w:rFonts w:hint="eastAsia"/>
          <w:lang w:eastAsia="zh-CN"/>
        </w:rPr>
        <w:t xml:space="preserve">, and to </w:t>
      </w:r>
      <w:r>
        <w:t xml:space="preserve">add clarification </w:t>
      </w:r>
      <w:r>
        <w:rPr>
          <w:rFonts w:hint="eastAsia"/>
          <w:lang w:eastAsia="zh-CN"/>
        </w:rPr>
        <w:t>for the DL-PRS frequency related parameters.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843"/>
        <w:gridCol w:w="6375"/>
      </w:tblGrid>
      <w:tr w:rsidR="0062318A" w14:paraId="01DB24A4"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B18661" w14:textId="77777777" w:rsidR="0062318A" w:rsidRDefault="002A071B">
            <w:pPr>
              <w:pStyle w:val="TAH"/>
              <w:spacing w:before="20" w:after="20"/>
              <w:ind w:left="57" w:right="57"/>
              <w:jc w:val="left"/>
            </w:pPr>
            <w:r>
              <w:lastRenderedPageBreak/>
              <w:t>Company</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D0EFA" w14:textId="77777777" w:rsidR="0062318A" w:rsidRDefault="002A071B">
            <w:pPr>
              <w:pStyle w:val="TAH"/>
              <w:spacing w:before="20" w:after="20"/>
              <w:ind w:left="57" w:right="57"/>
              <w:jc w:val="left"/>
            </w:pPr>
            <w:r>
              <w:rPr>
                <w:lang w:eastAsia="zh-CN"/>
              </w:rPr>
              <w:t>Agree/Disagree</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B48190" w14:textId="77777777" w:rsidR="0062318A" w:rsidRDefault="002A071B">
            <w:pPr>
              <w:pStyle w:val="TAH"/>
              <w:spacing w:before="20" w:after="20"/>
              <w:ind w:left="57" w:right="57"/>
              <w:jc w:val="left"/>
            </w:pPr>
            <w:r>
              <w:t>Technical Arguments/Suggested Text Changes/CR cover issues</w:t>
            </w:r>
          </w:p>
        </w:tc>
      </w:tr>
      <w:tr w:rsidR="0062318A" w14:paraId="347B672C"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F196B50" w14:textId="77777777" w:rsidR="0062318A" w:rsidRDefault="002A071B">
            <w:pPr>
              <w:pStyle w:val="TAC"/>
              <w:spacing w:before="20" w:after="20"/>
              <w:ind w:left="57" w:right="57"/>
              <w:jc w:val="left"/>
              <w:rPr>
                <w:lang w:eastAsia="zh-CN"/>
              </w:rPr>
            </w:pPr>
            <w:ins w:id="14" w:author="YinghaoGuo" w:date="2021-04-14T17:48:00Z">
              <w:r>
                <w:rPr>
                  <w:rFonts w:hint="eastAsia"/>
                  <w:lang w:eastAsia="zh-CN"/>
                </w:rPr>
                <w:t>H</w:t>
              </w:r>
              <w:r>
                <w:rPr>
                  <w:lang w:eastAsia="zh-CN"/>
                </w:rPr>
                <w:t>uawei, HiSilicon</w:t>
              </w:r>
            </w:ins>
          </w:p>
        </w:tc>
        <w:tc>
          <w:tcPr>
            <w:tcW w:w="1843" w:type="dxa"/>
            <w:tcBorders>
              <w:top w:val="single" w:sz="4" w:space="0" w:color="auto"/>
              <w:left w:val="single" w:sz="4" w:space="0" w:color="auto"/>
              <w:bottom w:val="single" w:sz="4" w:space="0" w:color="auto"/>
              <w:right w:val="single" w:sz="4" w:space="0" w:color="auto"/>
            </w:tcBorders>
          </w:tcPr>
          <w:p w14:paraId="1D36BDB3" w14:textId="77777777" w:rsidR="0062318A" w:rsidRDefault="002A071B">
            <w:pPr>
              <w:pStyle w:val="TAC"/>
              <w:spacing w:before="20" w:after="20"/>
              <w:ind w:left="57" w:right="57"/>
              <w:jc w:val="left"/>
              <w:rPr>
                <w:lang w:eastAsia="zh-CN"/>
              </w:rPr>
            </w:pPr>
            <w:ins w:id="15" w:author="YinghaoGuo" w:date="2021-04-14T18:00:00Z">
              <w:r>
                <w:rPr>
                  <w:rFonts w:hint="eastAsia"/>
                  <w:lang w:eastAsia="zh-CN"/>
                </w:rPr>
                <w:t>A</w:t>
              </w:r>
              <w:r>
                <w:rPr>
                  <w:lang w:eastAsia="zh-CN"/>
                </w:rPr>
                <w:t xml:space="preserve">gree, but can be merged </w:t>
              </w:r>
            </w:ins>
            <w:ins w:id="16" w:author="YinghaoGuo" w:date="2021-04-14T18:01:00Z">
              <w:r>
                <w:rPr>
                  <w:lang w:eastAsia="zh-CN"/>
                </w:rPr>
                <w:t>to another CR with similar issues</w:t>
              </w:r>
            </w:ins>
          </w:p>
        </w:tc>
        <w:tc>
          <w:tcPr>
            <w:tcW w:w="6375" w:type="dxa"/>
            <w:tcBorders>
              <w:top w:val="single" w:sz="4" w:space="0" w:color="auto"/>
              <w:left w:val="single" w:sz="4" w:space="0" w:color="auto"/>
              <w:bottom w:val="single" w:sz="4" w:space="0" w:color="auto"/>
              <w:right w:val="single" w:sz="4" w:space="0" w:color="auto"/>
            </w:tcBorders>
          </w:tcPr>
          <w:p w14:paraId="58183A24" w14:textId="77777777" w:rsidR="0062318A" w:rsidRDefault="002A071B">
            <w:pPr>
              <w:pStyle w:val="TAC"/>
              <w:spacing w:before="20" w:after="20"/>
              <w:ind w:left="57" w:right="57"/>
              <w:jc w:val="left"/>
              <w:rPr>
                <w:lang w:eastAsia="zh-CN"/>
              </w:rPr>
            </w:pPr>
            <w:ins w:id="17" w:author="YinghaoGuo" w:date="2021-04-14T18:01:00Z">
              <w:r>
                <w:rPr>
                  <w:lang w:eastAsia="zh-CN"/>
                </w:rPr>
                <w:t xml:space="preserve">The structure of the PRS signalling already implicitly that these fields are applicable for all the PRS resources </w:t>
              </w:r>
            </w:ins>
            <w:ins w:id="18" w:author="YinghaoGuo" w:date="2021-04-14T18:02:00Z">
              <w:r>
                <w:rPr>
                  <w:lang w:eastAsia="zh-CN"/>
                </w:rPr>
                <w:t>under this positioning frequency layer. Not quite essential</w:t>
              </w:r>
            </w:ins>
          </w:p>
        </w:tc>
      </w:tr>
      <w:tr w:rsidR="0062318A" w14:paraId="0BA5D75E"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D31D2A1" w14:textId="77777777" w:rsidR="0062318A" w:rsidRDefault="002A071B">
            <w:pPr>
              <w:pStyle w:val="TAC"/>
              <w:spacing w:before="20" w:after="20"/>
              <w:ind w:left="57" w:right="57"/>
              <w:jc w:val="left"/>
              <w:rPr>
                <w:lang w:eastAsia="zh-CN"/>
              </w:rPr>
            </w:pPr>
            <w:ins w:id="19" w:author="Sven Fischer" w:date="2021-04-14T10:41:00Z">
              <w:r>
                <w:rPr>
                  <w:lang w:eastAsia="zh-CN"/>
                </w:rPr>
                <w:t>Qualcomm</w:t>
              </w:r>
            </w:ins>
          </w:p>
        </w:tc>
        <w:tc>
          <w:tcPr>
            <w:tcW w:w="1843" w:type="dxa"/>
            <w:tcBorders>
              <w:top w:val="single" w:sz="4" w:space="0" w:color="auto"/>
              <w:left w:val="single" w:sz="4" w:space="0" w:color="auto"/>
              <w:bottom w:val="single" w:sz="4" w:space="0" w:color="auto"/>
              <w:right w:val="single" w:sz="4" w:space="0" w:color="auto"/>
            </w:tcBorders>
          </w:tcPr>
          <w:p w14:paraId="7B6A6DE9" w14:textId="77777777" w:rsidR="0062318A" w:rsidRDefault="002A071B">
            <w:pPr>
              <w:pStyle w:val="TAC"/>
              <w:spacing w:before="20" w:after="20"/>
              <w:ind w:left="57" w:right="57"/>
              <w:jc w:val="left"/>
              <w:rPr>
                <w:lang w:eastAsia="zh-CN"/>
              </w:rPr>
            </w:pPr>
            <w:ins w:id="20" w:author="Sven Fischer" w:date="2021-04-14T10:41:00Z">
              <w:r>
                <w:rPr>
                  <w:lang w:eastAsia="zh-CN"/>
                </w:rPr>
                <w:t>Agree with modification</w:t>
              </w:r>
            </w:ins>
          </w:p>
        </w:tc>
        <w:tc>
          <w:tcPr>
            <w:tcW w:w="6375" w:type="dxa"/>
            <w:tcBorders>
              <w:top w:val="single" w:sz="4" w:space="0" w:color="auto"/>
              <w:left w:val="single" w:sz="4" w:space="0" w:color="auto"/>
              <w:bottom w:val="single" w:sz="4" w:space="0" w:color="auto"/>
              <w:right w:val="single" w:sz="4" w:space="0" w:color="auto"/>
            </w:tcBorders>
          </w:tcPr>
          <w:p w14:paraId="3D077490" w14:textId="77777777" w:rsidR="0062318A" w:rsidRDefault="002A071B">
            <w:pPr>
              <w:pStyle w:val="TAC"/>
              <w:spacing w:before="20" w:after="20"/>
              <w:ind w:left="57" w:right="57"/>
              <w:jc w:val="left"/>
              <w:rPr>
                <w:ins w:id="21" w:author="Sven Fischer" w:date="2021-04-14T10:41:00Z"/>
                <w:lang w:eastAsia="zh-CN"/>
              </w:rPr>
            </w:pPr>
            <w:ins w:id="22" w:author="Sven Fischer" w:date="2021-04-14T10:41:00Z">
              <w:r>
                <w:rPr>
                  <w:lang w:eastAsia="zh-CN"/>
                </w:rPr>
                <w:t>The 2</w:t>
              </w:r>
              <w:r>
                <w:rPr>
                  <w:vertAlign w:val="superscript"/>
                  <w:lang w:eastAsia="zh-CN"/>
                </w:rPr>
                <w:t>nd</w:t>
              </w:r>
              <w:r>
                <w:rPr>
                  <w:lang w:eastAsia="zh-CN"/>
                </w:rPr>
                <w:t xml:space="preserve"> change should be consistent:</w:t>
              </w:r>
            </w:ins>
          </w:p>
          <w:p w14:paraId="620F87F6" w14:textId="77777777" w:rsidR="0062318A" w:rsidRDefault="002A071B">
            <w:pPr>
              <w:pStyle w:val="TAC"/>
              <w:spacing w:before="20" w:after="20"/>
              <w:ind w:left="57" w:right="57"/>
              <w:jc w:val="left"/>
              <w:rPr>
                <w:ins w:id="23" w:author="Sven Fischer" w:date="2021-04-14T10:41:00Z"/>
                <w:lang w:eastAsia="zh-CN"/>
              </w:rPr>
            </w:pPr>
            <w:ins w:id="24" w:author="Sven Fischer" w:date="2021-04-14T10:41:00Z">
              <w:r>
                <w:rPr>
                  <w:lang w:eastAsia="zh-CN"/>
                </w:rPr>
                <w:t xml:space="preserve">"DL PRS" </w:t>
              </w:r>
              <w:r>
                <w:rPr>
                  <w:lang w:eastAsia="zh-CN"/>
                </w:rPr>
                <w:sym w:font="Wingdings" w:char="F0E0"/>
              </w:r>
              <w:r>
                <w:rPr>
                  <w:lang w:eastAsia="zh-CN"/>
                </w:rPr>
                <w:t xml:space="preserve"> "DL-PRS"</w:t>
              </w:r>
            </w:ins>
          </w:p>
          <w:p w14:paraId="08DFC56F" w14:textId="77777777" w:rsidR="0062318A" w:rsidRDefault="002A071B">
            <w:pPr>
              <w:pStyle w:val="TAC"/>
              <w:spacing w:before="20" w:after="20"/>
              <w:ind w:left="57" w:right="57"/>
              <w:jc w:val="left"/>
              <w:rPr>
                <w:lang w:eastAsia="zh-CN"/>
              </w:rPr>
            </w:pPr>
            <w:ins w:id="25" w:author="Sven Fischer" w:date="2021-04-14T10:41:00Z">
              <w:r>
                <w:rPr>
                  <w:lang w:eastAsia="zh-CN"/>
                </w:rPr>
                <w:t>"</w:t>
              </w:r>
              <w:r>
                <w:rPr>
                  <w:rFonts w:eastAsia="Yu Mincho" w:cs="Arial"/>
                  <w:szCs w:val="18"/>
                  <w:lang w:eastAsia="zh-CN"/>
                </w:rPr>
                <w:t xml:space="preserve">positioning frequency layer" </w:t>
              </w:r>
              <w:r>
                <w:rPr>
                  <w:rFonts w:eastAsia="Yu Mincho" w:cs="Arial"/>
                  <w:szCs w:val="18"/>
                  <w:lang w:eastAsia="zh-CN"/>
                </w:rPr>
                <w:sym w:font="Wingdings" w:char="F0E0"/>
              </w:r>
              <w:r>
                <w:rPr>
                  <w:rFonts w:eastAsia="Yu Mincho" w:cs="Arial"/>
                  <w:szCs w:val="18"/>
                  <w:lang w:eastAsia="zh-CN"/>
                </w:rPr>
                <w:t xml:space="preserve"> "Positioning Frequency layer"</w:t>
              </w:r>
            </w:ins>
          </w:p>
        </w:tc>
      </w:tr>
      <w:tr w:rsidR="0062318A" w14:paraId="0557C8FF"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443F2C8" w14:textId="77777777" w:rsidR="0062318A" w:rsidRDefault="002A071B">
            <w:pPr>
              <w:pStyle w:val="TAC"/>
              <w:spacing w:before="20" w:after="20"/>
              <w:ind w:left="57" w:right="57"/>
              <w:jc w:val="left"/>
              <w:rPr>
                <w:lang w:eastAsia="zh-CN"/>
              </w:rPr>
            </w:pPr>
            <w:ins w:id="26" w:author="vivo-Elliah" w:date="2021-04-15T10:04:00Z">
              <w:r>
                <w:rPr>
                  <w:rFonts w:hint="eastAsia"/>
                  <w:lang w:eastAsia="zh-CN"/>
                </w:rPr>
                <w:t>v</w:t>
              </w:r>
              <w:r>
                <w:rPr>
                  <w:lang w:eastAsia="zh-CN"/>
                </w:rPr>
                <w:t>ivo</w:t>
              </w:r>
            </w:ins>
          </w:p>
        </w:tc>
        <w:tc>
          <w:tcPr>
            <w:tcW w:w="1843" w:type="dxa"/>
            <w:tcBorders>
              <w:top w:val="single" w:sz="4" w:space="0" w:color="auto"/>
              <w:left w:val="single" w:sz="4" w:space="0" w:color="auto"/>
              <w:bottom w:val="single" w:sz="4" w:space="0" w:color="auto"/>
              <w:right w:val="single" w:sz="4" w:space="0" w:color="auto"/>
            </w:tcBorders>
          </w:tcPr>
          <w:p w14:paraId="6DC5E75A" w14:textId="77777777" w:rsidR="0062318A" w:rsidRDefault="002A071B">
            <w:pPr>
              <w:pStyle w:val="TAC"/>
              <w:spacing w:before="20" w:after="20"/>
              <w:ind w:left="57" w:right="57"/>
              <w:jc w:val="left"/>
              <w:rPr>
                <w:lang w:eastAsia="zh-CN"/>
              </w:rPr>
            </w:pPr>
            <w:ins w:id="27" w:author="vivo-Elliah" w:date="2021-04-15T10:04:00Z">
              <w:r>
                <w:rPr>
                  <w:rFonts w:hint="eastAsia"/>
                  <w:lang w:eastAsia="zh-CN"/>
                </w:rPr>
                <w:t>A</w:t>
              </w:r>
              <w:r>
                <w:rPr>
                  <w:lang w:eastAsia="zh-CN"/>
                </w:rPr>
                <w:t>gree</w:t>
              </w:r>
            </w:ins>
          </w:p>
        </w:tc>
        <w:tc>
          <w:tcPr>
            <w:tcW w:w="6375" w:type="dxa"/>
            <w:tcBorders>
              <w:top w:val="single" w:sz="4" w:space="0" w:color="auto"/>
              <w:left w:val="single" w:sz="4" w:space="0" w:color="auto"/>
              <w:bottom w:val="single" w:sz="4" w:space="0" w:color="auto"/>
              <w:right w:val="single" w:sz="4" w:space="0" w:color="auto"/>
            </w:tcBorders>
          </w:tcPr>
          <w:p w14:paraId="5C495BE8" w14:textId="77777777" w:rsidR="0062318A" w:rsidRDefault="0062318A">
            <w:pPr>
              <w:pStyle w:val="TAC"/>
              <w:spacing w:before="20" w:after="20"/>
              <w:ind w:left="57" w:right="57"/>
              <w:jc w:val="left"/>
              <w:rPr>
                <w:lang w:eastAsia="zh-CN"/>
              </w:rPr>
            </w:pPr>
          </w:p>
        </w:tc>
      </w:tr>
      <w:tr w:rsidR="0062318A" w14:paraId="00A91347" w14:textId="77777777">
        <w:trPr>
          <w:trHeight w:val="240"/>
          <w:jc w:val="center"/>
          <w:ins w:id="28" w:author="CATT" w:date="2021-04-15T13:34:00Z"/>
        </w:trPr>
        <w:tc>
          <w:tcPr>
            <w:tcW w:w="1413" w:type="dxa"/>
            <w:tcBorders>
              <w:top w:val="single" w:sz="4" w:space="0" w:color="auto"/>
              <w:left w:val="single" w:sz="4" w:space="0" w:color="auto"/>
              <w:bottom w:val="single" w:sz="4" w:space="0" w:color="auto"/>
              <w:right w:val="single" w:sz="4" w:space="0" w:color="auto"/>
            </w:tcBorders>
          </w:tcPr>
          <w:p w14:paraId="13C69FD4" w14:textId="77777777" w:rsidR="0062318A" w:rsidRDefault="002A071B">
            <w:pPr>
              <w:pStyle w:val="TAC"/>
              <w:spacing w:before="20" w:after="20"/>
              <w:ind w:left="57" w:right="57"/>
              <w:jc w:val="left"/>
              <w:rPr>
                <w:ins w:id="29" w:author="CATT" w:date="2021-04-15T13:34:00Z"/>
                <w:lang w:eastAsia="zh-CN"/>
              </w:rPr>
            </w:pPr>
            <w:ins w:id="30" w:author="CATT" w:date="2021-04-15T13:34:00Z">
              <w:r>
                <w:rPr>
                  <w:rFonts w:hint="eastAsia"/>
                  <w:lang w:eastAsia="zh-CN"/>
                </w:rPr>
                <w:t>CATT</w:t>
              </w:r>
            </w:ins>
          </w:p>
        </w:tc>
        <w:tc>
          <w:tcPr>
            <w:tcW w:w="1843" w:type="dxa"/>
            <w:tcBorders>
              <w:top w:val="single" w:sz="4" w:space="0" w:color="auto"/>
              <w:left w:val="single" w:sz="4" w:space="0" w:color="auto"/>
              <w:bottom w:val="single" w:sz="4" w:space="0" w:color="auto"/>
              <w:right w:val="single" w:sz="4" w:space="0" w:color="auto"/>
            </w:tcBorders>
          </w:tcPr>
          <w:p w14:paraId="45EE3C8A" w14:textId="77777777" w:rsidR="0062318A" w:rsidRDefault="002A071B">
            <w:pPr>
              <w:pStyle w:val="TAC"/>
              <w:spacing w:before="20" w:after="20"/>
              <w:ind w:left="57" w:right="57"/>
              <w:jc w:val="left"/>
              <w:rPr>
                <w:ins w:id="31" w:author="CATT" w:date="2021-04-15T13:34:00Z"/>
                <w:lang w:eastAsia="zh-CN"/>
              </w:rPr>
            </w:pPr>
            <w:ins w:id="32" w:author="CATT" w:date="2021-04-15T13:34:00Z">
              <w:r>
                <w:rPr>
                  <w:rFonts w:hint="eastAsia"/>
                  <w:lang w:eastAsia="zh-CN"/>
                </w:rPr>
                <w:t>Agree as proponent</w:t>
              </w:r>
            </w:ins>
          </w:p>
        </w:tc>
        <w:tc>
          <w:tcPr>
            <w:tcW w:w="6375" w:type="dxa"/>
            <w:tcBorders>
              <w:top w:val="single" w:sz="4" w:space="0" w:color="auto"/>
              <w:left w:val="single" w:sz="4" w:space="0" w:color="auto"/>
              <w:bottom w:val="single" w:sz="4" w:space="0" w:color="auto"/>
              <w:right w:val="single" w:sz="4" w:space="0" w:color="auto"/>
            </w:tcBorders>
          </w:tcPr>
          <w:p w14:paraId="5F9560A2" w14:textId="77777777" w:rsidR="0062318A" w:rsidRDefault="002A071B">
            <w:pPr>
              <w:pStyle w:val="TAC"/>
              <w:spacing w:before="20" w:after="20"/>
              <w:ind w:left="57" w:right="57"/>
              <w:jc w:val="left"/>
              <w:rPr>
                <w:ins w:id="33" w:author="CATT" w:date="2021-04-15T13:34:00Z"/>
                <w:lang w:eastAsia="zh-CN"/>
              </w:rPr>
            </w:pPr>
            <w:ins w:id="34" w:author="CATT" w:date="2021-04-15T13:34:00Z">
              <w:r>
                <w:t xml:space="preserve">Thanks for </w:t>
              </w:r>
              <w:r>
                <w:rPr>
                  <w:rFonts w:hint="eastAsia"/>
                  <w:lang w:eastAsia="zh-CN"/>
                </w:rPr>
                <w:t>QC</w:t>
              </w:r>
              <w:r>
                <w:t xml:space="preserve">’s comments and agree </w:t>
              </w:r>
              <w:r>
                <w:rPr>
                  <w:rFonts w:hint="eastAsia"/>
                  <w:lang w:eastAsia="zh-CN"/>
                </w:rPr>
                <w:t xml:space="preserve">to make the </w:t>
              </w:r>
              <w:r>
                <w:t>improved wording.</w:t>
              </w:r>
            </w:ins>
          </w:p>
        </w:tc>
      </w:tr>
      <w:tr w:rsidR="0062318A" w14:paraId="1DC345BF"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15537E6" w14:textId="77777777" w:rsidR="0062318A" w:rsidRDefault="002A071B">
            <w:pPr>
              <w:pStyle w:val="TAC"/>
              <w:spacing w:before="20" w:after="20"/>
              <w:ind w:left="57" w:right="57"/>
              <w:jc w:val="left"/>
              <w:rPr>
                <w:lang w:eastAsia="zh-CN"/>
              </w:rPr>
            </w:pPr>
            <w:ins w:id="35" w:author="Ericsson2" w:date="2021-04-15T07:44:00Z">
              <w:r>
                <w:rPr>
                  <w:lang w:eastAsia="zh-CN"/>
                </w:rPr>
                <w:t>Ericsson</w:t>
              </w:r>
            </w:ins>
          </w:p>
        </w:tc>
        <w:tc>
          <w:tcPr>
            <w:tcW w:w="1843" w:type="dxa"/>
            <w:tcBorders>
              <w:top w:val="single" w:sz="4" w:space="0" w:color="auto"/>
              <w:left w:val="single" w:sz="4" w:space="0" w:color="auto"/>
              <w:bottom w:val="single" w:sz="4" w:space="0" w:color="auto"/>
              <w:right w:val="single" w:sz="4" w:space="0" w:color="auto"/>
            </w:tcBorders>
          </w:tcPr>
          <w:p w14:paraId="6D4E59BB" w14:textId="77777777" w:rsidR="0062318A" w:rsidRDefault="002A071B">
            <w:pPr>
              <w:pStyle w:val="TAC"/>
              <w:spacing w:before="20" w:after="20"/>
              <w:ind w:left="57" w:right="57"/>
              <w:jc w:val="left"/>
              <w:rPr>
                <w:lang w:eastAsia="zh-CN"/>
              </w:rPr>
            </w:pPr>
            <w:ins w:id="36" w:author="Ericsson2" w:date="2021-04-15T07:44:00Z">
              <w:r>
                <w:rPr>
                  <w:lang w:eastAsia="zh-CN"/>
                </w:rPr>
                <w:t>Agree</w:t>
              </w:r>
            </w:ins>
          </w:p>
        </w:tc>
        <w:tc>
          <w:tcPr>
            <w:tcW w:w="6375" w:type="dxa"/>
            <w:tcBorders>
              <w:top w:val="single" w:sz="4" w:space="0" w:color="auto"/>
              <w:left w:val="single" w:sz="4" w:space="0" w:color="auto"/>
              <w:bottom w:val="single" w:sz="4" w:space="0" w:color="auto"/>
              <w:right w:val="single" w:sz="4" w:space="0" w:color="auto"/>
            </w:tcBorders>
          </w:tcPr>
          <w:p w14:paraId="71D544F4" w14:textId="77777777" w:rsidR="0062318A" w:rsidRDefault="0062318A">
            <w:pPr>
              <w:pStyle w:val="TAC"/>
              <w:spacing w:before="20" w:after="20"/>
              <w:ind w:left="57" w:right="57"/>
              <w:jc w:val="left"/>
              <w:rPr>
                <w:lang w:eastAsia="zh-CN"/>
              </w:rPr>
            </w:pPr>
          </w:p>
        </w:tc>
      </w:tr>
      <w:tr w:rsidR="0062318A" w14:paraId="5FED4B38"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75762A9" w14:textId="77777777" w:rsidR="0062318A" w:rsidRDefault="002A071B">
            <w:pPr>
              <w:pStyle w:val="TAC"/>
              <w:spacing w:before="20" w:after="20"/>
              <w:ind w:left="57" w:right="57"/>
              <w:jc w:val="left"/>
              <w:rPr>
                <w:lang w:eastAsia="zh-CN"/>
              </w:rPr>
            </w:pPr>
            <w:r>
              <w:rPr>
                <w:lang w:eastAsia="zh-CN"/>
              </w:rPr>
              <w:t>Nokia</w:t>
            </w:r>
          </w:p>
        </w:tc>
        <w:tc>
          <w:tcPr>
            <w:tcW w:w="1843" w:type="dxa"/>
            <w:tcBorders>
              <w:top w:val="single" w:sz="4" w:space="0" w:color="auto"/>
              <w:left w:val="single" w:sz="4" w:space="0" w:color="auto"/>
              <w:bottom w:val="single" w:sz="4" w:space="0" w:color="auto"/>
              <w:right w:val="single" w:sz="4" w:space="0" w:color="auto"/>
            </w:tcBorders>
          </w:tcPr>
          <w:p w14:paraId="1E70E907" w14:textId="77777777" w:rsidR="0062318A" w:rsidRDefault="002A071B">
            <w:pPr>
              <w:pStyle w:val="TAC"/>
              <w:spacing w:before="20" w:after="20"/>
              <w:ind w:left="57" w:right="57"/>
              <w:jc w:val="left"/>
              <w:rPr>
                <w:lang w:eastAsia="zh-CN"/>
              </w:rPr>
            </w:pPr>
            <w:r>
              <w:rPr>
                <w:lang w:eastAsia="zh-CN"/>
              </w:rPr>
              <w:t>Agree with modification</w:t>
            </w:r>
          </w:p>
        </w:tc>
        <w:tc>
          <w:tcPr>
            <w:tcW w:w="6375" w:type="dxa"/>
            <w:tcBorders>
              <w:top w:val="single" w:sz="4" w:space="0" w:color="auto"/>
              <w:left w:val="single" w:sz="4" w:space="0" w:color="auto"/>
              <w:bottom w:val="single" w:sz="4" w:space="0" w:color="auto"/>
              <w:right w:val="single" w:sz="4" w:space="0" w:color="auto"/>
            </w:tcBorders>
          </w:tcPr>
          <w:p w14:paraId="6CA88024" w14:textId="77777777" w:rsidR="0062318A" w:rsidRDefault="002A071B">
            <w:pPr>
              <w:pStyle w:val="TAC"/>
              <w:spacing w:before="20" w:after="20"/>
              <w:ind w:right="57"/>
              <w:jc w:val="left"/>
              <w:rPr>
                <w:lang w:eastAsia="zh-CN"/>
              </w:rPr>
            </w:pPr>
            <w:r>
              <w:rPr>
                <w:lang w:eastAsia="zh-CN"/>
              </w:rPr>
              <w:t>For the 1</w:t>
            </w:r>
            <w:r>
              <w:rPr>
                <w:vertAlign w:val="superscript"/>
                <w:lang w:eastAsia="zh-CN"/>
              </w:rPr>
              <w:t>st</w:t>
            </w:r>
            <w:r>
              <w:rPr>
                <w:lang w:eastAsia="zh-CN"/>
              </w:rPr>
              <w:t xml:space="preserve"> change, the referenced section numbers should be 10.1.23.3.3 and 10.1.25.3.3</w:t>
            </w:r>
          </w:p>
          <w:p w14:paraId="1748D3AD" w14:textId="77777777" w:rsidR="0062318A" w:rsidRDefault="002A071B">
            <w:pPr>
              <w:pStyle w:val="TAC"/>
              <w:spacing w:before="20" w:after="20"/>
              <w:ind w:right="57"/>
              <w:jc w:val="left"/>
              <w:rPr>
                <w:lang w:eastAsia="zh-CN"/>
              </w:rPr>
            </w:pPr>
            <w:r>
              <w:rPr>
                <w:lang w:eastAsia="zh-CN"/>
              </w:rPr>
              <w:t>For the 2</w:t>
            </w:r>
            <w:r>
              <w:rPr>
                <w:vertAlign w:val="superscript"/>
                <w:lang w:eastAsia="zh-CN"/>
              </w:rPr>
              <w:t>nd</w:t>
            </w:r>
            <w:r>
              <w:rPr>
                <w:lang w:eastAsia="zh-CN"/>
              </w:rPr>
              <w:t xml:space="preserve"> change, agree with Huawei that this is not essential because the </w:t>
            </w:r>
            <w:r>
              <w:rPr>
                <w:i/>
                <w:iCs/>
                <w:lang w:eastAsia="zh-CN"/>
              </w:rPr>
              <w:t>nr-DL-PRS-PositioningFrequencyLayer</w:t>
            </w:r>
            <w:r>
              <w:rPr>
                <w:lang w:eastAsia="zh-CN"/>
              </w:rPr>
              <w:t xml:space="preserve"> parameters are per frequency layer parameters per the current ASN.1 definition. If the 2</w:t>
            </w:r>
            <w:r>
              <w:rPr>
                <w:vertAlign w:val="superscript"/>
                <w:lang w:eastAsia="zh-CN"/>
              </w:rPr>
              <w:t>nd</w:t>
            </w:r>
            <w:r>
              <w:rPr>
                <w:lang w:eastAsia="zh-CN"/>
              </w:rPr>
              <w:t xml:space="preserve"> change is needed then at least add reference to 38.214 because it was mentioned in the CR cover that this is as per 38.214.</w:t>
            </w:r>
          </w:p>
        </w:tc>
      </w:tr>
      <w:tr w:rsidR="0062318A" w14:paraId="1D49ADA6"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D6B861A" w14:textId="77777777" w:rsidR="0062318A" w:rsidRDefault="002A071B">
            <w:pPr>
              <w:pStyle w:val="TAC"/>
              <w:spacing w:before="20" w:after="20"/>
              <w:ind w:left="57" w:right="57"/>
              <w:jc w:val="left"/>
              <w:rPr>
                <w:lang w:val="en-US" w:eastAsia="zh-CN"/>
              </w:rPr>
            </w:pPr>
            <w:r>
              <w:rPr>
                <w:rFonts w:hint="eastAsia"/>
                <w:lang w:val="en-US" w:eastAsia="zh-CN"/>
              </w:rPr>
              <w:t>ZTE</w:t>
            </w:r>
          </w:p>
        </w:tc>
        <w:tc>
          <w:tcPr>
            <w:tcW w:w="1843" w:type="dxa"/>
            <w:tcBorders>
              <w:top w:val="single" w:sz="4" w:space="0" w:color="auto"/>
              <w:left w:val="single" w:sz="4" w:space="0" w:color="auto"/>
              <w:bottom w:val="single" w:sz="4" w:space="0" w:color="auto"/>
              <w:right w:val="single" w:sz="4" w:space="0" w:color="auto"/>
            </w:tcBorders>
          </w:tcPr>
          <w:p w14:paraId="1104565C" w14:textId="77777777" w:rsidR="0062318A" w:rsidRDefault="002A071B">
            <w:pPr>
              <w:pStyle w:val="TAC"/>
              <w:spacing w:before="20" w:after="20"/>
              <w:ind w:left="57" w:right="57"/>
              <w:jc w:val="left"/>
              <w:rPr>
                <w:lang w:val="en-US" w:eastAsia="zh-CN"/>
              </w:rPr>
            </w:pPr>
            <w:r>
              <w:rPr>
                <w:rFonts w:hint="eastAsia"/>
                <w:lang w:val="en-US" w:eastAsia="zh-CN"/>
              </w:rPr>
              <w:t>Agree</w:t>
            </w:r>
          </w:p>
        </w:tc>
        <w:tc>
          <w:tcPr>
            <w:tcW w:w="6375" w:type="dxa"/>
            <w:tcBorders>
              <w:top w:val="single" w:sz="4" w:space="0" w:color="auto"/>
              <w:left w:val="single" w:sz="4" w:space="0" w:color="auto"/>
              <w:bottom w:val="single" w:sz="4" w:space="0" w:color="auto"/>
              <w:right w:val="single" w:sz="4" w:space="0" w:color="auto"/>
            </w:tcBorders>
          </w:tcPr>
          <w:p w14:paraId="6E71C2C3" w14:textId="77777777" w:rsidR="0062318A" w:rsidRDefault="0062318A">
            <w:pPr>
              <w:pStyle w:val="TAC"/>
              <w:spacing w:before="20" w:after="20"/>
              <w:ind w:left="57" w:right="57"/>
              <w:jc w:val="left"/>
              <w:rPr>
                <w:lang w:eastAsia="zh-CN"/>
              </w:rPr>
            </w:pPr>
          </w:p>
        </w:tc>
      </w:tr>
      <w:tr w:rsidR="0062318A" w14:paraId="4578A550"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E97880E"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064B5742" w14:textId="77777777" w:rsidR="0062318A" w:rsidRDefault="0062318A">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35F2E1C" w14:textId="77777777" w:rsidR="0062318A" w:rsidRDefault="0062318A">
            <w:pPr>
              <w:pStyle w:val="TAC"/>
              <w:spacing w:before="20" w:after="20"/>
              <w:ind w:left="57" w:right="57"/>
              <w:jc w:val="left"/>
              <w:rPr>
                <w:lang w:eastAsia="zh-CN"/>
              </w:rPr>
            </w:pPr>
          </w:p>
        </w:tc>
      </w:tr>
      <w:tr w:rsidR="0062318A" w14:paraId="0D37B1D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06AD04B"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5CC5AC1B" w14:textId="77777777" w:rsidR="0062318A" w:rsidRDefault="0062318A">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6686000" w14:textId="77777777" w:rsidR="0062318A" w:rsidRDefault="0062318A">
            <w:pPr>
              <w:pStyle w:val="TAC"/>
              <w:spacing w:before="20" w:after="20"/>
              <w:ind w:left="57" w:right="57"/>
              <w:jc w:val="left"/>
              <w:rPr>
                <w:lang w:eastAsia="zh-CN"/>
              </w:rPr>
            </w:pPr>
          </w:p>
        </w:tc>
      </w:tr>
      <w:tr w:rsidR="0062318A" w14:paraId="5FBE83BE"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CADAC9E"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DC3EF62" w14:textId="77777777" w:rsidR="0062318A" w:rsidRDefault="0062318A">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0C34F1C" w14:textId="77777777" w:rsidR="0062318A" w:rsidRDefault="0062318A">
            <w:pPr>
              <w:pStyle w:val="TAC"/>
              <w:spacing w:before="20" w:after="20"/>
              <w:ind w:left="57" w:right="57"/>
              <w:jc w:val="left"/>
              <w:rPr>
                <w:lang w:eastAsia="zh-CN"/>
              </w:rPr>
            </w:pPr>
          </w:p>
        </w:tc>
      </w:tr>
      <w:tr w:rsidR="0062318A" w14:paraId="20E4498C"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AD0EE10"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2C49992E" w14:textId="77777777" w:rsidR="0062318A" w:rsidRDefault="0062318A">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E864A7C" w14:textId="77777777" w:rsidR="0062318A" w:rsidRDefault="0062318A">
            <w:pPr>
              <w:pStyle w:val="TAC"/>
              <w:spacing w:before="20" w:after="20"/>
              <w:ind w:left="57" w:right="57"/>
              <w:jc w:val="left"/>
              <w:rPr>
                <w:lang w:eastAsia="zh-CN"/>
              </w:rPr>
            </w:pPr>
          </w:p>
        </w:tc>
      </w:tr>
      <w:tr w:rsidR="0062318A" w14:paraId="23961ABC"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0E632CF"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4A381CD2" w14:textId="77777777" w:rsidR="0062318A" w:rsidRDefault="0062318A">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5B6743C" w14:textId="77777777" w:rsidR="0062318A" w:rsidRDefault="0062318A">
            <w:pPr>
              <w:pStyle w:val="TAC"/>
              <w:spacing w:before="20" w:after="20"/>
              <w:ind w:left="57" w:right="57"/>
              <w:jc w:val="left"/>
              <w:rPr>
                <w:lang w:eastAsia="zh-CN"/>
              </w:rPr>
            </w:pPr>
          </w:p>
        </w:tc>
      </w:tr>
      <w:tr w:rsidR="0062318A" w14:paraId="52A275E8"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08C5837"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3211F7B" w14:textId="77777777" w:rsidR="0062318A" w:rsidRDefault="0062318A">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8C181EF" w14:textId="77777777" w:rsidR="0062318A" w:rsidRDefault="0062318A">
            <w:pPr>
              <w:pStyle w:val="TAC"/>
              <w:spacing w:before="20" w:after="20"/>
              <w:ind w:left="57" w:right="57"/>
              <w:jc w:val="left"/>
              <w:rPr>
                <w:lang w:eastAsia="zh-CN"/>
              </w:rPr>
            </w:pPr>
          </w:p>
        </w:tc>
      </w:tr>
      <w:tr w:rsidR="0062318A" w14:paraId="12F3140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D921515"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283F8B44" w14:textId="77777777" w:rsidR="0062318A" w:rsidRDefault="0062318A">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8CE71DE" w14:textId="77777777" w:rsidR="0062318A" w:rsidRDefault="0062318A">
            <w:pPr>
              <w:pStyle w:val="TAC"/>
              <w:spacing w:before="20" w:after="20"/>
              <w:ind w:left="57" w:right="57"/>
              <w:jc w:val="left"/>
              <w:rPr>
                <w:lang w:eastAsia="zh-CN"/>
              </w:rPr>
            </w:pPr>
          </w:p>
        </w:tc>
      </w:tr>
    </w:tbl>
    <w:p w14:paraId="12547490" w14:textId="07ED7762" w:rsidR="0062318A" w:rsidRDefault="0062318A"/>
    <w:p w14:paraId="5663C230" w14:textId="77777777" w:rsidR="00F448BF" w:rsidRDefault="00F448BF" w:rsidP="00F448BF">
      <w:r w:rsidRPr="007912E4">
        <w:rPr>
          <w:b/>
          <w:bCs/>
          <w:highlight w:val="yellow"/>
        </w:rPr>
        <w:t>Summary 1</w:t>
      </w:r>
      <w:r>
        <w:t xml:space="preserve">: </w:t>
      </w:r>
    </w:p>
    <w:p w14:paraId="4C1D8CD8" w14:textId="74CE2F10" w:rsidR="00F448BF" w:rsidRDefault="00F448BF" w:rsidP="00F448BF">
      <w:r>
        <w:t xml:space="preserve">All companies agree </w:t>
      </w:r>
      <w:r w:rsidR="00C45F34">
        <w:t xml:space="preserve">with </w:t>
      </w:r>
      <w:r>
        <w:t>the 1</w:t>
      </w:r>
      <w:r w:rsidRPr="00FE429D">
        <w:rPr>
          <w:vertAlign w:val="superscript"/>
        </w:rPr>
        <w:t>st</w:t>
      </w:r>
      <w:r>
        <w:t xml:space="preserve"> changes, but some modification is needed.  Besides, a clear majority (5/7) to agree </w:t>
      </w:r>
      <w:r w:rsidR="00673135">
        <w:t xml:space="preserve">with </w:t>
      </w:r>
      <w:r>
        <w:t>the 2</w:t>
      </w:r>
      <w:r w:rsidRPr="00FE429D">
        <w:rPr>
          <w:vertAlign w:val="superscript"/>
        </w:rPr>
        <w:t>nd</w:t>
      </w:r>
      <w:r>
        <w:t xml:space="preserve"> change. Two companies think the 2</w:t>
      </w:r>
      <w:r w:rsidRPr="00FE429D">
        <w:rPr>
          <w:vertAlign w:val="superscript"/>
        </w:rPr>
        <w:t>nd</w:t>
      </w:r>
      <w:r>
        <w:t xml:space="preserve"> change is not essential, since the current ASN.1 definition already implicitly indicate that </w:t>
      </w:r>
      <w:r w:rsidRPr="00931F17">
        <w:t>these fields are applicable for all the PRS resources under this positioning frequency layer</w:t>
      </w:r>
      <w:r>
        <w:t>. But among these two companies, one company think the 2</w:t>
      </w:r>
      <w:r w:rsidRPr="00931F17">
        <w:rPr>
          <w:vertAlign w:val="superscript"/>
        </w:rPr>
        <w:t>nd</w:t>
      </w:r>
      <w:r>
        <w:t xml:space="preserve"> change can be agreeable if add the reference to TS38.214.</w:t>
      </w:r>
      <w:r>
        <w:rPr>
          <w:rFonts w:hint="eastAsia"/>
          <w:lang w:eastAsia="zh-CN"/>
        </w:rPr>
        <w:t xml:space="preserve"> </w:t>
      </w:r>
      <w:r>
        <w:rPr>
          <w:lang w:eastAsia="zh-CN"/>
        </w:rPr>
        <w:t xml:space="preserve">Thus, we propose the revised CR with </w:t>
      </w:r>
      <w:r>
        <w:rPr>
          <w:rFonts w:hint="eastAsia"/>
          <w:lang w:eastAsia="zh-CN"/>
        </w:rPr>
        <w:t>some</w:t>
      </w:r>
      <w:r>
        <w:rPr>
          <w:lang w:eastAsia="zh-CN"/>
        </w:rPr>
        <w:t xml:space="preserve"> modification can be agreed.</w:t>
      </w:r>
    </w:p>
    <w:p w14:paraId="24B11968" w14:textId="2B76C608" w:rsidR="00F448BF" w:rsidRPr="00931F17" w:rsidRDefault="00F448BF" w:rsidP="00F448BF">
      <w:pPr>
        <w:rPr>
          <w:b/>
          <w:bCs/>
        </w:rPr>
      </w:pPr>
      <w:r w:rsidRPr="00931F17">
        <w:rPr>
          <w:b/>
          <w:bCs/>
        </w:rPr>
        <w:t xml:space="preserve">Proposal 1: CR in </w:t>
      </w:r>
      <w:hyperlink r:id="rId26" w:tooltip="C:Usersmtk16923Documents3GPP Meetings202104 - RAN2_113bis-e, OnlineExtracts37355_CR0294_(Rel-16)_R2-2102920.docx" w:history="1">
        <w:r w:rsidRPr="00931F17">
          <w:rPr>
            <w:b/>
            <w:bCs/>
            <w:color w:val="0000FF"/>
            <w:u w:val="single"/>
          </w:rPr>
          <w:t>R2-2102920</w:t>
        </w:r>
      </w:hyperlink>
      <w:r w:rsidRPr="00931F17">
        <w:rPr>
          <w:b/>
          <w:bCs/>
        </w:rPr>
        <w:t xml:space="preserve"> can be </w:t>
      </w:r>
      <w:r w:rsidR="007B605F">
        <w:rPr>
          <w:b/>
          <w:bCs/>
        </w:rPr>
        <w:t xml:space="preserve">agreed and </w:t>
      </w:r>
      <w:r w:rsidR="007B605F">
        <w:rPr>
          <w:rFonts w:hint="eastAsia"/>
          <w:b/>
          <w:bCs/>
          <w:lang w:eastAsia="zh-CN"/>
        </w:rPr>
        <w:t>revised</w:t>
      </w:r>
      <w:r w:rsidR="007B605F">
        <w:rPr>
          <w:b/>
          <w:bCs/>
        </w:rPr>
        <w:t xml:space="preserve"> to </w:t>
      </w:r>
      <w:bookmarkStart w:id="37" w:name="_Hlk69674353"/>
      <w:r w:rsidR="007B605F" w:rsidRPr="007B605F">
        <w:rPr>
          <w:b/>
          <w:bCs/>
        </w:rPr>
        <w:t>R2-2104520</w:t>
      </w:r>
      <w:bookmarkEnd w:id="37"/>
      <w:r w:rsidR="007B605F">
        <w:rPr>
          <w:b/>
          <w:bCs/>
        </w:rPr>
        <w:t xml:space="preserve"> with the following modifications</w:t>
      </w:r>
      <w:r w:rsidRPr="00931F17">
        <w:rPr>
          <w:rFonts w:hint="eastAsia"/>
          <w:b/>
          <w:bCs/>
          <w:lang w:eastAsia="zh-CN"/>
        </w:rPr>
        <w:t>：</w:t>
      </w:r>
    </w:p>
    <w:p w14:paraId="39286394" w14:textId="77777777" w:rsidR="00F448BF" w:rsidRPr="00931F17" w:rsidRDefault="00F448BF" w:rsidP="00F448BF">
      <w:pPr>
        <w:pStyle w:val="af"/>
        <w:numPr>
          <w:ilvl w:val="6"/>
          <w:numId w:val="17"/>
        </w:numPr>
        <w:ind w:left="420"/>
        <w:rPr>
          <w:b/>
          <w:bCs/>
          <w:lang w:eastAsia="zh-CN"/>
        </w:rPr>
      </w:pPr>
      <w:r>
        <w:rPr>
          <w:rFonts w:hint="eastAsia"/>
          <w:b/>
          <w:bCs/>
          <w:lang w:eastAsia="zh-CN"/>
        </w:rPr>
        <w:t>change</w:t>
      </w:r>
      <w:r w:rsidRPr="00931F17">
        <w:rPr>
          <w:b/>
          <w:bCs/>
          <w:lang w:eastAsia="zh-CN"/>
        </w:rPr>
        <w:t xml:space="preserve"> the reference section number in the 1</w:t>
      </w:r>
      <w:r w:rsidRPr="00931F17">
        <w:rPr>
          <w:b/>
          <w:bCs/>
          <w:vertAlign w:val="superscript"/>
          <w:lang w:eastAsia="zh-CN"/>
        </w:rPr>
        <w:t>st</w:t>
      </w:r>
      <w:r w:rsidRPr="00931F17">
        <w:rPr>
          <w:b/>
          <w:bCs/>
          <w:lang w:eastAsia="zh-CN"/>
        </w:rPr>
        <w:t xml:space="preserve"> change</w:t>
      </w:r>
    </w:p>
    <w:p w14:paraId="5D80F277" w14:textId="77777777" w:rsidR="00F448BF" w:rsidRPr="00931F17" w:rsidRDefault="00F448BF" w:rsidP="00F448BF">
      <w:pPr>
        <w:pStyle w:val="af"/>
        <w:numPr>
          <w:ilvl w:val="6"/>
          <w:numId w:val="17"/>
        </w:numPr>
        <w:ind w:left="420"/>
        <w:rPr>
          <w:b/>
          <w:bCs/>
          <w:lang w:eastAsia="zh-CN"/>
        </w:rPr>
      </w:pPr>
      <w:r w:rsidRPr="00931F17">
        <w:rPr>
          <w:b/>
          <w:bCs/>
          <w:lang w:eastAsia="zh-CN"/>
        </w:rPr>
        <w:t>consistent the wordings for the 2</w:t>
      </w:r>
      <w:r w:rsidRPr="00931F17">
        <w:rPr>
          <w:b/>
          <w:bCs/>
          <w:vertAlign w:val="superscript"/>
          <w:lang w:eastAsia="zh-CN"/>
        </w:rPr>
        <w:t>nd</w:t>
      </w:r>
      <w:r w:rsidRPr="00931F17">
        <w:rPr>
          <w:b/>
          <w:bCs/>
          <w:lang w:eastAsia="zh-CN"/>
        </w:rPr>
        <w:t xml:space="preserve"> change, i.e., “DL PRS” to “DL-PRS”, “positioning frequency layer” to “Positioning Frequency layer”</w:t>
      </w:r>
    </w:p>
    <w:p w14:paraId="36E2A6EF" w14:textId="5DD5AEEE" w:rsidR="00F448BF" w:rsidRDefault="00F448BF" w:rsidP="00F448BF">
      <w:pPr>
        <w:pStyle w:val="af"/>
        <w:numPr>
          <w:ilvl w:val="6"/>
          <w:numId w:val="17"/>
        </w:numPr>
        <w:ind w:left="420"/>
        <w:rPr>
          <w:b/>
          <w:bCs/>
          <w:lang w:eastAsia="zh-CN"/>
        </w:rPr>
      </w:pPr>
      <w:r w:rsidRPr="00931F17">
        <w:rPr>
          <w:rFonts w:hint="eastAsia"/>
          <w:b/>
          <w:bCs/>
          <w:lang w:eastAsia="zh-CN"/>
        </w:rPr>
        <w:t>a</w:t>
      </w:r>
      <w:r w:rsidRPr="00931F17">
        <w:rPr>
          <w:b/>
          <w:bCs/>
          <w:lang w:eastAsia="zh-CN"/>
        </w:rPr>
        <w:t>dd reference to TS38.214 for the 2</w:t>
      </w:r>
      <w:r w:rsidRPr="00931F17">
        <w:rPr>
          <w:b/>
          <w:bCs/>
          <w:vertAlign w:val="superscript"/>
          <w:lang w:eastAsia="zh-CN"/>
        </w:rPr>
        <w:t>nd</w:t>
      </w:r>
      <w:r w:rsidRPr="00931F17">
        <w:rPr>
          <w:b/>
          <w:bCs/>
          <w:lang w:eastAsia="zh-CN"/>
        </w:rPr>
        <w:t xml:space="preserve"> change. </w:t>
      </w:r>
    </w:p>
    <w:p w14:paraId="69A4B9A0" w14:textId="77777777" w:rsidR="00A140B0" w:rsidRPr="00A140B0" w:rsidRDefault="00A140B0" w:rsidP="00A140B0">
      <w:pPr>
        <w:rPr>
          <w:b/>
          <w:bCs/>
          <w:lang w:eastAsia="zh-CN"/>
        </w:rPr>
      </w:pPr>
    </w:p>
    <w:bookmarkEnd w:id="10"/>
    <w:bookmarkEnd w:id="11"/>
    <w:bookmarkEnd w:id="12"/>
    <w:bookmarkEnd w:id="13"/>
    <w:p w14:paraId="3AD2C841" w14:textId="77777777" w:rsidR="0062318A" w:rsidRDefault="002A071B">
      <w:pPr>
        <w:pStyle w:val="2"/>
      </w:pPr>
      <w:r>
        <w:rPr>
          <w:rFonts w:hint="eastAsia"/>
          <w:lang w:eastAsia="zh-CN"/>
        </w:rPr>
        <w:t>3</w:t>
      </w:r>
      <w:r>
        <w:t>.2</w:t>
      </w:r>
      <w:r>
        <w:tab/>
        <w:t>nr-AdType field in NR-Multi-RTT-RequestAssistanceData IE</w:t>
      </w:r>
    </w:p>
    <w:bookmarkStart w:id="38" w:name="OLE_LINK20"/>
    <w:bookmarkStart w:id="39" w:name="OLE_LINK19"/>
    <w:p w14:paraId="43593603" w14:textId="77777777" w:rsidR="0062318A" w:rsidRDefault="002A071B">
      <w:pPr>
        <w:rPr>
          <w:lang w:eastAsia="zh-CN"/>
        </w:rPr>
      </w:pPr>
      <w:r>
        <w:fldChar w:fldCharType="begin"/>
      </w:r>
      <w:r>
        <w:instrText xml:space="preserve"> HYPERLINK "https://www.3gpp.org/ftp/TSG_RAN/WG2_RL2/TSGR2_113bis-e/Docs/R2-2102921.zip" </w:instrText>
      </w:r>
      <w:r>
        <w:fldChar w:fldCharType="separate"/>
      </w:r>
      <w:r>
        <w:rPr>
          <w:rStyle w:val="ad"/>
        </w:rPr>
        <w:t>R2-2102921</w:t>
      </w:r>
      <w:r>
        <w:rPr>
          <w:rStyle w:val="ad"/>
        </w:rPr>
        <w:fldChar w:fldCharType="end"/>
      </w:r>
      <w:r>
        <w:rPr>
          <w:rFonts w:hint="eastAsia"/>
          <w:lang w:eastAsia="zh-CN"/>
        </w:rPr>
        <w:t xml:space="preserve"> </w:t>
      </w:r>
      <w:r>
        <w:t xml:space="preserve">points out an issue related with the required assistance data for NR Multi-RTT positioning. </w:t>
      </w:r>
      <w:r>
        <w:rPr>
          <w:i/>
          <w:iCs/>
        </w:rPr>
        <w:t>NR-Multi-RTT-RequestAssistanceData</w:t>
      </w:r>
      <w:r>
        <w:t xml:space="preserve"> IE used to request assistance data for NR Multi-RTT positioning. This IE has a field (</w:t>
      </w:r>
      <w:r>
        <w:rPr>
          <w:i/>
          <w:iCs/>
        </w:rPr>
        <w:t>nr-AdType</w:t>
      </w:r>
      <w:r>
        <w:t>) that indicates the type of assistance data requested. One of the codepoints for this field is ‘</w:t>
      </w:r>
      <w:r>
        <w:rPr>
          <w:i/>
          <w:iCs/>
        </w:rPr>
        <w:t>ul-srs</w:t>
      </w:r>
      <w:r>
        <w:t xml:space="preserve">’ which indicates SRS related information is being requested. However, since SRS related information is not provided as part of the assistance data from LMF to UE in the case of multi-RTT positioning, the </w:t>
      </w:r>
      <w:r>
        <w:rPr>
          <w:i/>
          <w:iCs/>
        </w:rPr>
        <w:t>nr-AdType</w:t>
      </w:r>
      <w:r>
        <w:t xml:space="preserve"> in the request for assistance data for </w:t>
      </w:r>
      <w:r>
        <w:rPr>
          <w:highlight w:val="yellow"/>
        </w:rPr>
        <w:t>multi-RTT should not have the ‘</w:t>
      </w:r>
      <w:r>
        <w:rPr>
          <w:i/>
          <w:iCs/>
          <w:highlight w:val="yellow"/>
        </w:rPr>
        <w:t>ul-srs</w:t>
      </w:r>
      <w:r>
        <w:rPr>
          <w:highlight w:val="yellow"/>
        </w:rPr>
        <w:t>’ codepoint</w:t>
      </w:r>
      <w:r>
        <w:t>.</w:t>
      </w:r>
      <w:r>
        <w:rPr>
          <w:rFonts w:hint="eastAsia"/>
          <w:lang w:eastAsia="zh-CN"/>
        </w:rPr>
        <w:t xml:space="preserve"> </w:t>
      </w:r>
      <w:r>
        <w:rPr>
          <w:lang w:eastAsia="zh-CN"/>
        </w:rPr>
        <w:t>T</w:t>
      </w:r>
      <w:r>
        <w:rPr>
          <w:rFonts w:hint="eastAsia"/>
          <w:lang w:eastAsia="zh-CN"/>
        </w:rPr>
        <w:t xml:space="preserve">hus, </w:t>
      </w:r>
      <w:r>
        <w:t xml:space="preserve">the following changes are proposed </w:t>
      </w:r>
      <w:r>
        <w:rPr>
          <w:rFonts w:hint="eastAsia"/>
          <w:lang w:eastAsia="zh-CN"/>
        </w:rPr>
        <w:t>i</w:t>
      </w:r>
      <w:r>
        <w:t xml:space="preserve">n </w:t>
      </w:r>
      <w:hyperlink r:id="rId27" w:history="1">
        <w:r>
          <w:rPr>
            <w:rStyle w:val="ad"/>
          </w:rPr>
          <w:t>R2-2102921</w:t>
        </w:r>
      </w:hyperlink>
      <w:r>
        <w:t>:</w:t>
      </w:r>
    </w:p>
    <w:p w14:paraId="5079E71B" w14:textId="77777777" w:rsidR="0062318A" w:rsidRDefault="002A071B">
      <w:pPr>
        <w:numPr>
          <w:ilvl w:val="0"/>
          <w:numId w:val="5"/>
        </w:numPr>
        <w:spacing w:afterLines="50" w:after="120"/>
        <w:ind w:left="697" w:hanging="357"/>
        <w:rPr>
          <w:lang w:eastAsia="zh-CN"/>
        </w:rPr>
      </w:pPr>
      <w:r>
        <w:rPr>
          <w:lang w:eastAsia="zh-CN"/>
        </w:rPr>
        <w:t xml:space="preserve">Add a field description for the IE </w:t>
      </w:r>
      <w:r>
        <w:rPr>
          <w:i/>
          <w:lang w:eastAsia="zh-CN"/>
        </w:rPr>
        <w:t>ul-srs</w:t>
      </w:r>
      <w:r>
        <w:rPr>
          <w:lang w:eastAsia="zh-CN"/>
        </w:rPr>
        <w:t xml:space="preserve"> that this IE should not be included in this version of the protocol.</w:t>
      </w:r>
    </w:p>
    <w:p w14:paraId="6FA3E4BA" w14:textId="77777777" w:rsidR="0062318A" w:rsidRDefault="002A071B">
      <w:pPr>
        <w:numPr>
          <w:ilvl w:val="0"/>
          <w:numId w:val="5"/>
        </w:numPr>
        <w:spacing w:afterLines="50" w:after="120"/>
        <w:ind w:left="697" w:hanging="357"/>
        <w:rPr>
          <w:lang w:eastAsia="zh-CN"/>
        </w:rPr>
      </w:pPr>
      <w:r>
        <w:rPr>
          <w:lang w:eastAsia="zh-CN"/>
        </w:rPr>
        <w:t xml:space="preserve">Add a filed description for the IE </w:t>
      </w:r>
      <w:r>
        <w:rPr>
          <w:i/>
          <w:lang w:eastAsia="zh-CN"/>
        </w:rPr>
        <w:t>nr-AdType</w:t>
      </w:r>
      <w:r>
        <w:rPr>
          <w:lang w:eastAsia="zh-CN"/>
        </w:rPr>
        <w:t xml:space="preserve"> in the </w:t>
      </w:r>
      <w:r>
        <w:rPr>
          <w:i/>
          <w:lang w:eastAsia="zh-CN"/>
        </w:rPr>
        <w:t>NR-Multi-RTT-RequestAssistanceData.</w:t>
      </w:r>
    </w:p>
    <w:p w14:paraId="7D8A9F50" w14:textId="77777777" w:rsidR="0062318A" w:rsidRDefault="002A071B">
      <w:r>
        <w:rPr>
          <w:b/>
          <w:bCs/>
        </w:rPr>
        <w:t>Rapporteur’s comments</w:t>
      </w:r>
      <w:r>
        <w:t xml:space="preserve">: This is an essential correction and with backward compatible changes. Besides, this question has been discussed in the last meeting RAN2#113e, and most of companies indicate the change can be OK if it is done in a backward compatible way. Thus, Rapporteur proposes to agree the CR. </w:t>
      </w:r>
    </w:p>
    <w:p w14:paraId="4A0EC80F" w14:textId="77777777" w:rsidR="0062318A" w:rsidRDefault="002A071B">
      <w:pPr>
        <w:rPr>
          <w:b/>
          <w:lang w:eastAsia="zh-CN"/>
        </w:rPr>
      </w:pPr>
      <w:r>
        <w:rPr>
          <w:b/>
        </w:rPr>
        <w:lastRenderedPageBreak/>
        <w:t>Proposal 2</w:t>
      </w:r>
      <w:r>
        <w:rPr>
          <w:b/>
          <w:bCs/>
        </w:rPr>
        <w:t>:</w:t>
      </w:r>
      <w:r>
        <w:rPr>
          <w:b/>
        </w:rPr>
        <w:t xml:space="preserve"> RAN2 to agree </w:t>
      </w:r>
      <w:bookmarkStart w:id="40" w:name="OLE_LINK2"/>
      <w:bookmarkStart w:id="41" w:name="OLE_LINK1"/>
      <w:r>
        <w:rPr>
          <w:b/>
        </w:rPr>
        <w:t xml:space="preserve">adding a field description for </w:t>
      </w:r>
      <w:r>
        <w:rPr>
          <w:b/>
          <w:i/>
          <w:iCs/>
        </w:rPr>
        <w:t>nr-AdType</w:t>
      </w:r>
      <w:r>
        <w:rPr>
          <w:b/>
        </w:rPr>
        <w:t xml:space="preserve"> and clarif</w:t>
      </w:r>
      <w:r>
        <w:rPr>
          <w:b/>
          <w:lang w:eastAsia="zh-CN"/>
        </w:rPr>
        <w:t>ying</w:t>
      </w:r>
      <w:r>
        <w:rPr>
          <w:b/>
        </w:rPr>
        <w:t xml:space="preserve"> in the field description of that the codepoint ‘</w:t>
      </w:r>
      <w:r>
        <w:rPr>
          <w:b/>
          <w:i/>
          <w:iCs/>
        </w:rPr>
        <w:t>ul-srs</w:t>
      </w:r>
      <w:r>
        <w:rPr>
          <w:b/>
        </w:rPr>
        <w:t>’ is not used in this release</w:t>
      </w:r>
      <w:bookmarkEnd w:id="40"/>
      <w:bookmarkEnd w:id="41"/>
      <w:r>
        <w:rPr>
          <w:b/>
        </w:rPr>
        <w:t>.</w:t>
      </w:r>
      <w:r>
        <w:rPr>
          <w:rFonts w:hint="eastAsia"/>
          <w:b/>
          <w:lang w:eastAsia="zh-CN"/>
        </w:rPr>
        <w:t xml:space="preserve"> </w:t>
      </w:r>
    </w:p>
    <w:p w14:paraId="341DB500" w14:textId="77777777" w:rsidR="0062318A" w:rsidRDefault="002A071B">
      <w:pPr>
        <w:rPr>
          <w:lang w:eastAsia="zh-CN"/>
        </w:rPr>
      </w:pPr>
      <w:r>
        <w:rPr>
          <w:b/>
          <w:bCs/>
        </w:rPr>
        <w:t xml:space="preserve">Question </w:t>
      </w:r>
      <w:r>
        <w:rPr>
          <w:rFonts w:hint="eastAsia"/>
          <w:b/>
          <w:bCs/>
          <w:lang w:eastAsia="zh-CN"/>
        </w:rPr>
        <w:t>2</w:t>
      </w:r>
      <w:r>
        <w:t xml:space="preserve">: </w:t>
      </w:r>
      <w:bookmarkStart w:id="42" w:name="OLE_LINK34"/>
      <w:bookmarkStart w:id="43" w:name="OLE_LINK35"/>
      <w:r>
        <w:t>please</w:t>
      </w:r>
      <w:r>
        <w:rPr>
          <w:rFonts w:hint="eastAsia"/>
          <w:lang w:eastAsia="zh-CN"/>
        </w:rPr>
        <w:t xml:space="preserve"> provide your views on proposal 2</w:t>
      </w:r>
      <w:bookmarkEnd w:id="42"/>
      <w:bookmarkEnd w:id="43"/>
      <w:r>
        <w:rPr>
          <w:rFonts w:hint="eastAsia"/>
          <w:lang w:eastAsia="zh-CN"/>
        </w:rPr>
        <w:t xml:space="preserve"> to </w:t>
      </w:r>
      <w:r>
        <w:rPr>
          <w:lang w:eastAsia="zh-CN"/>
        </w:rPr>
        <w:t xml:space="preserve">add a field description for </w:t>
      </w:r>
      <w:r>
        <w:rPr>
          <w:i/>
          <w:lang w:eastAsia="zh-CN"/>
        </w:rPr>
        <w:t>nr-AdType</w:t>
      </w:r>
      <w:r>
        <w:rPr>
          <w:lang w:eastAsia="zh-CN"/>
        </w:rPr>
        <w:t xml:space="preserve"> and clarifying in the field description of that the codepoint ‘</w:t>
      </w:r>
      <w:r>
        <w:rPr>
          <w:i/>
          <w:lang w:eastAsia="zh-CN"/>
        </w:rPr>
        <w:t>ul-srs</w:t>
      </w:r>
      <w:r>
        <w:rPr>
          <w:lang w:eastAsia="zh-CN"/>
        </w:rPr>
        <w:t>’ is not used in this release</w:t>
      </w:r>
      <w:r>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62318A" w14:paraId="249CC978"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B59AC3" w14:textId="77777777" w:rsidR="0062318A" w:rsidRDefault="002A071B">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FF1BE8" w14:textId="77777777" w:rsidR="0062318A" w:rsidRDefault="002A071B">
            <w:pPr>
              <w:pStyle w:val="TAH"/>
              <w:spacing w:before="20" w:after="20"/>
              <w:ind w:left="57" w:right="57"/>
              <w:jc w:val="left"/>
            </w:pPr>
            <w:r>
              <w:rPr>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DE70DE" w14:textId="77777777" w:rsidR="0062318A" w:rsidRDefault="002A071B">
            <w:pPr>
              <w:pStyle w:val="TAH"/>
              <w:spacing w:before="20" w:after="20"/>
              <w:ind w:left="57" w:right="57"/>
              <w:jc w:val="left"/>
            </w:pPr>
            <w:r>
              <w:t>Technical Arguments/Suggested Text Changes/CR cover issues</w:t>
            </w:r>
          </w:p>
        </w:tc>
      </w:tr>
      <w:tr w:rsidR="0062318A" w14:paraId="2574D01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DE9CBC0" w14:textId="77777777" w:rsidR="0062318A" w:rsidRDefault="002A071B">
            <w:pPr>
              <w:pStyle w:val="TAC"/>
              <w:spacing w:before="20" w:after="20"/>
              <w:ind w:left="57" w:right="57"/>
              <w:jc w:val="left"/>
              <w:rPr>
                <w:lang w:eastAsia="zh-CN"/>
              </w:rPr>
            </w:pPr>
            <w:ins w:id="44" w:author="YinghaoGuo" w:date="2021-04-14T18:02:00Z">
              <w:r>
                <w:rPr>
                  <w:rFonts w:hint="eastAsia"/>
                  <w:lang w:eastAsia="zh-CN"/>
                </w:rPr>
                <w:t>H</w:t>
              </w:r>
              <w:r>
                <w:rPr>
                  <w:lang w:eastAsia="zh-CN"/>
                </w:rPr>
                <w:t>uawei, HiSilicon</w:t>
              </w:r>
            </w:ins>
          </w:p>
        </w:tc>
        <w:tc>
          <w:tcPr>
            <w:tcW w:w="1701" w:type="dxa"/>
            <w:tcBorders>
              <w:top w:val="single" w:sz="4" w:space="0" w:color="auto"/>
              <w:left w:val="single" w:sz="4" w:space="0" w:color="auto"/>
              <w:bottom w:val="single" w:sz="4" w:space="0" w:color="auto"/>
              <w:right w:val="single" w:sz="4" w:space="0" w:color="auto"/>
            </w:tcBorders>
          </w:tcPr>
          <w:p w14:paraId="7D3A3F57" w14:textId="77777777" w:rsidR="0062318A" w:rsidRDefault="002A071B">
            <w:pPr>
              <w:pStyle w:val="TAC"/>
              <w:spacing w:before="20" w:after="20"/>
              <w:ind w:left="57" w:right="57"/>
              <w:jc w:val="left"/>
              <w:rPr>
                <w:lang w:eastAsia="zh-CN"/>
              </w:rPr>
            </w:pPr>
            <w:ins w:id="45" w:author="YinghaoGuo" w:date="2021-04-14T18:13: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3E9CEE75" w14:textId="77777777" w:rsidR="0062318A" w:rsidRDefault="002A071B">
            <w:pPr>
              <w:pStyle w:val="TAC"/>
              <w:spacing w:before="20" w:after="20"/>
              <w:ind w:left="57" w:right="57"/>
              <w:jc w:val="left"/>
              <w:rPr>
                <w:lang w:eastAsia="zh-CN"/>
              </w:rPr>
            </w:pPr>
            <w:ins w:id="46" w:author="YinghaoGuo" w:date="2021-04-14T18:16:00Z">
              <w:r>
                <w:rPr>
                  <w:lang w:eastAsia="zh-CN"/>
                </w:rPr>
                <w:t xml:space="preserve">During </w:t>
              </w:r>
            </w:ins>
            <w:ins w:id="47" w:author="YinghaoGuo" w:date="2021-04-14T18:17:00Z">
              <w:r>
                <w:rPr>
                  <w:lang w:eastAsia="zh-CN"/>
                </w:rPr>
                <w:t xml:space="preserve">R16, we have agreed that for multi-RTT, SRS confifguration is by gNB instead of LMF. </w:t>
              </w:r>
            </w:ins>
            <w:ins w:id="48" w:author="YinghaoGuo" w:date="2021-04-14T18:18:00Z">
              <w:r>
                <w:rPr>
                  <w:lang w:eastAsia="zh-CN"/>
                </w:rPr>
                <w:t>We</w:t>
              </w:r>
            </w:ins>
            <w:ins w:id="49" w:author="YinghaoGuo" w:date="2021-04-14T18:17:00Z">
              <w:r>
                <w:rPr>
                  <w:lang w:eastAsia="zh-CN"/>
                </w:rPr>
                <w:t xml:space="preserve"> don’t consider the field is useful  in</w:t>
              </w:r>
            </w:ins>
            <w:ins w:id="50" w:author="YinghaoGuo" w:date="2021-04-14T18:18:00Z">
              <w:r>
                <w:rPr>
                  <w:lang w:eastAsia="zh-CN"/>
                </w:rPr>
                <w:t xml:space="preserve"> the request assistance data message.</w:t>
              </w:r>
            </w:ins>
          </w:p>
        </w:tc>
      </w:tr>
      <w:tr w:rsidR="0062318A" w14:paraId="66D117D9"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D6047DF" w14:textId="77777777" w:rsidR="0062318A" w:rsidRDefault="002A071B">
            <w:pPr>
              <w:pStyle w:val="TAC"/>
              <w:spacing w:before="20" w:after="20"/>
              <w:ind w:left="57" w:right="57"/>
              <w:jc w:val="left"/>
              <w:rPr>
                <w:lang w:eastAsia="zh-CN"/>
              </w:rPr>
            </w:pPr>
            <w:ins w:id="51" w:author="Sven Fischer" w:date="2021-04-14T10:41: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41B1E1FF" w14:textId="77777777" w:rsidR="0062318A" w:rsidRDefault="002A071B">
            <w:pPr>
              <w:pStyle w:val="TAC"/>
              <w:spacing w:before="20" w:after="20"/>
              <w:ind w:left="57" w:right="57"/>
              <w:jc w:val="left"/>
              <w:rPr>
                <w:lang w:eastAsia="zh-CN"/>
              </w:rPr>
            </w:pPr>
            <w:ins w:id="52" w:author="Sven Fischer" w:date="2021-04-14T10:41:00Z">
              <w:r>
                <w:rPr>
                  <w:lang w:eastAsia="zh-CN"/>
                </w:rPr>
                <w:t>Disagree</w:t>
              </w:r>
            </w:ins>
          </w:p>
        </w:tc>
        <w:tc>
          <w:tcPr>
            <w:tcW w:w="6517" w:type="dxa"/>
            <w:tcBorders>
              <w:top w:val="single" w:sz="4" w:space="0" w:color="auto"/>
              <w:left w:val="single" w:sz="4" w:space="0" w:color="auto"/>
              <w:bottom w:val="single" w:sz="4" w:space="0" w:color="auto"/>
              <w:right w:val="single" w:sz="4" w:space="0" w:color="auto"/>
            </w:tcBorders>
          </w:tcPr>
          <w:p w14:paraId="6037BF03" w14:textId="77777777" w:rsidR="0062318A" w:rsidRDefault="002A071B">
            <w:pPr>
              <w:pStyle w:val="TAC"/>
              <w:spacing w:before="20" w:after="20"/>
              <w:ind w:left="57" w:right="57"/>
              <w:jc w:val="left"/>
              <w:rPr>
                <w:ins w:id="53" w:author="Sven Fischer" w:date="2021-04-14T10:41:00Z"/>
                <w:lang w:eastAsia="zh-CN"/>
              </w:rPr>
            </w:pPr>
            <w:ins w:id="54" w:author="Sven Fischer" w:date="2021-04-14T10:41:00Z">
              <w:r>
                <w:rPr>
                  <w:lang w:eastAsia="zh-CN"/>
                </w:rPr>
                <w:t>The SRS configuration is provided by the gNB, but an LMF would still have to instigate the procedure to deliver the SRS to the UE.</w:t>
              </w:r>
            </w:ins>
          </w:p>
          <w:p w14:paraId="55A7CBF3" w14:textId="77777777" w:rsidR="0062318A" w:rsidRDefault="002A071B">
            <w:pPr>
              <w:pStyle w:val="TAC"/>
              <w:spacing w:before="20" w:after="20"/>
              <w:ind w:left="57" w:right="57"/>
              <w:jc w:val="left"/>
              <w:rPr>
                <w:ins w:id="55" w:author="Sven Fischer" w:date="2021-04-14T10:41:00Z"/>
                <w:lang w:eastAsia="zh-CN"/>
              </w:rPr>
            </w:pPr>
            <w:ins w:id="56" w:author="Sven Fischer" w:date="2021-04-14T10:41:00Z">
              <w:r>
                <w:rPr>
                  <w:lang w:eastAsia="zh-CN"/>
                </w:rPr>
                <w:t>Or what should be the expected UE behaviour in the case the UE received a Multi-RTT location request but has no SRS configured/activated?</w:t>
              </w:r>
            </w:ins>
          </w:p>
          <w:p w14:paraId="21481EC4" w14:textId="77777777" w:rsidR="0062318A" w:rsidRDefault="002A071B">
            <w:pPr>
              <w:pStyle w:val="TAC"/>
              <w:spacing w:before="20" w:after="20"/>
              <w:ind w:left="57" w:right="57"/>
              <w:jc w:val="left"/>
              <w:rPr>
                <w:lang w:eastAsia="zh-CN"/>
              </w:rPr>
            </w:pPr>
            <w:ins w:id="57" w:author="Sven Fischer" w:date="2021-04-14T10:41:00Z">
              <w:r>
                <w:rPr>
                  <w:lang w:eastAsia="zh-CN"/>
                </w:rPr>
                <w:t xml:space="preserve">Or if the UE received a Multi-RTT location request but has neither DL-PRS nor UL-PRS assistance data. Would a request for ad-type='dl-prs' trigger the LMF to always provide both, DL-PRS and UL-PRS? </w:t>
              </w:r>
            </w:ins>
          </w:p>
        </w:tc>
      </w:tr>
      <w:tr w:rsidR="0062318A" w14:paraId="271E3034"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E8CC714" w14:textId="77777777" w:rsidR="0062318A" w:rsidRDefault="002A071B">
            <w:pPr>
              <w:pStyle w:val="TAC"/>
              <w:spacing w:before="20" w:after="20"/>
              <w:ind w:left="57" w:right="57"/>
              <w:jc w:val="left"/>
              <w:rPr>
                <w:lang w:eastAsia="zh-CN"/>
              </w:rPr>
            </w:pPr>
            <w:ins w:id="58" w:author="vivo-Elliah" w:date="2021-04-15T10:06:00Z">
              <w:r>
                <w:rPr>
                  <w:rFonts w:hint="eastAsia"/>
                  <w:lang w:eastAsia="zh-CN"/>
                </w:rPr>
                <w:t>v</w:t>
              </w:r>
              <w:r>
                <w:rPr>
                  <w:lang w:eastAsia="zh-CN"/>
                </w:rPr>
                <w:t>ivo</w:t>
              </w:r>
            </w:ins>
          </w:p>
        </w:tc>
        <w:tc>
          <w:tcPr>
            <w:tcW w:w="1701" w:type="dxa"/>
            <w:tcBorders>
              <w:top w:val="single" w:sz="4" w:space="0" w:color="auto"/>
              <w:left w:val="single" w:sz="4" w:space="0" w:color="auto"/>
              <w:bottom w:val="single" w:sz="4" w:space="0" w:color="auto"/>
              <w:right w:val="single" w:sz="4" w:space="0" w:color="auto"/>
            </w:tcBorders>
          </w:tcPr>
          <w:p w14:paraId="79BE5601" w14:textId="77777777" w:rsidR="0062318A" w:rsidRDefault="002A071B">
            <w:pPr>
              <w:pStyle w:val="TAC"/>
              <w:spacing w:before="20" w:after="20"/>
              <w:ind w:left="57" w:right="57"/>
              <w:jc w:val="left"/>
              <w:rPr>
                <w:lang w:eastAsia="zh-CN"/>
              </w:rPr>
            </w:pPr>
            <w:ins w:id="59" w:author="vivo-Elliah" w:date="2021-04-15T10:06:00Z">
              <w:r>
                <w:rPr>
                  <w:rFonts w:hint="eastAsia"/>
                  <w:lang w:eastAsia="zh-CN"/>
                </w:rPr>
                <w:t>D</w:t>
              </w:r>
              <w:r>
                <w:rPr>
                  <w:lang w:eastAsia="zh-CN"/>
                </w:rPr>
                <w:t>isagree</w:t>
              </w:r>
            </w:ins>
          </w:p>
        </w:tc>
        <w:tc>
          <w:tcPr>
            <w:tcW w:w="6517" w:type="dxa"/>
            <w:tcBorders>
              <w:top w:val="single" w:sz="4" w:space="0" w:color="auto"/>
              <w:left w:val="single" w:sz="4" w:space="0" w:color="auto"/>
              <w:bottom w:val="single" w:sz="4" w:space="0" w:color="auto"/>
              <w:right w:val="single" w:sz="4" w:space="0" w:color="auto"/>
            </w:tcBorders>
          </w:tcPr>
          <w:p w14:paraId="15F65B6D" w14:textId="77777777" w:rsidR="0062318A" w:rsidRDefault="002A071B">
            <w:pPr>
              <w:pStyle w:val="TAC"/>
              <w:spacing w:before="20" w:after="20"/>
              <w:ind w:left="57" w:right="57"/>
              <w:jc w:val="left"/>
              <w:rPr>
                <w:lang w:eastAsia="zh-CN"/>
              </w:rPr>
            </w:pPr>
            <w:ins w:id="60" w:author="vivo-Elliah" w:date="2021-04-15T10:06:00Z">
              <w:r>
                <w:rPr>
                  <w:lang w:eastAsia="zh-CN"/>
                </w:rPr>
                <w:t>Same with QC</w:t>
              </w:r>
            </w:ins>
          </w:p>
        </w:tc>
      </w:tr>
      <w:tr w:rsidR="0062318A" w14:paraId="4553EF18" w14:textId="77777777">
        <w:trPr>
          <w:trHeight w:val="240"/>
          <w:jc w:val="center"/>
          <w:ins w:id="61" w:author="CATT" w:date="2021-04-15T13:34:00Z"/>
        </w:trPr>
        <w:tc>
          <w:tcPr>
            <w:tcW w:w="1413" w:type="dxa"/>
            <w:tcBorders>
              <w:top w:val="single" w:sz="4" w:space="0" w:color="auto"/>
              <w:left w:val="single" w:sz="4" w:space="0" w:color="auto"/>
              <w:bottom w:val="single" w:sz="4" w:space="0" w:color="auto"/>
              <w:right w:val="single" w:sz="4" w:space="0" w:color="auto"/>
            </w:tcBorders>
          </w:tcPr>
          <w:p w14:paraId="4C2BF8EE" w14:textId="77777777" w:rsidR="0062318A" w:rsidRDefault="002A071B">
            <w:pPr>
              <w:pStyle w:val="TAC"/>
              <w:spacing w:before="20" w:after="20"/>
              <w:ind w:left="57" w:right="57"/>
              <w:jc w:val="left"/>
              <w:rPr>
                <w:ins w:id="62" w:author="CATT" w:date="2021-04-15T13:34:00Z"/>
                <w:lang w:eastAsia="zh-CN"/>
              </w:rPr>
            </w:pPr>
            <w:ins w:id="63" w:author="CATT" w:date="2021-04-15T13:34:00Z">
              <w:r>
                <w:rPr>
                  <w:rFonts w:hint="eastAsia"/>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4DF9AB96" w14:textId="77777777" w:rsidR="0062318A" w:rsidRDefault="002A071B">
            <w:pPr>
              <w:pStyle w:val="TAC"/>
              <w:spacing w:before="20" w:after="20"/>
              <w:ind w:left="57" w:right="57"/>
              <w:jc w:val="left"/>
              <w:rPr>
                <w:ins w:id="64" w:author="CATT" w:date="2021-04-15T13:34:00Z"/>
                <w:lang w:eastAsia="zh-CN"/>
              </w:rPr>
            </w:pPr>
            <w:ins w:id="65" w:author="CATT" w:date="2021-04-15T13:34:00Z">
              <w:r>
                <w:rPr>
                  <w:rFonts w:hint="eastAsia"/>
                  <w:lang w:eastAsia="zh-CN"/>
                </w:rPr>
                <w:t>Agree as proponent</w:t>
              </w:r>
            </w:ins>
          </w:p>
        </w:tc>
        <w:tc>
          <w:tcPr>
            <w:tcW w:w="6517" w:type="dxa"/>
            <w:tcBorders>
              <w:top w:val="single" w:sz="4" w:space="0" w:color="auto"/>
              <w:left w:val="single" w:sz="4" w:space="0" w:color="auto"/>
              <w:bottom w:val="single" w:sz="4" w:space="0" w:color="auto"/>
              <w:right w:val="single" w:sz="4" w:space="0" w:color="auto"/>
            </w:tcBorders>
          </w:tcPr>
          <w:p w14:paraId="7E386D42" w14:textId="77777777" w:rsidR="0062318A" w:rsidRDefault="002A071B">
            <w:pPr>
              <w:pStyle w:val="TAC"/>
              <w:spacing w:before="20" w:after="20"/>
              <w:ind w:left="57" w:right="57"/>
              <w:jc w:val="left"/>
              <w:rPr>
                <w:ins w:id="66" w:author="CATT" w:date="2021-04-15T13:34:00Z"/>
                <w:lang w:eastAsia="zh-CN"/>
              </w:rPr>
            </w:pPr>
            <w:ins w:id="67" w:author="CATT" w:date="2021-04-15T13:34:00Z">
              <w:r>
                <w:rPr>
                  <w:rFonts w:hint="eastAsia"/>
                  <w:lang w:eastAsia="zh-CN"/>
                </w:rPr>
                <w:t xml:space="preserve">UE may send the request data </w:t>
              </w:r>
              <w:r>
                <w:t>for location measurements</w:t>
              </w:r>
              <w:r>
                <w:rPr>
                  <w:rFonts w:hint="eastAsia"/>
                  <w:lang w:eastAsia="zh-CN"/>
                </w:rPr>
                <w:t xml:space="preserve"> per the </w:t>
              </w:r>
              <w:r>
                <w:rPr>
                  <w:lang w:eastAsia="zh-CN"/>
                </w:rPr>
                <w:t>description</w:t>
              </w:r>
              <w:r>
                <w:rPr>
                  <w:rFonts w:hint="eastAsia"/>
                  <w:lang w:eastAsia="zh-CN"/>
                </w:rPr>
                <w:t xml:space="preserve"> in TS 38.305 as below.</w:t>
              </w:r>
            </w:ins>
          </w:p>
          <w:p w14:paraId="55C48006" w14:textId="77777777" w:rsidR="0062318A" w:rsidRDefault="002A071B">
            <w:pPr>
              <w:pStyle w:val="TAC"/>
              <w:spacing w:before="20" w:after="20"/>
              <w:ind w:left="57" w:right="57"/>
              <w:jc w:val="left"/>
              <w:rPr>
                <w:ins w:id="68" w:author="CATT" w:date="2021-04-15T13:34:00Z"/>
                <w:lang w:eastAsia="zh-CN"/>
              </w:rPr>
            </w:pPr>
            <w:ins w:id="69" w:author="CATT" w:date="2021-04-15T13:34:00Z">
              <w:r>
                <w:rPr>
                  <w:rFonts w:hint="eastAsia"/>
                  <w:lang w:eastAsia="zh-CN"/>
                </w:rPr>
                <w:t xml:space="preserve">However </w:t>
              </w:r>
            </w:ins>
            <w:ins w:id="70" w:author="CATT" w:date="2021-04-15T13:35:00Z">
              <w:r>
                <w:rPr>
                  <w:rFonts w:hint="eastAsia"/>
                  <w:lang w:eastAsia="zh-CN"/>
                </w:rPr>
                <w:t xml:space="preserve">the </w:t>
              </w:r>
            </w:ins>
            <w:ins w:id="71" w:author="CATT" w:date="2021-04-15T13:34:00Z">
              <w:r>
                <w:rPr>
                  <w:rFonts w:hint="eastAsia"/>
                  <w:lang w:eastAsia="zh-CN"/>
                </w:rPr>
                <w:t xml:space="preserve">request on UL-SRS in </w:t>
              </w:r>
              <w:r>
                <w:rPr>
                  <w:rFonts w:hint="eastAsia"/>
                  <w:highlight w:val="yellow"/>
                  <w:lang w:eastAsia="zh-CN"/>
                </w:rPr>
                <w:t>multi-RTT doesn</w:t>
              </w:r>
              <w:r>
                <w:rPr>
                  <w:highlight w:val="yellow"/>
                  <w:lang w:eastAsia="zh-CN"/>
                </w:rPr>
                <w:t>’</w:t>
              </w:r>
              <w:r>
                <w:rPr>
                  <w:rFonts w:hint="eastAsia"/>
                  <w:highlight w:val="yellow"/>
                  <w:lang w:eastAsia="zh-CN"/>
                </w:rPr>
                <w:t xml:space="preserve">t help </w:t>
              </w:r>
              <w:r>
                <w:rPr>
                  <w:highlight w:val="yellow"/>
                </w:rPr>
                <w:t>location measurements</w:t>
              </w:r>
              <w:r>
                <w:rPr>
                  <w:rFonts w:hint="eastAsia"/>
                  <w:lang w:eastAsia="zh-CN"/>
                </w:rPr>
                <w:t xml:space="preserve"> </w:t>
              </w:r>
            </w:ins>
            <w:ins w:id="72" w:author="CATT" w:date="2021-04-15T13:35:00Z">
              <w:r>
                <w:rPr>
                  <w:rFonts w:hint="eastAsia"/>
                  <w:lang w:eastAsia="zh-CN"/>
                </w:rPr>
                <w:t>because</w:t>
              </w:r>
            </w:ins>
            <w:ins w:id="73" w:author="CATT" w:date="2021-04-15T13:34:00Z">
              <w:r>
                <w:rPr>
                  <w:rFonts w:hint="eastAsia"/>
                  <w:lang w:eastAsia="zh-CN"/>
                </w:rPr>
                <w:t xml:space="preserve"> Multi-RTT is not UE-based in Rel-16</w:t>
              </w:r>
            </w:ins>
            <w:ins w:id="74" w:author="CATT" w:date="2021-04-15T13:36:00Z">
              <w:r>
                <w:rPr>
                  <w:rFonts w:hint="eastAsia"/>
                  <w:lang w:eastAsia="zh-CN"/>
                </w:rPr>
                <w:t xml:space="preserve"> and no measurement </w:t>
              </w:r>
            </w:ins>
            <w:ins w:id="75" w:author="CATT" w:date="2021-04-15T13:37:00Z">
              <w:r>
                <w:rPr>
                  <w:rFonts w:hint="eastAsia"/>
                  <w:lang w:eastAsia="zh-CN"/>
                </w:rPr>
                <w:t>of</w:t>
              </w:r>
            </w:ins>
            <w:ins w:id="76" w:author="CATT" w:date="2021-04-15T13:36:00Z">
              <w:r>
                <w:rPr>
                  <w:rFonts w:hint="eastAsia"/>
                  <w:lang w:eastAsia="zh-CN"/>
                </w:rPr>
                <w:t xml:space="preserve"> ul-srs in UE side</w:t>
              </w:r>
            </w:ins>
            <w:ins w:id="77" w:author="CATT" w:date="2021-04-15T13:34:00Z">
              <w:r>
                <w:rPr>
                  <w:rFonts w:hint="eastAsia"/>
                  <w:lang w:eastAsia="zh-CN"/>
                </w:rPr>
                <w:t>.</w:t>
              </w:r>
            </w:ins>
            <w:ins w:id="78" w:author="CATT" w:date="2021-04-15T13:36:00Z">
              <w:r>
                <w:rPr>
                  <w:rFonts w:hint="eastAsia"/>
                  <w:lang w:eastAsia="zh-CN"/>
                </w:rPr>
                <w:t xml:space="preserve"> </w:t>
              </w:r>
            </w:ins>
          </w:p>
          <w:p w14:paraId="6E705A8A" w14:textId="77777777" w:rsidR="0062318A" w:rsidRDefault="0062318A">
            <w:pPr>
              <w:pStyle w:val="TAC"/>
              <w:spacing w:before="20" w:after="20"/>
              <w:ind w:left="57" w:right="57"/>
              <w:jc w:val="left"/>
              <w:rPr>
                <w:ins w:id="79" w:author="CATT" w:date="2021-04-15T13:34:00Z"/>
                <w:lang w:eastAsia="zh-CN"/>
              </w:rPr>
            </w:pPr>
          </w:p>
          <w:p w14:paraId="674E63B4" w14:textId="77777777" w:rsidR="0062318A" w:rsidRDefault="002A071B">
            <w:pPr>
              <w:rPr>
                <w:ins w:id="80" w:author="CATT" w:date="2021-04-15T13:34:00Z"/>
                <w:lang w:eastAsia="zh-CN"/>
              </w:rPr>
            </w:pPr>
            <w:ins w:id="81" w:author="CATT" w:date="2021-04-15T13:34:00Z">
              <w:r>
                <w:rPr>
                  <w:lang w:eastAsia="zh-CN"/>
                </w:rPr>
                <w:t>“</w:t>
              </w:r>
              <w:r>
                <w:t xml:space="preserve">Thus, a UE may </w:t>
              </w:r>
              <w:r>
                <w:rPr>
                  <w:highlight w:val="yellow"/>
                </w:rPr>
                <w:t xml:space="preserve">request assistance data </w:t>
              </w:r>
              <w:r>
                <w:t xml:space="preserve">at any time in order </w:t>
              </w:r>
              <w:r>
                <w:rPr>
                  <w:highlight w:val="yellow"/>
                </w:rPr>
                <w:t>to comply with a previous request for location measurements</w:t>
              </w:r>
              <w:r>
                <w:t xml:space="preserve"> from the LMF; an LMF may instigate more than one request for location information (e.g., measurements or a location estimate) in case location results from a previous request were not adequate for the requested QoS; and the target device may transfer capability information to the server at any time if not already performed.</w:t>
              </w:r>
              <w:r>
                <w:rPr>
                  <w:lang w:eastAsia="zh-CN"/>
                </w:rPr>
                <w:t>”</w:t>
              </w:r>
            </w:ins>
          </w:p>
        </w:tc>
      </w:tr>
      <w:tr w:rsidR="0062318A" w14:paraId="1A180F6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0084B7A" w14:textId="77777777" w:rsidR="0062318A" w:rsidRDefault="002A071B">
            <w:pPr>
              <w:pStyle w:val="TAC"/>
              <w:spacing w:before="20" w:after="20"/>
              <w:ind w:left="57" w:right="57"/>
              <w:jc w:val="left"/>
              <w:rPr>
                <w:lang w:eastAsia="zh-CN"/>
              </w:rPr>
            </w:pPr>
            <w:ins w:id="82" w:author="Ericsson2" w:date="2021-04-15T07:45:00Z">
              <w:r>
                <w:rPr>
                  <w:lang w:eastAsia="zh-CN"/>
                </w:rPr>
                <w:t>Ericsson</w:t>
              </w:r>
            </w:ins>
          </w:p>
        </w:tc>
        <w:tc>
          <w:tcPr>
            <w:tcW w:w="1701" w:type="dxa"/>
            <w:tcBorders>
              <w:top w:val="single" w:sz="4" w:space="0" w:color="auto"/>
              <w:left w:val="single" w:sz="4" w:space="0" w:color="auto"/>
              <w:bottom w:val="single" w:sz="4" w:space="0" w:color="auto"/>
              <w:right w:val="single" w:sz="4" w:space="0" w:color="auto"/>
            </w:tcBorders>
          </w:tcPr>
          <w:p w14:paraId="19446668" w14:textId="77777777" w:rsidR="0062318A" w:rsidRDefault="002A071B">
            <w:pPr>
              <w:pStyle w:val="TAC"/>
              <w:spacing w:before="20" w:after="20"/>
              <w:ind w:left="57" w:right="57"/>
              <w:jc w:val="left"/>
              <w:rPr>
                <w:lang w:eastAsia="zh-CN"/>
              </w:rPr>
            </w:pPr>
            <w:ins w:id="83" w:author="Ericsson2" w:date="2021-04-15T07:45:00Z">
              <w:r>
                <w:rPr>
                  <w:lang w:eastAsia="zh-CN"/>
                </w:rPr>
                <w:t>Field description can be added but UL SRS clarification can be removed</w:t>
              </w:r>
            </w:ins>
          </w:p>
        </w:tc>
        <w:tc>
          <w:tcPr>
            <w:tcW w:w="6517" w:type="dxa"/>
            <w:tcBorders>
              <w:top w:val="single" w:sz="4" w:space="0" w:color="auto"/>
              <w:left w:val="single" w:sz="4" w:space="0" w:color="auto"/>
              <w:bottom w:val="single" w:sz="4" w:space="0" w:color="auto"/>
              <w:right w:val="single" w:sz="4" w:space="0" w:color="auto"/>
            </w:tcBorders>
          </w:tcPr>
          <w:p w14:paraId="70196A83" w14:textId="77777777" w:rsidR="0062318A" w:rsidRDefault="002A071B">
            <w:pPr>
              <w:pStyle w:val="TAC"/>
              <w:spacing w:before="20" w:after="20"/>
              <w:ind w:left="57" w:right="57"/>
              <w:jc w:val="left"/>
              <w:rPr>
                <w:lang w:eastAsia="zh-CN"/>
              </w:rPr>
            </w:pPr>
            <w:ins w:id="84" w:author="Ericsson2" w:date="2021-04-15T07:45:00Z">
              <w:r>
                <w:rPr>
                  <w:lang w:eastAsia="zh-CN"/>
                </w:rPr>
                <w:t>As UE can’t obtain AD for UL SRS from gNB directly; it has to be instigated by LMF so request from UE has to go to LMF so in that sense the correction is not needed.</w:t>
              </w:r>
            </w:ins>
          </w:p>
        </w:tc>
      </w:tr>
      <w:tr w:rsidR="0062318A" w14:paraId="03B7B045"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81417AC" w14:textId="77777777" w:rsidR="0062318A" w:rsidRDefault="002A071B">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tcPr>
          <w:p w14:paraId="25DCE3DF" w14:textId="77777777" w:rsidR="0062318A" w:rsidRDefault="002A071B">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261EB94E" w14:textId="77777777" w:rsidR="0062318A" w:rsidRDefault="002A071B">
            <w:pPr>
              <w:pStyle w:val="TAC"/>
              <w:spacing w:before="20" w:after="20"/>
              <w:ind w:left="57" w:right="57"/>
              <w:jc w:val="left"/>
              <w:rPr>
                <w:lang w:eastAsia="zh-CN"/>
              </w:rPr>
            </w:pPr>
            <w:r>
              <w:rPr>
                <w:lang w:eastAsia="zh-CN"/>
              </w:rPr>
              <w:t xml:space="preserve">In the last meeting there was no consensus on the usage of </w:t>
            </w:r>
            <w:r>
              <w:rPr>
                <w:i/>
                <w:iCs/>
                <w:lang w:eastAsia="zh-CN"/>
              </w:rPr>
              <w:t>nr-AdType</w:t>
            </w:r>
            <w:r>
              <w:rPr>
                <w:lang w:eastAsia="zh-CN"/>
              </w:rPr>
              <w:t xml:space="preserve"> set to </w:t>
            </w:r>
            <w:r>
              <w:rPr>
                <w:i/>
                <w:iCs/>
                <w:lang w:eastAsia="zh-CN"/>
              </w:rPr>
              <w:t>ul-srs</w:t>
            </w:r>
            <w:r>
              <w:rPr>
                <w:lang w:eastAsia="zh-CN"/>
              </w:rPr>
              <w:t xml:space="preserve"> in the UE request for Multi-RTT assistance data (see summary in R2-2102105). Qualcomm raises the same question here again about the usage of </w:t>
            </w:r>
            <w:r>
              <w:rPr>
                <w:i/>
                <w:iCs/>
                <w:lang w:eastAsia="zh-CN"/>
              </w:rPr>
              <w:t>ul-srs</w:t>
            </w:r>
            <w:r>
              <w:rPr>
                <w:lang w:eastAsia="zh-CN"/>
              </w:rPr>
              <w:t xml:space="preserve">. I don’t fully follow the CATT explanation above, but this needs to be resolved first before we can agree to the change that </w:t>
            </w:r>
            <w:r>
              <w:rPr>
                <w:i/>
                <w:iCs/>
                <w:lang w:eastAsia="zh-CN"/>
              </w:rPr>
              <w:t>ul-srs</w:t>
            </w:r>
            <w:r>
              <w:rPr>
                <w:lang w:eastAsia="zh-CN"/>
              </w:rPr>
              <w:t xml:space="preserve"> should not be used in this version of the specification. The question is whether UE can send a request for Multi-RTT assistance data to LMF, with </w:t>
            </w:r>
            <w:r>
              <w:rPr>
                <w:i/>
                <w:iCs/>
                <w:lang w:eastAsia="zh-CN"/>
              </w:rPr>
              <w:t>nr-AdType</w:t>
            </w:r>
            <w:r>
              <w:rPr>
                <w:lang w:eastAsia="zh-CN"/>
              </w:rPr>
              <w:t xml:space="preserve"> set to </w:t>
            </w:r>
            <w:r>
              <w:rPr>
                <w:i/>
                <w:iCs/>
                <w:lang w:eastAsia="zh-CN"/>
              </w:rPr>
              <w:t>ul-srs</w:t>
            </w:r>
            <w:r>
              <w:rPr>
                <w:lang w:eastAsia="zh-CN"/>
              </w:rPr>
              <w:t xml:space="preserve"> which would trigger the LMF to instigate sending the NRPPa Positioning Information Request message to serving gNB. We need more time to investigate this.</w:t>
            </w:r>
          </w:p>
        </w:tc>
      </w:tr>
      <w:tr w:rsidR="0062318A" w14:paraId="245B1302"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8F1ECC2" w14:textId="77777777" w:rsidR="0062318A" w:rsidRDefault="0062318A">
            <w:pPr>
              <w:pStyle w:val="TAC"/>
              <w:spacing w:before="20" w:after="20"/>
              <w:ind w:left="57" w:right="57"/>
              <w:jc w:val="left"/>
              <w:rPr>
                <w:lang w:val="en-US" w:eastAsia="zh-CN"/>
              </w:rPr>
            </w:pPr>
          </w:p>
        </w:tc>
        <w:tc>
          <w:tcPr>
            <w:tcW w:w="1701" w:type="dxa"/>
            <w:tcBorders>
              <w:top w:val="single" w:sz="4" w:space="0" w:color="auto"/>
              <w:left w:val="single" w:sz="4" w:space="0" w:color="auto"/>
              <w:bottom w:val="single" w:sz="4" w:space="0" w:color="auto"/>
              <w:right w:val="single" w:sz="4" w:space="0" w:color="auto"/>
            </w:tcBorders>
          </w:tcPr>
          <w:p w14:paraId="34148FF7"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3E3C722" w14:textId="77777777" w:rsidR="0062318A" w:rsidRDefault="0062318A">
            <w:pPr>
              <w:pStyle w:val="TAC"/>
              <w:spacing w:before="20" w:after="20"/>
              <w:ind w:left="57" w:right="57"/>
              <w:jc w:val="left"/>
              <w:rPr>
                <w:lang w:eastAsia="zh-CN"/>
              </w:rPr>
            </w:pPr>
          </w:p>
        </w:tc>
      </w:tr>
      <w:tr w:rsidR="0062318A" w14:paraId="475655F5"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4F4FB48"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558E4E7"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E525366" w14:textId="77777777" w:rsidR="0062318A" w:rsidRDefault="0062318A">
            <w:pPr>
              <w:pStyle w:val="TAC"/>
              <w:spacing w:before="20" w:after="20"/>
              <w:ind w:left="57" w:right="57"/>
              <w:jc w:val="left"/>
              <w:rPr>
                <w:lang w:eastAsia="zh-CN"/>
              </w:rPr>
            </w:pPr>
          </w:p>
        </w:tc>
      </w:tr>
      <w:tr w:rsidR="0062318A" w14:paraId="67C93810"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62C730A"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2463B13"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B5505B8" w14:textId="77777777" w:rsidR="0062318A" w:rsidRDefault="0062318A">
            <w:pPr>
              <w:pStyle w:val="TAC"/>
              <w:spacing w:before="20" w:after="20"/>
              <w:ind w:left="57" w:right="57"/>
              <w:jc w:val="left"/>
              <w:rPr>
                <w:lang w:eastAsia="zh-CN"/>
              </w:rPr>
            </w:pPr>
          </w:p>
        </w:tc>
      </w:tr>
      <w:tr w:rsidR="0062318A" w14:paraId="4C362925"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D78B4F3"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AC2A0C7"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79EA53E" w14:textId="77777777" w:rsidR="0062318A" w:rsidRDefault="0062318A">
            <w:pPr>
              <w:pStyle w:val="TAC"/>
              <w:spacing w:before="20" w:after="20"/>
              <w:ind w:left="57" w:right="57"/>
              <w:jc w:val="left"/>
              <w:rPr>
                <w:lang w:eastAsia="zh-CN"/>
              </w:rPr>
            </w:pPr>
          </w:p>
        </w:tc>
      </w:tr>
      <w:tr w:rsidR="0062318A" w14:paraId="0312440B"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4D54050"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4112F08"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24603F2" w14:textId="77777777" w:rsidR="0062318A" w:rsidRDefault="0062318A">
            <w:pPr>
              <w:pStyle w:val="TAC"/>
              <w:spacing w:before="20" w:after="20"/>
              <w:ind w:left="57" w:right="57"/>
              <w:jc w:val="left"/>
              <w:rPr>
                <w:lang w:eastAsia="zh-CN"/>
              </w:rPr>
            </w:pPr>
          </w:p>
        </w:tc>
      </w:tr>
      <w:tr w:rsidR="0062318A" w14:paraId="54F84EE9"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EC9077A"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130B6FB"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4E875B4" w14:textId="77777777" w:rsidR="0062318A" w:rsidRDefault="0062318A">
            <w:pPr>
              <w:pStyle w:val="TAC"/>
              <w:spacing w:before="20" w:after="20"/>
              <w:ind w:left="57" w:right="57"/>
              <w:jc w:val="left"/>
              <w:rPr>
                <w:lang w:eastAsia="zh-CN"/>
              </w:rPr>
            </w:pPr>
          </w:p>
        </w:tc>
      </w:tr>
      <w:tr w:rsidR="0062318A" w14:paraId="3F3914AB"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4F81649"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C7BDFF6"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74BBA5B" w14:textId="77777777" w:rsidR="0062318A" w:rsidRDefault="0062318A">
            <w:pPr>
              <w:pStyle w:val="TAC"/>
              <w:spacing w:before="20" w:after="20"/>
              <w:ind w:left="57" w:right="57"/>
              <w:jc w:val="left"/>
              <w:rPr>
                <w:lang w:eastAsia="zh-CN"/>
              </w:rPr>
            </w:pPr>
          </w:p>
        </w:tc>
      </w:tr>
      <w:tr w:rsidR="0062318A" w14:paraId="1108C9E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BDAB546"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068E70A"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37455B5" w14:textId="77777777" w:rsidR="0062318A" w:rsidRDefault="0062318A">
            <w:pPr>
              <w:pStyle w:val="TAC"/>
              <w:spacing w:before="20" w:after="20"/>
              <w:ind w:left="57" w:right="57"/>
              <w:jc w:val="left"/>
              <w:rPr>
                <w:lang w:eastAsia="zh-CN"/>
              </w:rPr>
            </w:pPr>
          </w:p>
        </w:tc>
      </w:tr>
    </w:tbl>
    <w:p w14:paraId="1935C7BC" w14:textId="1B28C966" w:rsidR="0062318A" w:rsidRDefault="0062318A"/>
    <w:p w14:paraId="3EE88508" w14:textId="77777777" w:rsidR="00622AB8" w:rsidRDefault="00622AB8" w:rsidP="00622AB8">
      <w:r w:rsidRPr="007912E4">
        <w:rPr>
          <w:b/>
          <w:bCs/>
          <w:highlight w:val="yellow"/>
        </w:rPr>
        <w:t>Summary</w:t>
      </w:r>
      <w:r w:rsidRPr="00EC315D">
        <w:rPr>
          <w:b/>
          <w:bCs/>
          <w:highlight w:val="yellow"/>
        </w:rPr>
        <w:t xml:space="preserve"> 2</w:t>
      </w:r>
      <w:r w:rsidRPr="00EC315D">
        <w:rPr>
          <w:highlight w:val="yellow"/>
        </w:rPr>
        <w:t>:</w:t>
      </w:r>
      <w:r>
        <w:t xml:space="preserve"> </w:t>
      </w:r>
    </w:p>
    <w:p w14:paraId="44046945" w14:textId="77777777" w:rsidR="000E4381" w:rsidRDefault="00622AB8" w:rsidP="00622AB8">
      <w:pPr>
        <w:rPr>
          <w:lang w:eastAsia="zh-CN"/>
        </w:rPr>
      </w:pPr>
      <w:r>
        <w:rPr>
          <w:lang w:eastAsia="zh-CN"/>
        </w:rPr>
        <w:t xml:space="preserve">There is no majority company agree </w:t>
      </w:r>
      <w:r w:rsidR="00C45F34">
        <w:rPr>
          <w:lang w:eastAsia="zh-CN"/>
        </w:rPr>
        <w:t xml:space="preserve">with </w:t>
      </w:r>
      <w:r>
        <w:rPr>
          <w:lang w:eastAsia="zh-CN"/>
        </w:rPr>
        <w:t>the CR.</w:t>
      </w:r>
      <w:r>
        <w:rPr>
          <w:rFonts w:hint="eastAsia"/>
          <w:lang w:eastAsia="zh-CN"/>
        </w:rPr>
        <w:t xml:space="preserve"> </w:t>
      </w:r>
    </w:p>
    <w:p w14:paraId="349A6C08" w14:textId="77777777" w:rsidR="000E4381" w:rsidRDefault="00622AB8" w:rsidP="00622AB8">
      <w:pPr>
        <w:rPr>
          <w:lang w:eastAsia="zh-CN"/>
        </w:rPr>
      </w:pPr>
      <w:r>
        <w:rPr>
          <w:rFonts w:hint="eastAsia"/>
          <w:lang w:eastAsia="zh-CN"/>
        </w:rPr>
        <w:t>2/</w:t>
      </w:r>
      <w:r>
        <w:rPr>
          <w:lang w:eastAsia="zh-CN"/>
        </w:rPr>
        <w:t xml:space="preserve">6 </w:t>
      </w:r>
      <w:r>
        <w:rPr>
          <w:rFonts w:hint="eastAsia"/>
          <w:lang w:eastAsia="zh-CN"/>
        </w:rPr>
        <w:t>companies</w:t>
      </w:r>
      <w:r>
        <w:rPr>
          <w:lang w:eastAsia="zh-CN"/>
        </w:rPr>
        <w:t xml:space="preserve"> </w:t>
      </w:r>
      <w:r>
        <w:rPr>
          <w:rFonts w:hint="eastAsia"/>
          <w:lang w:eastAsia="zh-CN"/>
        </w:rPr>
        <w:t>think</w:t>
      </w:r>
      <w:r>
        <w:rPr>
          <w:lang w:eastAsia="zh-CN"/>
        </w:rPr>
        <w:t xml:space="preserve"> all of the 2 changes within the CR can be agreed. </w:t>
      </w:r>
    </w:p>
    <w:p w14:paraId="766E87A5" w14:textId="59B5D1F0" w:rsidR="000E4381" w:rsidRDefault="00622AB8" w:rsidP="00622AB8">
      <w:pPr>
        <w:rPr>
          <w:lang w:eastAsia="zh-CN"/>
        </w:rPr>
      </w:pPr>
      <w:r>
        <w:rPr>
          <w:lang w:eastAsia="zh-CN"/>
        </w:rPr>
        <w:t>3/6 companies disagree with the 2</w:t>
      </w:r>
      <w:r w:rsidRPr="007D3E90">
        <w:rPr>
          <w:vertAlign w:val="superscript"/>
          <w:lang w:eastAsia="zh-CN"/>
        </w:rPr>
        <w:t>nd</w:t>
      </w:r>
      <w:r>
        <w:rPr>
          <w:lang w:eastAsia="zh-CN"/>
        </w:rPr>
        <w:t xml:space="preserve"> change of the CR</w:t>
      </w:r>
      <w:r w:rsidR="00255BE4">
        <w:rPr>
          <w:lang w:eastAsia="zh-CN"/>
        </w:rPr>
        <w:t>,</w:t>
      </w:r>
      <w:r w:rsidR="00255BE4" w:rsidRPr="00255BE4">
        <w:rPr>
          <w:lang w:eastAsia="zh-CN"/>
        </w:rPr>
        <w:t xml:space="preserve"> </w:t>
      </w:r>
      <w:r w:rsidR="00255BE4">
        <w:rPr>
          <w:lang w:eastAsia="zh-CN"/>
        </w:rPr>
        <w:t>since they think UE can initiate a request for UL-SRS to LMF, so that the LMF can initiate the UL-SRS configuration request to the serving gNB.</w:t>
      </w:r>
    </w:p>
    <w:p w14:paraId="6857D10F" w14:textId="3949328B" w:rsidR="000E4381" w:rsidRDefault="000E4381" w:rsidP="00622AB8">
      <w:pPr>
        <w:rPr>
          <w:lang w:eastAsia="zh-CN"/>
        </w:rPr>
      </w:pPr>
      <w:r>
        <w:rPr>
          <w:rFonts w:hint="eastAsia"/>
          <w:lang w:eastAsia="zh-CN"/>
        </w:rPr>
        <w:lastRenderedPageBreak/>
        <w:t>1</w:t>
      </w:r>
      <w:r>
        <w:rPr>
          <w:lang w:eastAsia="zh-CN"/>
        </w:rPr>
        <w:t xml:space="preserve">/6 company think more time needed to further check whether the </w:t>
      </w:r>
      <w:r w:rsidRPr="000E4381">
        <w:rPr>
          <w:i/>
          <w:iCs/>
          <w:lang w:eastAsia="zh-CN"/>
        </w:rPr>
        <w:t>ul-srs</w:t>
      </w:r>
      <w:r>
        <w:rPr>
          <w:lang w:eastAsia="zh-CN"/>
        </w:rPr>
        <w:t xml:space="preserve"> can be used to trigger the LMF initiate UL-SRS configuration procedure to the NG-RAN node.</w:t>
      </w:r>
    </w:p>
    <w:p w14:paraId="50BBA3D0" w14:textId="4B1E4F8E" w:rsidR="00622AB8" w:rsidRPr="00931F17" w:rsidRDefault="00622AB8" w:rsidP="00622AB8">
      <w:pPr>
        <w:rPr>
          <w:b/>
          <w:bCs/>
        </w:rPr>
      </w:pPr>
      <w:r w:rsidRPr="00931F17">
        <w:rPr>
          <w:b/>
          <w:bCs/>
        </w:rPr>
        <w:t xml:space="preserve">Proposal </w:t>
      </w:r>
      <w:r>
        <w:rPr>
          <w:b/>
          <w:bCs/>
        </w:rPr>
        <w:t>2</w:t>
      </w:r>
      <w:r w:rsidRPr="00931F17">
        <w:rPr>
          <w:b/>
          <w:bCs/>
        </w:rPr>
        <w:t xml:space="preserve">: CR in </w:t>
      </w:r>
      <w:hyperlink r:id="rId28" w:history="1">
        <w:r w:rsidRPr="007B2C7D">
          <w:rPr>
            <w:rStyle w:val="ad"/>
            <w:b/>
            <w:bCs/>
          </w:rPr>
          <w:t>R2-2102921</w:t>
        </w:r>
      </w:hyperlink>
      <w:r w:rsidRPr="00931F17">
        <w:rPr>
          <w:b/>
          <w:bCs/>
        </w:rPr>
        <w:t xml:space="preserve"> </w:t>
      </w:r>
      <w:r w:rsidRPr="007B2C7D">
        <w:rPr>
          <w:b/>
          <w:bCs/>
        </w:rPr>
        <w:t xml:space="preserve">is not </w:t>
      </w:r>
      <w:r w:rsidR="00C45F34">
        <w:rPr>
          <w:b/>
          <w:bCs/>
        </w:rPr>
        <w:t>pursued</w:t>
      </w:r>
      <w:r>
        <w:rPr>
          <w:b/>
          <w:bCs/>
        </w:rPr>
        <w:t>, given that there are different views on the usage of code point “</w:t>
      </w:r>
      <w:r w:rsidRPr="007B2C7D">
        <w:rPr>
          <w:b/>
          <w:bCs/>
          <w:i/>
          <w:iCs/>
        </w:rPr>
        <w:t>ul-srs</w:t>
      </w:r>
      <w:r>
        <w:rPr>
          <w:b/>
          <w:bCs/>
        </w:rPr>
        <w:t xml:space="preserve">”. </w:t>
      </w:r>
      <w:r w:rsidRPr="007B2C7D">
        <w:rPr>
          <w:b/>
          <w:bCs/>
        </w:rPr>
        <w:t>Proponent may discuss offline with other companies to see if there is interest to come back to this issue in the next meeting.</w:t>
      </w:r>
    </w:p>
    <w:bookmarkEnd w:id="38"/>
    <w:bookmarkEnd w:id="39"/>
    <w:p w14:paraId="31665182" w14:textId="77777777" w:rsidR="0062318A" w:rsidRPr="00910809" w:rsidRDefault="0062318A">
      <w:pPr>
        <w:rPr>
          <w:b/>
          <w:lang w:eastAsia="zh-CN"/>
        </w:rPr>
      </w:pPr>
    </w:p>
    <w:p w14:paraId="3D51AB97" w14:textId="77777777" w:rsidR="0062318A" w:rsidRDefault="002A071B">
      <w:pPr>
        <w:pStyle w:val="2"/>
      </w:pPr>
      <w:r>
        <w:rPr>
          <w:rFonts w:hint="eastAsia"/>
          <w:lang w:eastAsia="zh-CN"/>
        </w:rPr>
        <w:t>3</w:t>
      </w:r>
      <w:r>
        <w:t>.3</w:t>
      </w:r>
      <w:r>
        <w:tab/>
        <w:t>Missing need codes</w:t>
      </w:r>
    </w:p>
    <w:bookmarkStart w:id="85" w:name="OLE_LINK22"/>
    <w:bookmarkStart w:id="86" w:name="OLE_LINK21"/>
    <w:p w14:paraId="013095A7" w14:textId="77777777" w:rsidR="0062318A" w:rsidRDefault="002A071B">
      <w:pPr>
        <w:rPr>
          <w:lang w:eastAsia="zh-CN"/>
        </w:rPr>
      </w:pPr>
      <w:r>
        <w:fldChar w:fldCharType="begin"/>
      </w:r>
      <w:r>
        <w:instrText xml:space="preserve"> HYPERLINK "https://www.3gpp.org/ftp/TSG_RAN/WG2_RL2/TSGR2_113bis-e/Docs/R2-2102987.zip" </w:instrText>
      </w:r>
      <w:r>
        <w:fldChar w:fldCharType="separate"/>
      </w:r>
      <w:r>
        <w:rPr>
          <w:rStyle w:val="ad"/>
        </w:rPr>
        <w:t>R2-2102987</w:t>
      </w:r>
      <w:r>
        <w:rPr>
          <w:rStyle w:val="ad"/>
        </w:rPr>
        <w:fldChar w:fldCharType="end"/>
      </w:r>
      <w:r>
        <w:t xml:space="preserve"> </w:t>
      </w:r>
      <w:r>
        <w:rPr>
          <w:rFonts w:eastAsia="等线"/>
          <w:kern w:val="2"/>
          <w:lang w:eastAsia="zh-CN"/>
        </w:rPr>
        <w:t>proposes several overviews of the optional fields and conditional fields for which need codes are missing</w:t>
      </w:r>
      <w:r>
        <w:rPr>
          <w:rFonts w:eastAsia="等线" w:hint="eastAsia"/>
          <w:kern w:val="2"/>
          <w:lang w:eastAsia="zh-CN"/>
        </w:rPr>
        <w:t xml:space="preserve"> and </w:t>
      </w:r>
      <w:r>
        <w:t>the following changes are proposed:</w:t>
      </w:r>
    </w:p>
    <w:tbl>
      <w:tblPr>
        <w:tblStyle w:val="ab"/>
        <w:tblW w:w="0" w:type="auto"/>
        <w:tblLook w:val="04A0" w:firstRow="1" w:lastRow="0" w:firstColumn="1" w:lastColumn="0" w:noHBand="0" w:noVBand="1"/>
      </w:tblPr>
      <w:tblGrid>
        <w:gridCol w:w="9631"/>
      </w:tblGrid>
      <w:tr w:rsidR="0062318A" w14:paraId="01E2C54F" w14:textId="77777777">
        <w:tc>
          <w:tcPr>
            <w:tcW w:w="9631" w:type="dxa"/>
          </w:tcPr>
          <w:p w14:paraId="3FE9DA52" w14:textId="77777777" w:rsidR="0062318A" w:rsidRDefault="002A071B">
            <w:pPr>
              <w:pStyle w:val="a9"/>
              <w:tabs>
                <w:tab w:val="right" w:leader="dot" w:pos="9629"/>
              </w:tabs>
              <w:rPr>
                <w:rStyle w:val="ad"/>
                <w:rFonts w:ascii="Times New Roman" w:hAnsi="Times New Roman"/>
                <w:color w:val="auto"/>
                <w:sz w:val="18"/>
                <w:u w:val="none"/>
              </w:rPr>
            </w:pPr>
            <w:r>
              <w:rPr>
                <w:rStyle w:val="ad"/>
                <w:rFonts w:ascii="Times New Roman" w:hAnsi="Times New Roman"/>
                <w:color w:val="auto"/>
                <w:sz w:val="18"/>
                <w:u w:val="none"/>
              </w:rPr>
              <w:t>Proposal 1: For Rel-14 and earlier, it is recommended not to add the missing need codes for the time being but to check the existing implementations carefully and decide afterwards whether there is a need to make any changes or not.</w:t>
            </w:r>
          </w:p>
          <w:p w14:paraId="09694D8A" w14:textId="77777777" w:rsidR="0062318A" w:rsidRDefault="002A071B">
            <w:pPr>
              <w:pStyle w:val="a9"/>
              <w:tabs>
                <w:tab w:val="right" w:leader="dot" w:pos="9629"/>
              </w:tabs>
              <w:rPr>
                <w:rStyle w:val="ad"/>
                <w:rFonts w:ascii="Times New Roman" w:hAnsi="Times New Roman"/>
                <w:color w:val="auto"/>
                <w:sz w:val="18"/>
                <w:u w:val="none"/>
              </w:rPr>
            </w:pPr>
            <w:r>
              <w:rPr>
                <w:rStyle w:val="ad"/>
                <w:rFonts w:ascii="Times New Roman" w:hAnsi="Times New Roman"/>
                <w:color w:val="auto"/>
                <w:sz w:val="18"/>
                <w:u w:val="none"/>
              </w:rPr>
              <w:t>Proposal 2: For Rel-15, it is recommended to add the missing need codes but may need to be decided case-by-case (i.e. feature-based) depending on whether there are already existing implementations of UE and network in the field or not. Details of the need codes can be discussed separately.</w:t>
            </w:r>
          </w:p>
          <w:p w14:paraId="27D06C98" w14:textId="77777777" w:rsidR="0062318A" w:rsidRDefault="002A071B">
            <w:pPr>
              <w:pStyle w:val="a9"/>
              <w:tabs>
                <w:tab w:val="right" w:leader="dot" w:pos="9629"/>
              </w:tabs>
              <w:rPr>
                <w:lang w:val="en-US" w:eastAsia="en-GB"/>
              </w:rPr>
            </w:pPr>
            <w:r>
              <w:rPr>
                <w:rStyle w:val="ad"/>
                <w:rFonts w:ascii="Times New Roman" w:hAnsi="Times New Roman"/>
                <w:color w:val="auto"/>
                <w:sz w:val="18"/>
                <w:u w:val="none"/>
              </w:rPr>
              <w:t>Proposal 3: For Rel-16, it is recommended to add the missing need codes. Details of the need codes can be discussed separately.</w:t>
            </w:r>
          </w:p>
        </w:tc>
      </w:tr>
    </w:tbl>
    <w:p w14:paraId="73B8231D" w14:textId="77777777" w:rsidR="0062318A" w:rsidRDefault="0062318A">
      <w:pPr>
        <w:widowControl w:val="0"/>
        <w:spacing w:after="0"/>
        <w:jc w:val="both"/>
        <w:rPr>
          <w:rFonts w:eastAsia="等线"/>
          <w:kern w:val="2"/>
          <w:lang w:eastAsia="zh-CN"/>
        </w:rPr>
      </w:pPr>
    </w:p>
    <w:p w14:paraId="7A28114F" w14:textId="77777777" w:rsidR="0062318A" w:rsidRDefault="002A071B">
      <w:pPr>
        <w:rPr>
          <w:lang w:eastAsia="zh-CN"/>
        </w:rPr>
      </w:pPr>
      <w:r>
        <w:rPr>
          <w:b/>
        </w:rPr>
        <w:t>Rapporteur’s comments</w:t>
      </w:r>
      <w:r>
        <w:rPr>
          <w:bCs/>
        </w:rPr>
        <w:t xml:space="preserve">: The discussion paper makes a general analysis for the optional fields and conditional fields for which need codes are missing. RAN2 can </w:t>
      </w:r>
      <w:r>
        <w:rPr>
          <w:rFonts w:hint="eastAsia"/>
          <w:bCs/>
          <w:lang w:eastAsia="zh-CN"/>
        </w:rPr>
        <w:t xml:space="preserve">first </w:t>
      </w:r>
      <w:r>
        <w:rPr>
          <w:bCs/>
        </w:rPr>
        <w:t xml:space="preserve">discuss whether to agree to add the missing need codes and the corresponding version of the specifications based on this discussion paper. </w:t>
      </w:r>
      <w:r>
        <w:rPr>
          <w:rFonts w:hint="eastAsia"/>
          <w:bCs/>
          <w:lang w:eastAsia="zh-CN"/>
        </w:rPr>
        <w:t>Since t</w:t>
      </w:r>
      <w:r>
        <w:rPr>
          <w:bCs/>
        </w:rPr>
        <w:t xml:space="preserve">he details of the need codes </w:t>
      </w:r>
      <w:r>
        <w:rPr>
          <w:rFonts w:hint="eastAsia"/>
          <w:bCs/>
          <w:lang w:eastAsia="zh-CN"/>
        </w:rPr>
        <w:t xml:space="preserve">to be modified have already been covered by email discussion </w:t>
      </w:r>
      <w:r>
        <w:rPr>
          <w:bCs/>
          <w:lang w:eastAsia="zh-CN"/>
        </w:rPr>
        <w:t>[Offline-601][POS]</w:t>
      </w:r>
      <w:r>
        <w:rPr>
          <w:rFonts w:hint="eastAsia"/>
          <w:lang w:eastAsia="zh-CN"/>
        </w:rPr>
        <w:t xml:space="preserve">, thus, if agreed to make such changes, companies can further check these parameters case by case in </w:t>
      </w:r>
      <w:r>
        <w:rPr>
          <w:rFonts w:hint="eastAsia"/>
          <w:bCs/>
          <w:lang w:eastAsia="zh-CN"/>
        </w:rPr>
        <w:t xml:space="preserve">email discussion </w:t>
      </w:r>
      <w:r>
        <w:rPr>
          <w:bCs/>
          <w:lang w:eastAsia="zh-CN"/>
        </w:rPr>
        <w:t>[Offline-601][POS]</w:t>
      </w:r>
      <w:r>
        <w:rPr>
          <w:rFonts w:hint="eastAsia"/>
          <w:bCs/>
          <w:lang w:eastAsia="zh-CN"/>
        </w:rPr>
        <w:t>.</w:t>
      </w:r>
    </w:p>
    <w:p w14:paraId="6E2D0BB1" w14:textId="77777777" w:rsidR="0062318A" w:rsidRDefault="002A071B">
      <w:pPr>
        <w:rPr>
          <w:lang w:eastAsia="zh-CN"/>
        </w:rPr>
      </w:pPr>
      <w:bookmarkStart w:id="87" w:name="OLE_LINK12"/>
      <w:bookmarkStart w:id="88" w:name="OLE_LINK11"/>
      <w:r>
        <w:rPr>
          <w:b/>
        </w:rPr>
        <w:t>Proposal 3</w:t>
      </w:r>
      <w:r>
        <w:rPr>
          <w:b/>
          <w:bCs/>
        </w:rPr>
        <w:t>:</w:t>
      </w:r>
      <w:r>
        <w:rPr>
          <w:b/>
        </w:rPr>
        <w:t xml:space="preserve"> RAN2 to discuss whether to agree to add the missing need codes </w:t>
      </w:r>
      <w:r>
        <w:rPr>
          <w:rFonts w:hint="eastAsia"/>
          <w:b/>
          <w:lang w:eastAsia="zh-CN"/>
        </w:rPr>
        <w:t xml:space="preserve">in principle first </w:t>
      </w:r>
      <w:r>
        <w:rPr>
          <w:b/>
        </w:rPr>
        <w:t xml:space="preserve">and </w:t>
      </w:r>
      <w:r>
        <w:rPr>
          <w:rFonts w:hint="eastAsia"/>
          <w:b/>
          <w:lang w:eastAsia="zh-CN"/>
        </w:rPr>
        <w:t>which</w:t>
      </w:r>
      <w:r>
        <w:rPr>
          <w:b/>
        </w:rPr>
        <w:t xml:space="preserve"> corresponding version of the specifications need to be modified. </w:t>
      </w:r>
      <w:r>
        <w:rPr>
          <w:b/>
          <w:lang w:eastAsia="zh-CN"/>
        </w:rPr>
        <w:t>A</w:t>
      </w:r>
      <w:r>
        <w:rPr>
          <w:rFonts w:hint="eastAsia"/>
          <w:b/>
          <w:lang w:eastAsia="zh-CN"/>
        </w:rPr>
        <w:t xml:space="preserve">nd if </w:t>
      </w:r>
      <w:r>
        <w:rPr>
          <w:b/>
          <w:lang w:eastAsia="zh-CN"/>
        </w:rPr>
        <w:t>agreed</w:t>
      </w:r>
      <w:r>
        <w:rPr>
          <w:rFonts w:hint="eastAsia"/>
          <w:b/>
          <w:lang w:eastAsia="zh-CN"/>
        </w:rPr>
        <w:t xml:space="preserve">, companies can further </w:t>
      </w:r>
      <w:r>
        <w:rPr>
          <w:rFonts w:hint="eastAsia"/>
          <w:b/>
        </w:rPr>
        <w:t xml:space="preserve">check these parameters case by case in </w:t>
      </w:r>
      <w:r>
        <w:rPr>
          <w:rFonts w:hint="eastAsia"/>
          <w:b/>
          <w:lang w:eastAsia="zh-CN"/>
        </w:rPr>
        <w:t xml:space="preserve">another </w:t>
      </w:r>
      <w:r>
        <w:rPr>
          <w:rFonts w:hint="eastAsia"/>
          <w:b/>
        </w:rPr>
        <w:t xml:space="preserve">email discussion </w:t>
      </w:r>
      <w:r>
        <w:rPr>
          <w:b/>
        </w:rPr>
        <w:t>[Offline-601][POS]</w:t>
      </w:r>
      <w:r>
        <w:rPr>
          <w:rFonts w:hint="eastAsia"/>
          <w:b/>
          <w:lang w:eastAsia="zh-CN"/>
        </w:rPr>
        <w:t>.</w:t>
      </w:r>
    </w:p>
    <w:bookmarkEnd w:id="87"/>
    <w:bookmarkEnd w:id="88"/>
    <w:p w14:paraId="51267937" w14:textId="77777777" w:rsidR="0062318A" w:rsidRDefault="002A071B">
      <w:pPr>
        <w:rPr>
          <w:lang w:eastAsia="zh-CN"/>
        </w:rPr>
      </w:pPr>
      <w:r>
        <w:rPr>
          <w:b/>
          <w:bCs/>
        </w:rPr>
        <w:t xml:space="preserve">Question </w:t>
      </w:r>
      <w:r>
        <w:rPr>
          <w:rFonts w:hint="eastAsia"/>
          <w:b/>
          <w:bCs/>
          <w:lang w:eastAsia="zh-CN"/>
        </w:rPr>
        <w:t>3</w:t>
      </w:r>
      <w:r>
        <w:t>: please</w:t>
      </w:r>
      <w:r>
        <w:rPr>
          <w:rFonts w:hint="eastAsia"/>
          <w:lang w:eastAsia="zh-CN"/>
        </w:rPr>
        <w:t xml:space="preserve"> provide your views on proposal 3 of whether to </w:t>
      </w:r>
      <w:r>
        <w:rPr>
          <w:lang w:eastAsia="zh-CN"/>
        </w:rPr>
        <w:t>add the missing need codes in principle first</w:t>
      </w:r>
      <w:r>
        <w:rPr>
          <w:rFonts w:hint="eastAsia"/>
          <w:lang w:eastAsia="zh-CN"/>
        </w:rPr>
        <w:t xml:space="preserve">, </w:t>
      </w:r>
      <w:r>
        <w:rPr>
          <w:lang w:eastAsia="zh-CN"/>
        </w:rPr>
        <w:t xml:space="preserve">and </w:t>
      </w:r>
      <w:r>
        <w:rPr>
          <w:rFonts w:hint="eastAsia"/>
          <w:lang w:eastAsia="zh-CN"/>
        </w:rPr>
        <w:t xml:space="preserve">if yes, please provide the </w:t>
      </w:r>
      <w:r>
        <w:rPr>
          <w:lang w:eastAsia="zh-CN"/>
        </w:rPr>
        <w:t>corresponding version of the specification need to be modified</w:t>
      </w:r>
      <w:r>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62318A" w14:paraId="2D608BC7"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050CD2" w14:textId="77777777" w:rsidR="0062318A" w:rsidRDefault="002A071B">
            <w:pPr>
              <w:keepNext/>
              <w:keepLines/>
              <w:spacing w:before="20" w:after="20"/>
              <w:ind w:left="57" w:right="57"/>
              <w:rPr>
                <w:rFonts w:ascii="Arial" w:hAnsi="Arial"/>
                <w:b/>
                <w:sz w:val="18"/>
              </w:rPr>
            </w:pPr>
            <w:r>
              <w:rPr>
                <w:rFonts w:ascii="Arial" w:hAnsi="Arial"/>
                <w:b/>
                <w:sz w:val="18"/>
              </w:rP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C9A5F5" w14:textId="77777777" w:rsidR="0062318A" w:rsidRDefault="002A071B">
            <w:pPr>
              <w:keepNext/>
              <w:keepLines/>
              <w:spacing w:before="20" w:after="20"/>
              <w:ind w:left="57" w:right="57"/>
              <w:rPr>
                <w:rFonts w:ascii="Arial" w:hAnsi="Arial"/>
                <w:b/>
                <w:sz w:val="18"/>
                <w:lang w:eastAsia="zh-CN"/>
              </w:rPr>
            </w:pPr>
            <w:r>
              <w:rPr>
                <w:rFonts w:ascii="Arial" w:hAnsi="Arial" w:hint="eastAsia"/>
                <w:b/>
                <w:sz w:val="18"/>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F0A7C1" w14:textId="77777777" w:rsidR="0062318A" w:rsidRDefault="002A071B">
            <w:pPr>
              <w:keepNext/>
              <w:keepLines/>
              <w:spacing w:before="20" w:after="20"/>
              <w:ind w:left="57" w:right="57"/>
              <w:rPr>
                <w:rFonts w:ascii="Arial" w:hAnsi="Arial"/>
                <w:b/>
                <w:sz w:val="18"/>
              </w:rPr>
            </w:pPr>
            <w:r>
              <w:rPr>
                <w:rFonts w:ascii="Arial" w:hAnsi="Arial"/>
                <w:b/>
                <w:sz w:val="18"/>
              </w:rPr>
              <w:t>Technical Arguments/Suggested Text Changes/CR cover issues</w:t>
            </w:r>
          </w:p>
        </w:tc>
      </w:tr>
      <w:tr w:rsidR="0062318A" w14:paraId="32121EC5"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BDF2416" w14:textId="77777777" w:rsidR="0062318A" w:rsidRDefault="002A071B">
            <w:pPr>
              <w:keepNext/>
              <w:keepLines/>
              <w:spacing w:before="20" w:after="20"/>
              <w:ind w:left="57" w:right="57"/>
              <w:rPr>
                <w:ins w:id="89" w:author="YinghaoGuo" w:date="2021-04-14T18:02:00Z"/>
                <w:rFonts w:ascii="Arial" w:hAnsi="Arial"/>
                <w:sz w:val="18"/>
                <w:lang w:eastAsia="zh-CN"/>
              </w:rPr>
            </w:pPr>
            <w:ins w:id="90" w:author="YinghaoGuo" w:date="2021-04-14T18:00:00Z">
              <w:r>
                <w:rPr>
                  <w:rFonts w:ascii="Arial" w:hAnsi="Arial" w:hint="eastAsia"/>
                  <w:sz w:val="18"/>
                  <w:lang w:eastAsia="zh-CN"/>
                </w:rPr>
                <w:t>H</w:t>
              </w:r>
              <w:r>
                <w:rPr>
                  <w:rFonts w:ascii="Arial" w:hAnsi="Arial"/>
                  <w:sz w:val="18"/>
                  <w:lang w:eastAsia="zh-CN"/>
                </w:rPr>
                <w:t>uawei, HiSilicon</w:t>
              </w:r>
            </w:ins>
          </w:p>
          <w:p w14:paraId="6A78552E" w14:textId="77777777" w:rsidR="0062318A" w:rsidRDefault="002A071B">
            <w:pPr>
              <w:keepNext/>
              <w:keepLines/>
              <w:spacing w:before="20" w:after="20"/>
              <w:ind w:left="57" w:right="57"/>
              <w:rPr>
                <w:rFonts w:ascii="Arial" w:hAnsi="Arial"/>
                <w:sz w:val="18"/>
                <w:lang w:eastAsia="zh-CN"/>
              </w:rPr>
            </w:pPr>
            <w:ins w:id="91" w:author="YinghaoGuo" w:date="2021-04-14T18:02:00Z">
              <w:r>
                <w:rPr>
                  <w:rFonts w:ascii="Arial" w:hAnsi="Arial"/>
                  <w:sz w:val="18"/>
                  <w:lang w:eastAsia="zh-CN"/>
                </w:rPr>
                <w:t>(proponent)</w:t>
              </w:r>
            </w:ins>
          </w:p>
        </w:tc>
        <w:tc>
          <w:tcPr>
            <w:tcW w:w="1701" w:type="dxa"/>
            <w:tcBorders>
              <w:top w:val="single" w:sz="4" w:space="0" w:color="auto"/>
              <w:left w:val="single" w:sz="4" w:space="0" w:color="auto"/>
              <w:bottom w:val="single" w:sz="4" w:space="0" w:color="auto"/>
              <w:right w:val="single" w:sz="4" w:space="0" w:color="auto"/>
            </w:tcBorders>
          </w:tcPr>
          <w:p w14:paraId="2568A2D9"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3A3C3034" w14:textId="77777777" w:rsidR="0062318A" w:rsidRDefault="002A071B">
            <w:pPr>
              <w:keepNext/>
              <w:keepLines/>
              <w:spacing w:before="20" w:after="20"/>
              <w:ind w:left="57" w:right="57"/>
              <w:rPr>
                <w:rFonts w:ascii="Arial" w:hAnsi="Arial"/>
                <w:sz w:val="18"/>
                <w:lang w:eastAsia="zh-CN"/>
              </w:rPr>
            </w:pPr>
            <w:ins w:id="92" w:author="YinghaoGuo" w:date="2021-04-14T18:00:00Z">
              <w:r>
                <w:rPr>
                  <w:rFonts w:ascii="Arial" w:hAnsi="Arial" w:hint="eastAsia"/>
                  <w:sz w:val="18"/>
                  <w:lang w:eastAsia="zh-CN"/>
                </w:rPr>
                <w:t>A</w:t>
              </w:r>
              <w:r>
                <w:rPr>
                  <w:rFonts w:ascii="Arial" w:hAnsi="Arial"/>
                  <w:sz w:val="18"/>
                  <w:lang w:eastAsia="zh-CN"/>
                </w:rPr>
                <w:t>lready discussed in 601</w:t>
              </w:r>
            </w:ins>
          </w:p>
        </w:tc>
      </w:tr>
      <w:tr w:rsidR="0062318A" w14:paraId="3C8213AF"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C334A46" w14:textId="77777777" w:rsidR="0062318A" w:rsidRDefault="002A071B">
            <w:pPr>
              <w:keepNext/>
              <w:keepLines/>
              <w:spacing w:before="20" w:after="20"/>
              <w:ind w:left="57" w:right="57"/>
              <w:rPr>
                <w:rFonts w:ascii="Arial" w:hAnsi="Arial"/>
                <w:sz w:val="18"/>
                <w:lang w:eastAsia="zh-CN"/>
              </w:rPr>
            </w:pPr>
            <w:r>
              <w:rPr>
                <w:rFonts w:ascii="Arial" w:hAnsi="Arial"/>
                <w:sz w:val="18"/>
                <w:lang w:eastAsia="zh-CN"/>
              </w:rPr>
              <w:t>Lenovo</w:t>
            </w:r>
          </w:p>
        </w:tc>
        <w:tc>
          <w:tcPr>
            <w:tcW w:w="1701" w:type="dxa"/>
            <w:tcBorders>
              <w:top w:val="single" w:sz="4" w:space="0" w:color="auto"/>
              <w:left w:val="single" w:sz="4" w:space="0" w:color="auto"/>
              <w:bottom w:val="single" w:sz="4" w:space="0" w:color="auto"/>
              <w:right w:val="single" w:sz="4" w:space="0" w:color="auto"/>
            </w:tcBorders>
          </w:tcPr>
          <w:p w14:paraId="56B5500C"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04CCB681" w14:textId="77777777" w:rsidR="0062318A" w:rsidRDefault="002A071B">
            <w:pPr>
              <w:keepNext/>
              <w:keepLines/>
              <w:spacing w:before="20" w:after="20"/>
              <w:ind w:left="57" w:right="57"/>
              <w:rPr>
                <w:rFonts w:ascii="Arial" w:hAnsi="Arial"/>
                <w:sz w:val="18"/>
                <w:lang w:eastAsia="zh-CN"/>
              </w:rPr>
            </w:pPr>
            <w:r>
              <w:rPr>
                <w:rFonts w:ascii="Arial" w:hAnsi="Arial"/>
                <w:sz w:val="18"/>
                <w:lang w:eastAsia="zh-CN"/>
              </w:rPr>
              <w:t>Proponent; as this contribution is discussed already in [Offline-601][POS] we propose not to duplicate discussion here.</w:t>
            </w:r>
          </w:p>
        </w:tc>
      </w:tr>
      <w:tr w:rsidR="0062318A" w14:paraId="0FF121EC"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539E97A" w14:textId="77777777" w:rsidR="0062318A" w:rsidRDefault="002A071B">
            <w:pPr>
              <w:keepNext/>
              <w:keepLines/>
              <w:spacing w:before="20" w:after="20"/>
              <w:ind w:left="57" w:right="57"/>
              <w:rPr>
                <w:rFonts w:ascii="Arial" w:hAnsi="Arial"/>
                <w:sz w:val="18"/>
                <w:lang w:eastAsia="zh-CN"/>
              </w:rPr>
            </w:pPr>
            <w:ins w:id="93" w:author="Sven Fischer" w:date="2021-04-14T10:43:00Z">
              <w:r>
                <w:rPr>
                  <w:rFonts w:ascii="Arial" w:hAnsi="Arial"/>
                  <w:sz w:val="18"/>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79BEE367"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2B26F0D0" w14:textId="77777777" w:rsidR="0062318A" w:rsidRDefault="002A071B">
            <w:pPr>
              <w:keepNext/>
              <w:keepLines/>
              <w:spacing w:before="20" w:after="20"/>
              <w:ind w:left="57" w:right="57"/>
              <w:rPr>
                <w:rFonts w:ascii="Arial" w:hAnsi="Arial"/>
                <w:sz w:val="18"/>
                <w:lang w:eastAsia="zh-CN"/>
              </w:rPr>
            </w:pPr>
            <w:ins w:id="94" w:author="Sven Fischer" w:date="2021-04-14T10:43:00Z">
              <w:r>
                <w:rPr>
                  <w:rFonts w:ascii="Arial" w:hAnsi="Arial"/>
                  <w:sz w:val="18"/>
                  <w:lang w:eastAsia="zh-CN"/>
                </w:rPr>
                <w:t xml:space="preserve">I agree that we have been a bit "sloppy" with the need codes in the past. However, we are not aware of any issues in real deployments. We agree with a fix for Rel-16, but not with open up deployed/deeply-frozen Releases. </w:t>
              </w:r>
            </w:ins>
          </w:p>
        </w:tc>
      </w:tr>
      <w:tr w:rsidR="0062318A" w14:paraId="7DC29CD8"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0AF23B7" w14:textId="77777777" w:rsidR="0062318A" w:rsidRDefault="002A071B">
            <w:pPr>
              <w:keepNext/>
              <w:keepLines/>
              <w:spacing w:before="20" w:after="20"/>
              <w:ind w:left="57" w:right="57"/>
              <w:rPr>
                <w:rFonts w:ascii="Arial" w:hAnsi="Arial"/>
                <w:sz w:val="18"/>
                <w:lang w:eastAsia="zh-CN"/>
              </w:rPr>
            </w:pPr>
            <w:ins w:id="95" w:author="vivo-Elliah" w:date="2021-04-15T10:06:00Z">
              <w:r>
                <w:rPr>
                  <w:rFonts w:ascii="Arial" w:hAnsi="Arial" w:hint="eastAsia"/>
                  <w:sz w:val="18"/>
                  <w:lang w:eastAsia="zh-CN"/>
                </w:rPr>
                <w:t>v</w:t>
              </w:r>
              <w:r>
                <w:rPr>
                  <w:rFonts w:ascii="Arial" w:hAnsi="Arial"/>
                  <w:sz w:val="18"/>
                  <w:lang w:eastAsia="zh-CN"/>
                </w:rPr>
                <w:t>ivo</w:t>
              </w:r>
            </w:ins>
          </w:p>
        </w:tc>
        <w:tc>
          <w:tcPr>
            <w:tcW w:w="1701" w:type="dxa"/>
            <w:tcBorders>
              <w:top w:val="single" w:sz="4" w:space="0" w:color="auto"/>
              <w:left w:val="single" w:sz="4" w:space="0" w:color="auto"/>
              <w:bottom w:val="single" w:sz="4" w:space="0" w:color="auto"/>
              <w:right w:val="single" w:sz="4" w:space="0" w:color="auto"/>
            </w:tcBorders>
          </w:tcPr>
          <w:p w14:paraId="49F9FA2C"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15FF49E5" w14:textId="77777777" w:rsidR="0062318A" w:rsidRDefault="002A071B">
            <w:pPr>
              <w:keepNext/>
              <w:keepLines/>
              <w:spacing w:before="20" w:after="20"/>
              <w:ind w:left="57" w:right="57"/>
              <w:rPr>
                <w:rFonts w:ascii="Arial" w:hAnsi="Arial"/>
                <w:sz w:val="18"/>
                <w:lang w:eastAsia="zh-CN"/>
              </w:rPr>
            </w:pPr>
            <w:ins w:id="96" w:author="vivo-Elliah" w:date="2021-04-15T10:06:00Z">
              <w:r>
                <w:rPr>
                  <w:rFonts w:ascii="Arial" w:hAnsi="Arial"/>
                  <w:sz w:val="18"/>
                  <w:lang w:eastAsia="zh-CN"/>
                </w:rPr>
                <w:t>see 601.</w:t>
              </w:r>
            </w:ins>
          </w:p>
        </w:tc>
      </w:tr>
      <w:tr w:rsidR="0062318A" w14:paraId="21CEB28D"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E0815B0" w14:textId="77777777" w:rsidR="0062318A" w:rsidRDefault="002A071B">
            <w:pPr>
              <w:keepNext/>
              <w:keepLines/>
              <w:spacing w:before="20" w:after="20"/>
              <w:ind w:left="57" w:right="57"/>
              <w:rPr>
                <w:rFonts w:ascii="Arial" w:hAnsi="Arial"/>
                <w:sz w:val="18"/>
                <w:lang w:eastAsia="zh-CN"/>
              </w:rPr>
            </w:pPr>
            <w:ins w:id="97" w:author="CATT" w:date="2021-04-15T13:37:00Z">
              <w:r>
                <w:rPr>
                  <w:rFonts w:ascii="Arial" w:hAnsi="Arial" w:hint="eastAsia"/>
                  <w:sz w:val="18"/>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0734C74D"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0ECE7798" w14:textId="77777777" w:rsidR="0062318A" w:rsidRDefault="002A071B">
            <w:pPr>
              <w:keepNext/>
              <w:keepLines/>
              <w:spacing w:before="20" w:after="20"/>
              <w:ind w:left="57" w:right="57"/>
              <w:rPr>
                <w:rFonts w:ascii="Arial" w:hAnsi="Arial"/>
                <w:sz w:val="18"/>
                <w:lang w:eastAsia="zh-CN"/>
              </w:rPr>
            </w:pPr>
            <w:ins w:id="98" w:author="CATT" w:date="2021-04-15T13:37:00Z">
              <w:r>
                <w:rPr>
                  <w:rFonts w:ascii="Arial" w:hAnsi="Arial"/>
                  <w:sz w:val="18"/>
                  <w:lang w:eastAsia="zh-CN"/>
                </w:rPr>
                <w:t>A</w:t>
              </w:r>
              <w:r>
                <w:rPr>
                  <w:rFonts w:ascii="Arial" w:hAnsi="Arial" w:hint="eastAsia"/>
                  <w:sz w:val="18"/>
                  <w:lang w:eastAsia="zh-CN"/>
                </w:rPr>
                <w:t>gree with the intention to add the missing need codes and prefer to fix from Rel-14 which was discussed in 601.</w:t>
              </w:r>
            </w:ins>
          </w:p>
        </w:tc>
      </w:tr>
      <w:tr w:rsidR="0062318A" w14:paraId="0E0DEDAC"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1A484C5" w14:textId="77777777" w:rsidR="0062318A" w:rsidRDefault="002A071B">
            <w:pPr>
              <w:keepNext/>
              <w:keepLines/>
              <w:spacing w:before="20" w:after="20"/>
              <w:ind w:left="57" w:right="57"/>
              <w:rPr>
                <w:rFonts w:ascii="Arial" w:hAnsi="Arial"/>
                <w:sz w:val="18"/>
                <w:lang w:eastAsia="zh-CN"/>
              </w:rPr>
            </w:pPr>
            <w:ins w:id="99" w:author="Ericsson2" w:date="2021-04-15T07:45:00Z">
              <w:r>
                <w:rPr>
                  <w:rFonts w:ascii="Arial" w:hAnsi="Arial"/>
                  <w:sz w:val="18"/>
                  <w:lang w:eastAsia="zh-CN"/>
                </w:rPr>
                <w:t>Ericsson</w:t>
              </w:r>
            </w:ins>
          </w:p>
        </w:tc>
        <w:tc>
          <w:tcPr>
            <w:tcW w:w="1701" w:type="dxa"/>
            <w:tcBorders>
              <w:top w:val="single" w:sz="4" w:space="0" w:color="auto"/>
              <w:left w:val="single" w:sz="4" w:space="0" w:color="auto"/>
              <w:bottom w:val="single" w:sz="4" w:space="0" w:color="auto"/>
              <w:right w:val="single" w:sz="4" w:space="0" w:color="auto"/>
            </w:tcBorders>
          </w:tcPr>
          <w:p w14:paraId="6F864039"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0C5AAF90" w14:textId="77777777" w:rsidR="0062318A" w:rsidRDefault="002A071B">
            <w:pPr>
              <w:keepNext/>
              <w:keepLines/>
              <w:spacing w:before="20" w:after="20"/>
              <w:ind w:left="57" w:right="57"/>
              <w:rPr>
                <w:rFonts w:ascii="Arial" w:hAnsi="Arial"/>
                <w:sz w:val="18"/>
                <w:lang w:eastAsia="zh-CN"/>
              </w:rPr>
            </w:pPr>
            <w:ins w:id="100" w:author="Ericsson2" w:date="2021-04-15T07:45:00Z">
              <w:r>
                <w:rPr>
                  <w:rFonts w:ascii="Arial" w:hAnsi="Arial"/>
                  <w:sz w:val="18"/>
                  <w:lang w:eastAsia="zh-CN"/>
                </w:rPr>
                <w:t>Agree with QC; we can only correct from Rel-16</w:t>
              </w:r>
            </w:ins>
          </w:p>
        </w:tc>
      </w:tr>
      <w:tr w:rsidR="0062318A" w14:paraId="613F3499"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763A877" w14:textId="77777777" w:rsidR="0062318A" w:rsidRDefault="002A071B">
            <w:pPr>
              <w:keepNext/>
              <w:keepLines/>
              <w:spacing w:before="20" w:after="20"/>
              <w:ind w:left="57" w:right="57"/>
              <w:rPr>
                <w:rFonts w:ascii="Arial" w:hAnsi="Arial"/>
                <w:sz w:val="18"/>
                <w:lang w:eastAsia="zh-CN"/>
              </w:rPr>
            </w:pPr>
            <w:r>
              <w:rPr>
                <w:rFonts w:ascii="Arial" w:hAnsi="Arial"/>
                <w:sz w:val="18"/>
                <w:lang w:eastAsia="zh-CN"/>
              </w:rPr>
              <w:t>Nokia</w:t>
            </w:r>
          </w:p>
        </w:tc>
        <w:tc>
          <w:tcPr>
            <w:tcW w:w="1701" w:type="dxa"/>
            <w:tcBorders>
              <w:top w:val="single" w:sz="4" w:space="0" w:color="auto"/>
              <w:left w:val="single" w:sz="4" w:space="0" w:color="auto"/>
              <w:bottom w:val="single" w:sz="4" w:space="0" w:color="auto"/>
              <w:right w:val="single" w:sz="4" w:space="0" w:color="auto"/>
            </w:tcBorders>
          </w:tcPr>
          <w:p w14:paraId="5542B3EC"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7AFD44A4" w14:textId="77777777" w:rsidR="0062318A" w:rsidRDefault="002A071B">
            <w:pPr>
              <w:keepNext/>
              <w:keepLines/>
              <w:spacing w:before="20" w:after="20"/>
              <w:ind w:left="57" w:right="57"/>
              <w:rPr>
                <w:rFonts w:ascii="Arial" w:hAnsi="Arial"/>
                <w:sz w:val="18"/>
                <w:lang w:eastAsia="zh-CN"/>
              </w:rPr>
            </w:pPr>
            <w:r>
              <w:rPr>
                <w:rFonts w:ascii="Arial" w:hAnsi="Arial"/>
                <w:sz w:val="18"/>
                <w:lang w:eastAsia="zh-CN"/>
              </w:rPr>
              <w:t>Let us keep the need codes discussion in one place and cover it as part of email discussion [601]. See our comments under discussion [601].</w:t>
            </w:r>
          </w:p>
        </w:tc>
      </w:tr>
      <w:tr w:rsidR="0062318A" w14:paraId="7A5452B7"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0D1B682" w14:textId="77777777" w:rsidR="0062318A" w:rsidRDefault="002A071B">
            <w:pPr>
              <w:keepNext/>
              <w:keepLines/>
              <w:spacing w:before="20" w:after="20"/>
              <w:ind w:left="57" w:right="57"/>
              <w:rPr>
                <w:rFonts w:ascii="Arial" w:hAnsi="Arial"/>
                <w:sz w:val="18"/>
                <w:lang w:val="en-US" w:eastAsia="zh-CN"/>
              </w:rPr>
            </w:pPr>
            <w:ins w:id="101" w:author="ZTE-LYS" w:date="2021-04-16T13:13:00Z">
              <w:r>
                <w:rPr>
                  <w:rFonts w:ascii="Arial" w:hAnsi="Arial" w:hint="eastAsia"/>
                  <w:sz w:val="18"/>
                  <w:lang w:val="en-US" w:eastAsia="zh-CN"/>
                </w:rPr>
                <w:t>ZTE</w:t>
              </w:r>
            </w:ins>
          </w:p>
        </w:tc>
        <w:tc>
          <w:tcPr>
            <w:tcW w:w="1701" w:type="dxa"/>
            <w:tcBorders>
              <w:top w:val="single" w:sz="4" w:space="0" w:color="auto"/>
              <w:left w:val="single" w:sz="4" w:space="0" w:color="auto"/>
              <w:bottom w:val="single" w:sz="4" w:space="0" w:color="auto"/>
              <w:right w:val="single" w:sz="4" w:space="0" w:color="auto"/>
            </w:tcBorders>
          </w:tcPr>
          <w:p w14:paraId="18538CC5"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584C187D" w14:textId="77777777" w:rsidR="0062318A" w:rsidRDefault="002A071B">
            <w:pPr>
              <w:keepNext/>
              <w:keepLines/>
              <w:spacing w:before="20" w:after="20"/>
              <w:ind w:left="57" w:right="57"/>
              <w:rPr>
                <w:rFonts w:ascii="Arial" w:hAnsi="Arial"/>
                <w:sz w:val="18"/>
                <w:lang w:val="en-US" w:eastAsia="zh-CN"/>
              </w:rPr>
            </w:pPr>
            <w:ins w:id="102" w:author="ZTE-LYS" w:date="2021-04-16T13:13:00Z">
              <w:r>
                <w:rPr>
                  <w:rFonts w:ascii="Arial" w:hAnsi="Arial" w:hint="eastAsia"/>
                  <w:sz w:val="18"/>
                  <w:lang w:val="en-US" w:eastAsia="zh-CN"/>
                </w:rPr>
                <w:t>Check 601</w:t>
              </w:r>
            </w:ins>
          </w:p>
        </w:tc>
      </w:tr>
      <w:tr w:rsidR="0062318A" w14:paraId="045FF3EE"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FF6387C" w14:textId="77777777" w:rsidR="0062318A" w:rsidRDefault="0062318A">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73E1A637"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32B27C86" w14:textId="77777777" w:rsidR="0062318A" w:rsidRDefault="0062318A">
            <w:pPr>
              <w:keepNext/>
              <w:keepLines/>
              <w:spacing w:before="20" w:after="20"/>
              <w:ind w:left="57" w:right="57"/>
              <w:rPr>
                <w:rFonts w:ascii="Arial" w:hAnsi="Arial"/>
                <w:sz w:val="18"/>
                <w:lang w:eastAsia="zh-CN"/>
              </w:rPr>
            </w:pPr>
          </w:p>
        </w:tc>
      </w:tr>
      <w:tr w:rsidR="0062318A" w14:paraId="14542FAF"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01D9D5E" w14:textId="77777777" w:rsidR="0062318A" w:rsidRDefault="0062318A">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3B2B09EC"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7D28766D" w14:textId="77777777" w:rsidR="0062318A" w:rsidRDefault="0062318A">
            <w:pPr>
              <w:keepNext/>
              <w:keepLines/>
              <w:spacing w:before="20" w:after="20"/>
              <w:ind w:left="57" w:right="57"/>
              <w:rPr>
                <w:rFonts w:ascii="Arial" w:hAnsi="Arial"/>
                <w:sz w:val="18"/>
                <w:lang w:eastAsia="zh-CN"/>
              </w:rPr>
            </w:pPr>
          </w:p>
        </w:tc>
      </w:tr>
      <w:tr w:rsidR="0062318A" w14:paraId="45818E95"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CB5F841" w14:textId="77777777" w:rsidR="0062318A" w:rsidRDefault="0062318A">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6C01D1D8"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1CDC2B9B" w14:textId="77777777" w:rsidR="0062318A" w:rsidRDefault="0062318A">
            <w:pPr>
              <w:keepNext/>
              <w:keepLines/>
              <w:spacing w:before="20" w:after="20"/>
              <w:ind w:left="57" w:right="57"/>
              <w:rPr>
                <w:rFonts w:ascii="Arial" w:hAnsi="Arial"/>
                <w:sz w:val="18"/>
                <w:lang w:eastAsia="zh-CN"/>
              </w:rPr>
            </w:pPr>
          </w:p>
        </w:tc>
      </w:tr>
      <w:tr w:rsidR="0062318A" w14:paraId="73714EA6"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647C997" w14:textId="77777777" w:rsidR="0062318A" w:rsidRDefault="0062318A">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5B0D6911"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2C848865" w14:textId="77777777" w:rsidR="0062318A" w:rsidRDefault="0062318A">
            <w:pPr>
              <w:keepNext/>
              <w:keepLines/>
              <w:spacing w:before="20" w:after="20"/>
              <w:ind w:left="57" w:right="57"/>
              <w:rPr>
                <w:rFonts w:ascii="Arial" w:hAnsi="Arial"/>
                <w:sz w:val="18"/>
                <w:lang w:eastAsia="zh-CN"/>
              </w:rPr>
            </w:pPr>
          </w:p>
        </w:tc>
      </w:tr>
      <w:tr w:rsidR="0062318A" w14:paraId="617145C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CE32CD7" w14:textId="77777777" w:rsidR="0062318A" w:rsidRDefault="0062318A">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123C1BBC" w14:textId="77777777" w:rsidR="0062318A" w:rsidRDefault="0062318A">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2700B6CB" w14:textId="77777777" w:rsidR="0062318A" w:rsidRDefault="0062318A">
            <w:pPr>
              <w:keepNext/>
              <w:keepLines/>
              <w:spacing w:before="20" w:after="20"/>
              <w:ind w:left="57" w:right="57"/>
              <w:rPr>
                <w:rFonts w:ascii="Arial" w:hAnsi="Arial"/>
                <w:sz w:val="18"/>
                <w:lang w:eastAsia="zh-CN"/>
              </w:rPr>
            </w:pPr>
          </w:p>
        </w:tc>
      </w:tr>
    </w:tbl>
    <w:p w14:paraId="518E36A3" w14:textId="4988502F" w:rsidR="0062318A" w:rsidRDefault="0062318A"/>
    <w:p w14:paraId="53F6DFF8" w14:textId="77777777" w:rsidR="00622AB8" w:rsidRDefault="00622AB8" w:rsidP="00622AB8">
      <w:r w:rsidRPr="007912E4">
        <w:rPr>
          <w:b/>
          <w:bCs/>
          <w:highlight w:val="yellow"/>
        </w:rPr>
        <w:t>Summar</w:t>
      </w:r>
      <w:r w:rsidRPr="00EC315D">
        <w:rPr>
          <w:b/>
          <w:bCs/>
          <w:highlight w:val="yellow"/>
        </w:rPr>
        <w:t>y 3</w:t>
      </w:r>
      <w:r w:rsidRPr="00EC315D">
        <w:rPr>
          <w:highlight w:val="yellow"/>
        </w:rPr>
        <w:t>:</w:t>
      </w:r>
      <w:r>
        <w:t xml:space="preserve"> </w:t>
      </w:r>
    </w:p>
    <w:p w14:paraId="40FB0D74" w14:textId="50D9432D" w:rsidR="00622AB8" w:rsidRPr="00EC315D" w:rsidRDefault="00622AB8" w:rsidP="00622AB8">
      <w:pPr>
        <w:rPr>
          <w:rFonts w:hint="eastAsia"/>
          <w:bCs/>
          <w:lang w:eastAsia="zh-CN"/>
        </w:rPr>
      </w:pPr>
      <w:r>
        <w:rPr>
          <w:lang w:eastAsia="zh-CN"/>
        </w:rPr>
        <w:lastRenderedPageBreak/>
        <w:t xml:space="preserve">Since this topic has already been discussed in another offline </w:t>
      </w:r>
      <w:r w:rsidRPr="00EC315D">
        <w:rPr>
          <w:rFonts w:hint="eastAsia"/>
          <w:bCs/>
        </w:rPr>
        <w:t xml:space="preserve">email discussion </w:t>
      </w:r>
      <w:r w:rsidRPr="00EC315D">
        <w:rPr>
          <w:bCs/>
        </w:rPr>
        <w:t>[Offline-601][POS]</w:t>
      </w:r>
      <w:r>
        <w:rPr>
          <w:bCs/>
        </w:rPr>
        <w:t xml:space="preserve">, majority companies think no more discussions are needed here. Thus, we think we can refer to the conclusion of the offline email discussion </w:t>
      </w:r>
      <w:r w:rsidRPr="00EC315D">
        <w:rPr>
          <w:bCs/>
        </w:rPr>
        <w:t>[Offline-601][POS]</w:t>
      </w:r>
      <w:r w:rsidR="00F5390C">
        <w:rPr>
          <w:bCs/>
        </w:rPr>
        <w:t xml:space="preserve">.There is </w:t>
      </w:r>
      <w:r w:rsidR="00F5390C">
        <w:rPr>
          <w:rFonts w:hint="eastAsia"/>
          <w:bCs/>
          <w:lang w:eastAsia="zh-CN"/>
        </w:rPr>
        <w:t>no proposal here.</w:t>
      </w:r>
    </w:p>
    <w:p w14:paraId="0D78EAF4" w14:textId="77777777" w:rsidR="00622AB8" w:rsidRPr="00622AB8" w:rsidRDefault="00622AB8"/>
    <w:bookmarkEnd w:id="85"/>
    <w:bookmarkEnd w:id="86"/>
    <w:p w14:paraId="0F6F4A1D" w14:textId="77777777" w:rsidR="0062318A" w:rsidRDefault="002A071B">
      <w:pPr>
        <w:pStyle w:val="2"/>
      </w:pPr>
      <w:r>
        <w:rPr>
          <w:rFonts w:hint="eastAsia"/>
          <w:lang w:eastAsia="zh-CN"/>
        </w:rPr>
        <w:t>3</w:t>
      </w:r>
      <w:r>
        <w:t>.4</w:t>
      </w:r>
      <w:r>
        <w:tab/>
        <w:t>LPP and RRC interaction for NR DL PRS measurements</w:t>
      </w:r>
    </w:p>
    <w:bookmarkStart w:id="103" w:name="OLE_LINK23"/>
    <w:bookmarkStart w:id="104" w:name="OLE_LINK24"/>
    <w:p w14:paraId="3B7AE46C" w14:textId="77777777" w:rsidR="0062318A" w:rsidRDefault="002A071B">
      <w:pPr>
        <w:rPr>
          <w:rFonts w:eastAsia="等线"/>
          <w:kern w:val="2"/>
          <w:lang w:eastAsia="zh-CN"/>
        </w:rPr>
      </w:pPr>
      <w:r>
        <w:fldChar w:fldCharType="begin"/>
      </w:r>
      <w:r>
        <w:instrText xml:space="preserve"> HYPERLINK "https://www.3gpp.org/ftp/TSG_RAN/WG2_RL2/TSGR2_113bis-e/Docs/R2-2103921.zip" </w:instrText>
      </w:r>
      <w:r>
        <w:fldChar w:fldCharType="separate"/>
      </w:r>
      <w:r>
        <w:rPr>
          <w:rStyle w:val="ad"/>
        </w:rPr>
        <w:t>R2-2103921</w:t>
      </w:r>
      <w:r>
        <w:rPr>
          <w:rStyle w:val="ad"/>
        </w:rPr>
        <w:fldChar w:fldCharType="end"/>
      </w:r>
      <w:r>
        <w:rPr>
          <w:rFonts w:eastAsia="等线"/>
          <w:kern w:val="2"/>
          <w:lang w:eastAsia="zh-CN"/>
        </w:rPr>
        <w:fldChar w:fldCharType="begin"/>
      </w:r>
      <w:r>
        <w:rPr>
          <w:rFonts w:eastAsia="等线"/>
          <w:kern w:val="2"/>
          <w:lang w:eastAsia="zh-CN"/>
        </w:rPr>
        <w:instrText xml:space="preserve"> REF _Ref61824098 \r \h  \* MERGEFORMAT </w:instrText>
      </w:r>
      <w:r>
        <w:rPr>
          <w:rFonts w:eastAsia="等线"/>
          <w:kern w:val="2"/>
          <w:lang w:eastAsia="zh-CN"/>
        </w:rPr>
      </w:r>
      <w:r>
        <w:rPr>
          <w:rFonts w:eastAsia="等线"/>
          <w:kern w:val="2"/>
          <w:lang w:eastAsia="zh-CN"/>
        </w:rPr>
        <w:fldChar w:fldCharType="separate"/>
      </w:r>
      <w:r>
        <w:rPr>
          <w:rFonts w:eastAsia="等线"/>
          <w:kern w:val="2"/>
          <w:lang w:eastAsia="zh-CN"/>
        </w:rPr>
        <w:t>[4]</w:t>
      </w:r>
      <w:r>
        <w:rPr>
          <w:rFonts w:eastAsia="等线"/>
          <w:kern w:val="2"/>
          <w:lang w:eastAsia="zh-CN"/>
        </w:rPr>
        <w:fldChar w:fldCharType="end"/>
      </w:r>
      <w:r>
        <w:rPr>
          <w:rFonts w:eastAsia="等线"/>
          <w:kern w:val="2"/>
          <w:lang w:eastAsia="zh-CN"/>
        </w:rPr>
        <w:fldChar w:fldCharType="begin"/>
      </w:r>
      <w:r>
        <w:rPr>
          <w:rFonts w:eastAsia="等线"/>
          <w:kern w:val="2"/>
          <w:lang w:eastAsia="zh-CN"/>
        </w:rPr>
        <w:instrText xml:space="preserve"> REF _Ref61821764 \r \h  \* MERGEFORMAT </w:instrText>
      </w:r>
      <w:r>
        <w:rPr>
          <w:rFonts w:eastAsia="等线"/>
          <w:kern w:val="2"/>
          <w:lang w:eastAsia="zh-CN"/>
        </w:rPr>
      </w:r>
      <w:r>
        <w:rPr>
          <w:rFonts w:eastAsia="等线"/>
          <w:kern w:val="2"/>
          <w:lang w:eastAsia="zh-CN"/>
        </w:rPr>
        <w:fldChar w:fldCharType="end"/>
      </w:r>
      <w:r>
        <w:rPr>
          <w:rFonts w:eastAsia="等线"/>
          <w:kern w:val="2"/>
          <w:lang w:eastAsia="zh-CN"/>
        </w:rPr>
        <w:t xml:space="preserve"> is a revised resubmission of CR in R2-2102123 addressing an issue impacting the NR DL PRS measurements requiring measurement gaps. </w:t>
      </w:r>
      <w:r>
        <w:rPr>
          <w:rFonts w:eastAsia="等线" w:hint="eastAsia"/>
          <w:kern w:val="2"/>
          <w:lang w:eastAsia="zh-CN"/>
        </w:rPr>
        <w:t xml:space="preserve">And </w:t>
      </w:r>
      <w:r>
        <w:t xml:space="preserve">the following changes are proposed </w:t>
      </w:r>
      <w:r>
        <w:rPr>
          <w:rFonts w:hint="eastAsia"/>
          <w:lang w:eastAsia="zh-CN"/>
        </w:rPr>
        <w:t>i</w:t>
      </w:r>
      <w:r>
        <w:t xml:space="preserve">n </w:t>
      </w:r>
      <w:hyperlink r:id="rId29" w:history="1">
        <w:r>
          <w:rPr>
            <w:rStyle w:val="ad"/>
          </w:rPr>
          <w:t>R2-2103921</w:t>
        </w:r>
      </w:hyperlink>
      <w:r>
        <w:t>:</w:t>
      </w:r>
    </w:p>
    <w:p w14:paraId="7499CB50" w14:textId="77777777" w:rsidR="0062318A" w:rsidRDefault="002A071B">
      <w:pPr>
        <w:numPr>
          <w:ilvl w:val="0"/>
          <w:numId w:val="6"/>
        </w:numPr>
        <w:spacing w:afterLines="50" w:after="120"/>
        <w:rPr>
          <w:lang w:eastAsia="zh-CN"/>
        </w:rPr>
      </w:pPr>
      <w:r>
        <w:rPr>
          <w:lang w:eastAsia="zh-CN"/>
        </w:rPr>
        <w:t>The LPP interaction with RRC and lower layers has been captured 6.4.3</w:t>
      </w:r>
      <w:r>
        <w:rPr>
          <w:i/>
          <w:lang w:eastAsia="zh-CN"/>
        </w:rPr>
        <w:t>.</w:t>
      </w:r>
    </w:p>
    <w:p w14:paraId="4B19B239" w14:textId="77777777" w:rsidR="0062318A" w:rsidRDefault="002A071B">
      <w:pPr>
        <w:widowControl w:val="0"/>
        <w:spacing w:after="0"/>
        <w:jc w:val="both"/>
        <w:rPr>
          <w:rFonts w:eastAsia="等线"/>
          <w:kern w:val="2"/>
          <w:lang w:eastAsia="zh-CN"/>
        </w:rPr>
      </w:pPr>
      <w:r>
        <w:rPr>
          <w:rFonts w:eastAsia="等线"/>
          <w:b/>
          <w:kern w:val="2"/>
          <w:lang w:eastAsia="zh-CN"/>
        </w:rPr>
        <w:t>Rapporteur’s comments</w:t>
      </w:r>
      <w:r>
        <w:rPr>
          <w:rFonts w:eastAsia="等线"/>
          <w:bCs/>
          <w:kern w:val="2"/>
          <w:lang w:eastAsia="zh-CN"/>
        </w:rPr>
        <w:t xml:space="preserve">: </w:t>
      </w:r>
      <w:r>
        <w:rPr>
          <w:rFonts w:eastAsia="等线" w:hint="eastAsia"/>
          <w:bCs/>
          <w:kern w:val="2"/>
          <w:lang w:eastAsia="zh-CN"/>
        </w:rPr>
        <w:t xml:space="preserve">We </w:t>
      </w:r>
      <w:r>
        <w:rPr>
          <w:rFonts w:eastAsia="等线"/>
          <w:bCs/>
          <w:kern w:val="2"/>
          <w:lang w:eastAsia="zh-CN"/>
        </w:rPr>
        <w:t>have the following description</w:t>
      </w:r>
      <w:r>
        <w:rPr>
          <w:rFonts w:eastAsia="等线" w:hint="eastAsia"/>
          <w:bCs/>
          <w:kern w:val="2"/>
          <w:lang w:eastAsia="zh-CN"/>
        </w:rPr>
        <w:t xml:space="preserve"> in LTE</w:t>
      </w:r>
      <w:r>
        <w:rPr>
          <w:rFonts w:eastAsia="等线"/>
          <w:bCs/>
          <w:kern w:val="2"/>
          <w:lang w:eastAsia="zh-CN"/>
        </w:rPr>
        <w:t xml:space="preserve"> </w:t>
      </w:r>
      <w:r>
        <w:rPr>
          <w:rFonts w:eastAsia="等线" w:hint="eastAsia"/>
          <w:bCs/>
          <w:kern w:val="2"/>
          <w:lang w:eastAsia="zh-CN"/>
        </w:rPr>
        <w:t>which is</w:t>
      </w:r>
      <w:r>
        <w:rPr>
          <w:rFonts w:eastAsia="等线"/>
          <w:bCs/>
          <w:kern w:val="2"/>
          <w:lang w:eastAsia="zh-CN"/>
        </w:rPr>
        <w:t xml:space="preserve"> missing </w:t>
      </w:r>
      <w:r>
        <w:rPr>
          <w:rFonts w:eastAsia="等线" w:hint="eastAsia"/>
          <w:bCs/>
          <w:kern w:val="2"/>
          <w:lang w:eastAsia="zh-CN"/>
        </w:rPr>
        <w:t>in</w:t>
      </w:r>
      <w:r>
        <w:rPr>
          <w:rFonts w:eastAsia="等线"/>
          <w:bCs/>
          <w:kern w:val="2"/>
          <w:lang w:eastAsia="zh-CN"/>
        </w:rPr>
        <w:t xml:space="preserve"> NR</w:t>
      </w:r>
      <w:r>
        <w:rPr>
          <w:rFonts w:eastAsia="等线" w:hint="eastAsia"/>
          <w:bCs/>
          <w:kern w:val="2"/>
          <w:lang w:eastAsia="zh-CN"/>
        </w:rPr>
        <w:t xml:space="preserve"> </w:t>
      </w:r>
      <w:r>
        <w:rPr>
          <w:rFonts w:eastAsia="等线"/>
          <w:bCs/>
          <w:kern w:val="2"/>
          <w:lang w:eastAsia="zh-CN"/>
        </w:rPr>
        <w:t xml:space="preserve">under </w:t>
      </w:r>
      <w:r>
        <w:rPr>
          <w:rFonts w:eastAsia="等线" w:hint="eastAsia"/>
          <w:bCs/>
          <w:kern w:val="2"/>
          <w:lang w:eastAsia="zh-CN"/>
        </w:rPr>
        <w:t xml:space="preserve">IE </w:t>
      </w:r>
      <w:r>
        <w:rPr>
          <w:rFonts w:eastAsia="等线"/>
          <w:bCs/>
          <w:i/>
          <w:iCs/>
          <w:kern w:val="2"/>
          <w:lang w:eastAsia="zh-CN"/>
        </w:rPr>
        <w:t>OTDOA-ReferenceCellInfo</w:t>
      </w:r>
      <w:r>
        <w:rPr>
          <w:rFonts w:eastAsia="等线"/>
          <w:bCs/>
          <w:kern w:val="2"/>
          <w:lang w:eastAsia="zh-CN"/>
        </w:rPr>
        <w:t>: “</w:t>
      </w:r>
      <w:r>
        <w:rPr>
          <w:rFonts w:eastAsia="等线"/>
          <w:bCs/>
          <w:i/>
          <w:iCs/>
          <w:kern w:val="2"/>
          <w:lang w:eastAsia="zh-CN"/>
        </w:rPr>
        <w:t>If earfcnRef of this assistance data reference cell is different from that of the serving cell, the LPP layer shall inform lower layers to start performing inter-frequency RSTD measurements with this cell and provide to lower layers the information about this assistance data reference cell, e.g. EARFCN and PRS positioning occasion information</w:t>
      </w:r>
      <w:r>
        <w:rPr>
          <w:rFonts w:eastAsia="等线"/>
          <w:kern w:val="2"/>
          <w:lang w:eastAsia="zh-CN"/>
        </w:rPr>
        <w:t xml:space="preserve">”. It is worth considering a similar clarification for NR DL PRS measurements also. This seems to be an </w:t>
      </w:r>
      <w:bookmarkStart w:id="105" w:name="OLE_LINK3"/>
      <w:bookmarkStart w:id="106" w:name="OLE_LINK4"/>
      <w:r>
        <w:rPr>
          <w:rFonts w:eastAsia="等线"/>
          <w:kern w:val="2"/>
          <w:lang w:eastAsia="zh-CN"/>
        </w:rPr>
        <w:t xml:space="preserve">essential correction </w:t>
      </w:r>
      <w:bookmarkEnd w:id="105"/>
      <w:bookmarkEnd w:id="106"/>
      <w:r>
        <w:rPr>
          <w:rFonts w:eastAsia="等线"/>
          <w:kern w:val="2"/>
          <w:lang w:eastAsia="zh-CN"/>
        </w:rPr>
        <w:t xml:space="preserve">in Rel-16. </w:t>
      </w:r>
    </w:p>
    <w:p w14:paraId="33D71FC8" w14:textId="77777777" w:rsidR="0062318A" w:rsidRDefault="0062318A">
      <w:pPr>
        <w:widowControl w:val="0"/>
        <w:spacing w:after="0"/>
        <w:jc w:val="both"/>
        <w:rPr>
          <w:rFonts w:eastAsia="等线"/>
          <w:bCs/>
          <w:kern w:val="2"/>
          <w:lang w:eastAsia="zh-CN"/>
        </w:rPr>
      </w:pPr>
    </w:p>
    <w:p w14:paraId="5EEB04C9" w14:textId="77777777" w:rsidR="0062318A" w:rsidRDefault="002A071B">
      <w:pPr>
        <w:rPr>
          <w:b/>
          <w:bCs/>
          <w:lang w:eastAsia="zh-CN"/>
        </w:rPr>
      </w:pPr>
      <w:r>
        <w:rPr>
          <w:rFonts w:eastAsia="等线"/>
          <w:b/>
          <w:kern w:val="2"/>
          <w:lang w:eastAsia="zh-CN"/>
        </w:rPr>
        <w:t>Proposal 4</w:t>
      </w:r>
      <w:r>
        <w:rPr>
          <w:rFonts w:eastAsia="等线"/>
          <w:b/>
          <w:bCs/>
          <w:kern w:val="2"/>
          <w:lang w:eastAsia="zh-CN"/>
        </w:rPr>
        <w:t>:</w:t>
      </w:r>
      <w:r>
        <w:rPr>
          <w:rFonts w:eastAsia="等线"/>
          <w:b/>
          <w:kern w:val="2"/>
          <w:lang w:eastAsia="zh-CN"/>
        </w:rPr>
        <w:t xml:space="preserve"> RAN2 to discuss if it is agreeable to add a clarification about the LPP layer to RRC layer interaction when measurement gap is required for NR DL PRS measurements. </w:t>
      </w:r>
    </w:p>
    <w:p w14:paraId="792377A5" w14:textId="77777777" w:rsidR="0062318A" w:rsidRDefault="002A071B">
      <w:pPr>
        <w:rPr>
          <w:lang w:eastAsia="zh-CN"/>
        </w:rPr>
      </w:pPr>
      <w:r>
        <w:rPr>
          <w:b/>
          <w:bCs/>
        </w:rPr>
        <w:t xml:space="preserve">Question </w:t>
      </w:r>
      <w:r>
        <w:rPr>
          <w:rFonts w:hint="eastAsia"/>
          <w:b/>
          <w:bCs/>
          <w:lang w:eastAsia="zh-CN"/>
        </w:rPr>
        <w:t>4</w:t>
      </w:r>
      <w:r>
        <w:t>: please</w:t>
      </w:r>
      <w:r>
        <w:rPr>
          <w:rFonts w:hint="eastAsia"/>
          <w:lang w:eastAsia="zh-CN"/>
        </w:rPr>
        <w:t xml:space="preserve"> provide your views on proposal 4 of whether to </w:t>
      </w:r>
      <w:r>
        <w:rPr>
          <w:lang w:eastAsia="zh-CN"/>
        </w:rPr>
        <w:t>add a clarification about the LPP layer to RRC layer interaction when measurement gap is required for NR DL PRS measurements</w:t>
      </w:r>
      <w:r>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559"/>
        <w:gridCol w:w="6659"/>
      </w:tblGrid>
      <w:tr w:rsidR="0062318A" w14:paraId="0792AB3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B1F2F8" w14:textId="77777777" w:rsidR="0062318A" w:rsidRDefault="002A071B">
            <w:pPr>
              <w:pStyle w:val="TAH"/>
              <w:spacing w:before="20" w:after="20"/>
              <w:ind w:left="57" w:right="57"/>
              <w:jc w:val="left"/>
            </w:pPr>
            <w:r>
              <w:t>Company</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C30204" w14:textId="77777777" w:rsidR="0062318A" w:rsidRDefault="002A071B">
            <w:pPr>
              <w:pStyle w:val="TAH"/>
              <w:spacing w:before="20" w:after="20"/>
              <w:ind w:left="57" w:right="57"/>
              <w:jc w:val="left"/>
            </w:pPr>
            <w:r>
              <w:rPr>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3118D6" w14:textId="77777777" w:rsidR="0062318A" w:rsidRDefault="002A071B">
            <w:pPr>
              <w:pStyle w:val="TAH"/>
              <w:spacing w:before="20" w:after="20"/>
              <w:ind w:left="57" w:right="57"/>
              <w:jc w:val="left"/>
            </w:pPr>
            <w:r>
              <w:t>Technical Arguments/Suggested Text Changes/CR cover issues</w:t>
            </w:r>
          </w:p>
        </w:tc>
      </w:tr>
      <w:tr w:rsidR="0062318A" w14:paraId="2D487555"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0BF8F9D" w14:textId="77777777" w:rsidR="0062318A" w:rsidRDefault="002A071B">
            <w:pPr>
              <w:pStyle w:val="TAC"/>
              <w:spacing w:before="20" w:after="20"/>
              <w:ind w:left="57" w:right="57"/>
              <w:jc w:val="left"/>
              <w:rPr>
                <w:lang w:eastAsia="zh-CN"/>
              </w:rPr>
            </w:pPr>
            <w:ins w:id="107" w:author="YinghaoGuo" w:date="2021-04-14T18:18:00Z">
              <w:r>
                <w:rPr>
                  <w:rFonts w:hint="eastAsia"/>
                  <w:lang w:eastAsia="zh-CN"/>
                </w:rPr>
                <w:t>H</w:t>
              </w:r>
              <w:r>
                <w:rPr>
                  <w:lang w:eastAsia="zh-CN"/>
                </w:rPr>
                <w:t>uawei, HiSilicon</w:t>
              </w:r>
            </w:ins>
          </w:p>
        </w:tc>
        <w:tc>
          <w:tcPr>
            <w:tcW w:w="1559" w:type="dxa"/>
            <w:tcBorders>
              <w:top w:val="single" w:sz="4" w:space="0" w:color="auto"/>
              <w:left w:val="single" w:sz="4" w:space="0" w:color="auto"/>
              <w:bottom w:val="single" w:sz="4" w:space="0" w:color="auto"/>
              <w:right w:val="single" w:sz="4" w:space="0" w:color="auto"/>
            </w:tcBorders>
          </w:tcPr>
          <w:p w14:paraId="6FF52EB5" w14:textId="77777777" w:rsidR="0062318A" w:rsidRDefault="002A071B">
            <w:pPr>
              <w:pStyle w:val="TAC"/>
              <w:spacing w:before="20" w:after="20"/>
              <w:ind w:left="57" w:right="57"/>
              <w:jc w:val="left"/>
              <w:rPr>
                <w:lang w:eastAsia="zh-CN"/>
              </w:rPr>
            </w:pPr>
            <w:ins w:id="108" w:author="YinghaoGuo" w:date="2021-04-14T18:45:00Z">
              <w:r>
                <w:rPr>
                  <w:lang w:eastAsia="zh-CN"/>
                </w:rPr>
                <w:t>No strong view</w:t>
              </w:r>
            </w:ins>
          </w:p>
        </w:tc>
        <w:tc>
          <w:tcPr>
            <w:tcW w:w="6659" w:type="dxa"/>
            <w:tcBorders>
              <w:top w:val="single" w:sz="4" w:space="0" w:color="auto"/>
              <w:left w:val="single" w:sz="4" w:space="0" w:color="auto"/>
              <w:bottom w:val="single" w:sz="4" w:space="0" w:color="auto"/>
              <w:right w:val="single" w:sz="4" w:space="0" w:color="auto"/>
            </w:tcBorders>
          </w:tcPr>
          <w:p w14:paraId="2C0DCA32" w14:textId="77777777" w:rsidR="0062318A" w:rsidRDefault="002A071B">
            <w:pPr>
              <w:pStyle w:val="TAC"/>
              <w:spacing w:before="20" w:after="20"/>
              <w:ind w:left="57" w:right="57"/>
              <w:jc w:val="left"/>
              <w:rPr>
                <w:ins w:id="109" w:author="YinghaoGuo" w:date="2021-04-14T18:47:00Z"/>
                <w:lang w:eastAsia="zh-CN"/>
              </w:rPr>
            </w:pPr>
            <w:ins w:id="110" w:author="YinghaoGuo" w:date="2021-04-14T18:45:00Z">
              <w:r>
                <w:rPr>
                  <w:lang w:eastAsia="zh-CN"/>
                </w:rPr>
                <w:t>With the current spec, we cannot see what ambiguity can exist. It is obvious that the lower layer needs to perform measurement based on the PRS configuration provisioned by the LPP layer</w:t>
              </w:r>
            </w:ins>
            <w:ins w:id="111" w:author="YinghaoGuo" w:date="2021-04-14T18:47:00Z">
              <w:r>
                <w:rPr>
                  <w:lang w:eastAsia="zh-CN"/>
                </w:rPr>
                <w:t>. And, according to RAN4 spec, the UE start</w:t>
              </w:r>
            </w:ins>
            <w:ins w:id="112" w:author="YinghaoGuo" w:date="2021-04-14T18:48:00Z">
              <w:r>
                <w:rPr>
                  <w:lang w:eastAsia="zh-CN"/>
                </w:rPr>
                <w:t>s</w:t>
              </w:r>
            </w:ins>
            <w:ins w:id="113" w:author="YinghaoGuo" w:date="2021-04-14T18:47:00Z">
              <w:r>
                <w:rPr>
                  <w:lang w:eastAsia="zh-CN"/>
                </w:rPr>
                <w:t xml:space="preserve"> the measurement only when the UE receives request location information for the UE-assist</w:t>
              </w:r>
            </w:ins>
            <w:ins w:id="114" w:author="YinghaoGuo" w:date="2021-04-14T18:48:00Z">
              <w:r>
                <w:rPr>
                  <w:lang w:eastAsia="zh-CN"/>
                </w:rPr>
                <w:t>ed positioning</w:t>
              </w:r>
            </w:ins>
          </w:p>
          <w:p w14:paraId="28129E22" w14:textId="77777777" w:rsidR="0062318A" w:rsidRDefault="0062318A">
            <w:pPr>
              <w:pStyle w:val="TAC"/>
              <w:spacing w:before="20" w:after="20"/>
              <w:ind w:left="57" w:right="57"/>
              <w:jc w:val="left"/>
              <w:rPr>
                <w:ins w:id="115" w:author="YinghaoGuo" w:date="2021-04-14T18:47:00Z"/>
                <w:lang w:eastAsia="zh-CN"/>
              </w:rPr>
            </w:pPr>
          </w:p>
          <w:p w14:paraId="6D493A24" w14:textId="77777777" w:rsidR="0062318A" w:rsidRDefault="002A071B">
            <w:pPr>
              <w:pStyle w:val="TAC"/>
              <w:spacing w:before="20" w:after="20"/>
              <w:ind w:left="57" w:right="57"/>
              <w:jc w:val="left"/>
              <w:rPr>
                <w:lang w:eastAsia="zh-CN"/>
              </w:rPr>
            </w:pPr>
            <w:ins w:id="116" w:author="YinghaoGuo" w:date="2021-04-14T18:47:00Z">
              <w:r>
                <w:rPr>
                  <w:lang w:eastAsia="zh-CN"/>
                </w:rPr>
                <w:t xml:space="preserve">If this is purely editorial, maybe can be merged with the other CRs with the same editorial issues. </w:t>
              </w:r>
            </w:ins>
          </w:p>
        </w:tc>
      </w:tr>
      <w:tr w:rsidR="0062318A" w14:paraId="64721916"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FCA1A44" w14:textId="77777777" w:rsidR="0062318A" w:rsidRDefault="002A071B">
            <w:pPr>
              <w:pStyle w:val="TAC"/>
              <w:spacing w:before="20" w:after="20"/>
              <w:ind w:left="57" w:right="57"/>
              <w:jc w:val="left"/>
              <w:rPr>
                <w:lang w:eastAsia="zh-CN"/>
              </w:rPr>
            </w:pPr>
            <w:ins w:id="117" w:author="Sven Fischer" w:date="2021-04-14T10:43:00Z">
              <w:r>
                <w:rPr>
                  <w:lang w:eastAsia="zh-CN"/>
                </w:rPr>
                <w:t>Qualcomm</w:t>
              </w:r>
            </w:ins>
          </w:p>
        </w:tc>
        <w:tc>
          <w:tcPr>
            <w:tcW w:w="1559" w:type="dxa"/>
            <w:tcBorders>
              <w:top w:val="single" w:sz="4" w:space="0" w:color="auto"/>
              <w:left w:val="single" w:sz="4" w:space="0" w:color="auto"/>
              <w:bottom w:val="single" w:sz="4" w:space="0" w:color="auto"/>
              <w:right w:val="single" w:sz="4" w:space="0" w:color="auto"/>
            </w:tcBorders>
          </w:tcPr>
          <w:p w14:paraId="175E7B1F" w14:textId="77777777" w:rsidR="0062318A" w:rsidRDefault="002A071B">
            <w:pPr>
              <w:pStyle w:val="TAC"/>
              <w:spacing w:before="20" w:after="20"/>
              <w:ind w:left="57" w:right="57"/>
              <w:jc w:val="left"/>
              <w:rPr>
                <w:lang w:eastAsia="zh-CN"/>
              </w:rPr>
            </w:pPr>
            <w:ins w:id="118" w:author="Sven Fischer" w:date="2021-04-14T10:43:00Z">
              <w:r>
                <w:rPr>
                  <w:lang w:eastAsia="zh-CN"/>
                </w:rPr>
                <w:t>Agree with modification</w:t>
              </w:r>
            </w:ins>
          </w:p>
        </w:tc>
        <w:tc>
          <w:tcPr>
            <w:tcW w:w="6659" w:type="dxa"/>
            <w:tcBorders>
              <w:top w:val="single" w:sz="4" w:space="0" w:color="auto"/>
              <w:left w:val="single" w:sz="4" w:space="0" w:color="auto"/>
              <w:bottom w:val="single" w:sz="4" w:space="0" w:color="auto"/>
              <w:right w:val="single" w:sz="4" w:space="0" w:color="auto"/>
            </w:tcBorders>
          </w:tcPr>
          <w:p w14:paraId="1EA614A1" w14:textId="77777777" w:rsidR="0062318A" w:rsidRDefault="002A071B">
            <w:pPr>
              <w:pStyle w:val="TAC"/>
              <w:spacing w:before="20" w:after="20"/>
              <w:ind w:left="57" w:right="57"/>
              <w:jc w:val="left"/>
              <w:rPr>
                <w:lang w:eastAsia="zh-CN"/>
              </w:rPr>
            </w:pPr>
            <w:ins w:id="119" w:author="Sven Fischer" w:date="2021-04-14T10:43:00Z">
              <w:r>
                <w:rPr>
                  <w:lang w:eastAsia="zh-CN"/>
                </w:rPr>
                <w:t>The "</w:t>
              </w:r>
              <w:r>
                <w:t>e.g. ARFCN" should be modified to "e.g., DL-PRS PointA" since there are two different ARFCNs in the assistance data: The ARFCN of the CD-SSB/PCI and the ARFCN of the DL-PRS.</w:t>
              </w:r>
            </w:ins>
          </w:p>
        </w:tc>
      </w:tr>
      <w:tr w:rsidR="0062318A" w14:paraId="0EEADEE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8394E77" w14:textId="77777777" w:rsidR="0062318A" w:rsidRDefault="002A071B">
            <w:pPr>
              <w:pStyle w:val="TAC"/>
              <w:spacing w:before="20" w:after="20"/>
              <w:ind w:left="57" w:right="57"/>
              <w:jc w:val="left"/>
              <w:rPr>
                <w:lang w:eastAsia="zh-CN"/>
              </w:rPr>
            </w:pPr>
            <w:ins w:id="120" w:author="vivo-Elliah" w:date="2021-04-15T10:07:00Z">
              <w:r>
                <w:rPr>
                  <w:rFonts w:hint="eastAsia"/>
                  <w:lang w:eastAsia="zh-CN"/>
                </w:rPr>
                <w:t>v</w:t>
              </w:r>
              <w:r>
                <w:rPr>
                  <w:lang w:eastAsia="zh-CN"/>
                </w:rPr>
                <w:t>ivo</w:t>
              </w:r>
            </w:ins>
          </w:p>
        </w:tc>
        <w:tc>
          <w:tcPr>
            <w:tcW w:w="1559" w:type="dxa"/>
            <w:tcBorders>
              <w:top w:val="single" w:sz="4" w:space="0" w:color="auto"/>
              <w:left w:val="single" w:sz="4" w:space="0" w:color="auto"/>
              <w:bottom w:val="single" w:sz="4" w:space="0" w:color="auto"/>
              <w:right w:val="single" w:sz="4" w:space="0" w:color="auto"/>
            </w:tcBorders>
          </w:tcPr>
          <w:p w14:paraId="1983ED2C" w14:textId="77777777" w:rsidR="0062318A" w:rsidRDefault="002A071B">
            <w:pPr>
              <w:pStyle w:val="TAC"/>
              <w:spacing w:before="20" w:after="20"/>
              <w:ind w:left="57" w:right="57"/>
              <w:jc w:val="left"/>
              <w:rPr>
                <w:lang w:eastAsia="zh-CN"/>
              </w:rPr>
            </w:pPr>
            <w:ins w:id="121" w:author="vivo-Elliah" w:date="2021-04-15T10:07:00Z">
              <w:r>
                <w:rPr>
                  <w:rFonts w:hint="eastAsia"/>
                  <w:lang w:eastAsia="zh-CN"/>
                </w:rPr>
                <w:t>A</w:t>
              </w:r>
              <w:r>
                <w:rPr>
                  <w:lang w:eastAsia="zh-CN"/>
                </w:rPr>
                <w:t>gree</w:t>
              </w:r>
            </w:ins>
          </w:p>
        </w:tc>
        <w:tc>
          <w:tcPr>
            <w:tcW w:w="6659" w:type="dxa"/>
            <w:tcBorders>
              <w:top w:val="single" w:sz="4" w:space="0" w:color="auto"/>
              <w:left w:val="single" w:sz="4" w:space="0" w:color="auto"/>
              <w:bottom w:val="single" w:sz="4" w:space="0" w:color="auto"/>
              <w:right w:val="single" w:sz="4" w:space="0" w:color="auto"/>
            </w:tcBorders>
          </w:tcPr>
          <w:p w14:paraId="752E5E77" w14:textId="77777777" w:rsidR="0062318A" w:rsidRDefault="0062318A">
            <w:pPr>
              <w:pStyle w:val="TAC"/>
              <w:spacing w:before="20" w:after="20"/>
              <w:ind w:left="57" w:right="57"/>
              <w:jc w:val="left"/>
              <w:rPr>
                <w:lang w:eastAsia="zh-CN"/>
              </w:rPr>
            </w:pPr>
          </w:p>
        </w:tc>
      </w:tr>
      <w:tr w:rsidR="0062318A" w14:paraId="1F0E5A27"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375746B" w14:textId="77777777" w:rsidR="0062318A" w:rsidRDefault="002A071B">
            <w:pPr>
              <w:pStyle w:val="TAC"/>
              <w:spacing w:before="20" w:after="20"/>
              <w:ind w:left="57" w:right="57"/>
              <w:jc w:val="left"/>
              <w:rPr>
                <w:lang w:eastAsia="zh-CN"/>
              </w:rPr>
            </w:pPr>
            <w:ins w:id="122" w:author="CATT" w:date="2021-04-15T13:37:00Z">
              <w:r>
                <w:rPr>
                  <w:rFonts w:hint="eastAsia"/>
                  <w:lang w:eastAsia="zh-CN"/>
                </w:rPr>
                <w:t>CATT</w:t>
              </w:r>
            </w:ins>
          </w:p>
        </w:tc>
        <w:tc>
          <w:tcPr>
            <w:tcW w:w="1559" w:type="dxa"/>
            <w:tcBorders>
              <w:top w:val="single" w:sz="4" w:space="0" w:color="auto"/>
              <w:left w:val="single" w:sz="4" w:space="0" w:color="auto"/>
              <w:bottom w:val="single" w:sz="4" w:space="0" w:color="auto"/>
              <w:right w:val="single" w:sz="4" w:space="0" w:color="auto"/>
            </w:tcBorders>
          </w:tcPr>
          <w:p w14:paraId="2C00116D" w14:textId="77777777" w:rsidR="0062318A" w:rsidRDefault="002A071B">
            <w:pPr>
              <w:pStyle w:val="TAC"/>
              <w:spacing w:before="20" w:after="20"/>
              <w:ind w:left="57" w:right="57"/>
              <w:jc w:val="left"/>
              <w:rPr>
                <w:lang w:eastAsia="zh-CN"/>
              </w:rPr>
            </w:pPr>
            <w:ins w:id="123" w:author="CATT" w:date="2021-04-15T13:37:00Z">
              <w:r>
                <w:rPr>
                  <w:lang w:eastAsia="zh-CN"/>
                </w:rPr>
                <w:t>N</w:t>
              </w:r>
              <w:r>
                <w:rPr>
                  <w:rFonts w:hint="eastAsia"/>
                  <w:lang w:eastAsia="zh-CN"/>
                </w:rPr>
                <w:t>o strong view</w:t>
              </w:r>
            </w:ins>
          </w:p>
        </w:tc>
        <w:tc>
          <w:tcPr>
            <w:tcW w:w="6659" w:type="dxa"/>
            <w:tcBorders>
              <w:top w:val="single" w:sz="4" w:space="0" w:color="auto"/>
              <w:left w:val="single" w:sz="4" w:space="0" w:color="auto"/>
              <w:bottom w:val="single" w:sz="4" w:space="0" w:color="auto"/>
              <w:right w:val="single" w:sz="4" w:space="0" w:color="auto"/>
            </w:tcBorders>
          </w:tcPr>
          <w:p w14:paraId="19A9534C" w14:textId="77777777" w:rsidR="0062318A" w:rsidRDefault="002A071B">
            <w:pPr>
              <w:pStyle w:val="TAC"/>
              <w:spacing w:before="20" w:after="20"/>
              <w:ind w:right="57"/>
              <w:jc w:val="left"/>
              <w:rPr>
                <w:ins w:id="124" w:author="CATT" w:date="2021-04-15T13:37:00Z"/>
                <w:lang w:eastAsia="zh-CN"/>
              </w:rPr>
            </w:pPr>
            <w:ins w:id="125" w:author="CATT" w:date="2021-04-15T13:37:00Z">
              <w:r>
                <w:rPr>
                  <w:rFonts w:hint="eastAsia"/>
                  <w:lang w:eastAsia="zh-CN"/>
                </w:rPr>
                <w:t xml:space="preserve">The clarification makes LPP interaction with RRC and lower layers clear, but nothing is broken with the current spec. </w:t>
              </w:r>
            </w:ins>
          </w:p>
          <w:p w14:paraId="0FED5624" w14:textId="77777777" w:rsidR="0062318A" w:rsidRDefault="002A071B">
            <w:pPr>
              <w:pStyle w:val="TAC"/>
              <w:spacing w:before="20" w:after="20"/>
              <w:ind w:left="57" w:right="57"/>
              <w:jc w:val="left"/>
              <w:rPr>
                <w:lang w:eastAsia="zh-CN"/>
              </w:rPr>
            </w:pPr>
            <w:ins w:id="126" w:author="CATT" w:date="2021-04-15T13:37:00Z">
              <w:r>
                <w:rPr>
                  <w:lang w:eastAsia="zh-CN"/>
                </w:rPr>
                <w:t>W</w:t>
              </w:r>
              <w:r>
                <w:rPr>
                  <w:rFonts w:hint="eastAsia"/>
                  <w:lang w:eastAsia="zh-CN"/>
                </w:rPr>
                <w:t>e are fine with the clarification if majority support.</w:t>
              </w:r>
            </w:ins>
          </w:p>
        </w:tc>
      </w:tr>
      <w:tr w:rsidR="0062318A" w14:paraId="1AE2E9F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A5510E" w14:textId="77777777" w:rsidR="0062318A" w:rsidRDefault="002A071B">
            <w:pPr>
              <w:pStyle w:val="TAC"/>
              <w:spacing w:before="20" w:after="20"/>
              <w:ind w:left="57" w:right="57"/>
              <w:jc w:val="left"/>
              <w:rPr>
                <w:lang w:eastAsia="zh-CN"/>
              </w:rPr>
            </w:pPr>
            <w:ins w:id="127" w:author="Ericsson2" w:date="2021-04-15T07:46:00Z">
              <w:r>
                <w:rPr>
                  <w:lang w:eastAsia="zh-CN"/>
                </w:rPr>
                <w:t>Ericsson</w:t>
              </w:r>
            </w:ins>
          </w:p>
        </w:tc>
        <w:tc>
          <w:tcPr>
            <w:tcW w:w="1559" w:type="dxa"/>
            <w:tcBorders>
              <w:top w:val="single" w:sz="4" w:space="0" w:color="auto"/>
              <w:left w:val="single" w:sz="4" w:space="0" w:color="auto"/>
              <w:bottom w:val="single" w:sz="4" w:space="0" w:color="auto"/>
              <w:right w:val="single" w:sz="4" w:space="0" w:color="auto"/>
            </w:tcBorders>
          </w:tcPr>
          <w:p w14:paraId="5523331E" w14:textId="77777777" w:rsidR="0062318A" w:rsidRDefault="002A071B">
            <w:pPr>
              <w:pStyle w:val="TAC"/>
              <w:spacing w:before="20" w:after="20"/>
              <w:ind w:left="57" w:right="57"/>
              <w:jc w:val="left"/>
              <w:rPr>
                <w:lang w:eastAsia="zh-CN"/>
              </w:rPr>
            </w:pPr>
            <w:ins w:id="128" w:author="Ericsson2" w:date="2021-04-15T07:46:00Z">
              <w:r>
                <w:rPr>
                  <w:lang w:eastAsia="zh-CN"/>
                </w:rPr>
                <w:t>Agree</w:t>
              </w:r>
            </w:ins>
          </w:p>
        </w:tc>
        <w:tc>
          <w:tcPr>
            <w:tcW w:w="6659" w:type="dxa"/>
            <w:tcBorders>
              <w:top w:val="single" w:sz="4" w:space="0" w:color="auto"/>
              <w:left w:val="single" w:sz="4" w:space="0" w:color="auto"/>
              <w:bottom w:val="single" w:sz="4" w:space="0" w:color="auto"/>
              <w:right w:val="single" w:sz="4" w:space="0" w:color="auto"/>
            </w:tcBorders>
          </w:tcPr>
          <w:p w14:paraId="426CE61B" w14:textId="77777777" w:rsidR="0062318A" w:rsidRDefault="002A071B">
            <w:pPr>
              <w:pStyle w:val="TAC"/>
              <w:spacing w:before="20" w:after="20"/>
              <w:ind w:left="57" w:right="57"/>
              <w:jc w:val="left"/>
              <w:rPr>
                <w:ins w:id="129" w:author="Ericsson2" w:date="2021-04-15T07:46:00Z"/>
                <w:lang w:eastAsia="zh-CN"/>
              </w:rPr>
            </w:pPr>
            <w:ins w:id="130" w:author="Ericsson2" w:date="2021-04-15T07:46:00Z">
              <w:r>
                <w:rPr>
                  <w:lang w:eastAsia="zh-CN"/>
                </w:rPr>
                <w:t>Agree with QC modification suggestion</w:t>
              </w:r>
            </w:ins>
          </w:p>
          <w:p w14:paraId="66C47C56" w14:textId="77777777" w:rsidR="0062318A" w:rsidRDefault="002A071B">
            <w:pPr>
              <w:pStyle w:val="TAC"/>
              <w:spacing w:before="20" w:after="20"/>
              <w:ind w:left="57" w:right="57"/>
              <w:jc w:val="left"/>
              <w:rPr>
                <w:lang w:eastAsia="zh-CN"/>
              </w:rPr>
            </w:pPr>
            <w:ins w:id="131" w:author="Ericsson2" w:date="2021-04-15T07:46:00Z">
              <w:r>
                <w:rPr>
                  <w:lang w:eastAsia="zh-CN"/>
                </w:rPr>
                <w:t>Just to comment to Huawei; it is missing description which is needed similar to OTDOA in LTE.</w:t>
              </w:r>
            </w:ins>
          </w:p>
        </w:tc>
      </w:tr>
      <w:tr w:rsidR="0062318A" w14:paraId="55533ED5"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E36E388" w14:textId="77777777" w:rsidR="0062318A" w:rsidRDefault="002A071B">
            <w:pPr>
              <w:pStyle w:val="TAC"/>
              <w:spacing w:before="20" w:after="20"/>
              <w:ind w:left="57" w:right="57"/>
              <w:jc w:val="left"/>
              <w:rPr>
                <w:lang w:eastAsia="zh-CN"/>
              </w:rPr>
            </w:pPr>
            <w:r>
              <w:rPr>
                <w:lang w:eastAsia="zh-CN"/>
              </w:rPr>
              <w:t>Nokia</w:t>
            </w:r>
          </w:p>
        </w:tc>
        <w:tc>
          <w:tcPr>
            <w:tcW w:w="1559" w:type="dxa"/>
            <w:tcBorders>
              <w:top w:val="single" w:sz="4" w:space="0" w:color="auto"/>
              <w:left w:val="single" w:sz="4" w:space="0" w:color="auto"/>
              <w:bottom w:val="single" w:sz="4" w:space="0" w:color="auto"/>
              <w:right w:val="single" w:sz="4" w:space="0" w:color="auto"/>
            </w:tcBorders>
          </w:tcPr>
          <w:p w14:paraId="6AC3855C" w14:textId="77777777" w:rsidR="0062318A" w:rsidRDefault="002A071B">
            <w:pPr>
              <w:pStyle w:val="TAC"/>
              <w:spacing w:before="20" w:after="20"/>
              <w:ind w:left="57" w:right="57"/>
              <w:jc w:val="left"/>
              <w:rPr>
                <w:lang w:eastAsia="zh-CN"/>
              </w:rPr>
            </w:pPr>
            <w:r>
              <w:rPr>
                <w:lang w:eastAsia="zh-CN"/>
              </w:rPr>
              <w:t>Agree</w:t>
            </w:r>
          </w:p>
        </w:tc>
        <w:tc>
          <w:tcPr>
            <w:tcW w:w="6659" w:type="dxa"/>
            <w:tcBorders>
              <w:top w:val="single" w:sz="4" w:space="0" w:color="auto"/>
              <w:left w:val="single" w:sz="4" w:space="0" w:color="auto"/>
              <w:bottom w:val="single" w:sz="4" w:space="0" w:color="auto"/>
              <w:right w:val="single" w:sz="4" w:space="0" w:color="auto"/>
            </w:tcBorders>
          </w:tcPr>
          <w:p w14:paraId="69E01A06" w14:textId="77777777" w:rsidR="0062318A" w:rsidRDefault="002A071B">
            <w:pPr>
              <w:pStyle w:val="TAC"/>
              <w:spacing w:before="20" w:after="20"/>
              <w:ind w:left="57" w:right="57"/>
              <w:jc w:val="left"/>
              <w:rPr>
                <w:lang w:eastAsia="zh-CN"/>
              </w:rPr>
            </w:pPr>
            <w:r>
              <w:rPr>
                <w:lang w:eastAsia="zh-CN"/>
              </w:rPr>
              <w:t>We agree with the CR but if there is any assumption that gaps are always needed for PRS measurements then it would be nice to add some clarification note about it in LPP specification also.</w:t>
            </w:r>
          </w:p>
        </w:tc>
      </w:tr>
      <w:tr w:rsidR="0062318A" w14:paraId="6AF003E0"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59E455F" w14:textId="77777777" w:rsidR="0062318A" w:rsidRDefault="0062318A">
            <w:pPr>
              <w:pStyle w:val="TAC"/>
              <w:spacing w:before="20" w:after="20"/>
              <w:ind w:left="57" w:right="57"/>
              <w:jc w:val="left"/>
              <w:rPr>
                <w:lang w:val="en-US" w:eastAsia="zh-CN"/>
              </w:rPr>
            </w:pPr>
          </w:p>
        </w:tc>
        <w:tc>
          <w:tcPr>
            <w:tcW w:w="1559" w:type="dxa"/>
            <w:tcBorders>
              <w:top w:val="single" w:sz="4" w:space="0" w:color="auto"/>
              <w:left w:val="single" w:sz="4" w:space="0" w:color="auto"/>
              <w:bottom w:val="single" w:sz="4" w:space="0" w:color="auto"/>
              <w:right w:val="single" w:sz="4" w:space="0" w:color="auto"/>
            </w:tcBorders>
          </w:tcPr>
          <w:p w14:paraId="53D83F1A" w14:textId="77777777" w:rsidR="0062318A" w:rsidRDefault="0062318A">
            <w:pPr>
              <w:pStyle w:val="TAC"/>
              <w:spacing w:before="20" w:after="20"/>
              <w:ind w:left="57" w:right="57"/>
              <w:jc w:val="left"/>
              <w:rPr>
                <w:lang w:val="en-US" w:eastAsia="zh-CN"/>
              </w:rPr>
            </w:pPr>
          </w:p>
        </w:tc>
        <w:tc>
          <w:tcPr>
            <w:tcW w:w="6659" w:type="dxa"/>
            <w:tcBorders>
              <w:top w:val="single" w:sz="4" w:space="0" w:color="auto"/>
              <w:left w:val="single" w:sz="4" w:space="0" w:color="auto"/>
              <w:bottom w:val="single" w:sz="4" w:space="0" w:color="auto"/>
              <w:right w:val="single" w:sz="4" w:space="0" w:color="auto"/>
            </w:tcBorders>
          </w:tcPr>
          <w:p w14:paraId="29F9B05F" w14:textId="77777777" w:rsidR="0062318A" w:rsidRDefault="0062318A">
            <w:pPr>
              <w:pStyle w:val="TAC"/>
              <w:spacing w:before="20" w:after="20"/>
              <w:ind w:left="57" w:right="57"/>
              <w:jc w:val="left"/>
              <w:rPr>
                <w:lang w:eastAsia="zh-CN"/>
              </w:rPr>
            </w:pPr>
          </w:p>
        </w:tc>
      </w:tr>
      <w:tr w:rsidR="0062318A" w14:paraId="7CA25AE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4D1A0A3"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490C5539"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92E3489" w14:textId="77777777" w:rsidR="0062318A" w:rsidRDefault="0062318A">
            <w:pPr>
              <w:pStyle w:val="TAC"/>
              <w:spacing w:before="20" w:after="20"/>
              <w:ind w:left="57" w:right="57"/>
              <w:jc w:val="left"/>
              <w:rPr>
                <w:lang w:eastAsia="zh-CN"/>
              </w:rPr>
            </w:pPr>
          </w:p>
        </w:tc>
      </w:tr>
      <w:tr w:rsidR="0062318A" w14:paraId="18556DD2"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B859EB0"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5025B940"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240BB11" w14:textId="77777777" w:rsidR="0062318A" w:rsidRDefault="0062318A">
            <w:pPr>
              <w:pStyle w:val="TAC"/>
              <w:spacing w:before="20" w:after="20"/>
              <w:ind w:left="57" w:right="57"/>
              <w:jc w:val="left"/>
              <w:rPr>
                <w:lang w:eastAsia="zh-CN"/>
              </w:rPr>
            </w:pPr>
          </w:p>
        </w:tc>
      </w:tr>
      <w:tr w:rsidR="0062318A" w14:paraId="67A9CA19"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062C152"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079F2AD4"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03AB7CC" w14:textId="77777777" w:rsidR="0062318A" w:rsidRDefault="0062318A">
            <w:pPr>
              <w:pStyle w:val="TAC"/>
              <w:spacing w:before="20" w:after="20"/>
              <w:ind w:left="57" w:right="57"/>
              <w:jc w:val="left"/>
              <w:rPr>
                <w:lang w:eastAsia="zh-CN"/>
              </w:rPr>
            </w:pPr>
          </w:p>
        </w:tc>
      </w:tr>
      <w:tr w:rsidR="0062318A" w14:paraId="7AC12606"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7BB1BBD"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60241725"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398DF73" w14:textId="77777777" w:rsidR="0062318A" w:rsidRDefault="0062318A">
            <w:pPr>
              <w:pStyle w:val="TAC"/>
              <w:spacing w:before="20" w:after="20"/>
              <w:ind w:left="57" w:right="57"/>
              <w:jc w:val="left"/>
              <w:rPr>
                <w:lang w:eastAsia="zh-CN"/>
              </w:rPr>
            </w:pPr>
          </w:p>
        </w:tc>
      </w:tr>
      <w:tr w:rsidR="0062318A" w14:paraId="4C5DFAA1"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EDCBFEB"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55BB916E"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7C71ADB" w14:textId="77777777" w:rsidR="0062318A" w:rsidRDefault="0062318A">
            <w:pPr>
              <w:pStyle w:val="TAC"/>
              <w:spacing w:before="20" w:after="20"/>
              <w:ind w:left="57" w:right="57"/>
              <w:jc w:val="left"/>
              <w:rPr>
                <w:lang w:eastAsia="zh-CN"/>
              </w:rPr>
            </w:pPr>
          </w:p>
        </w:tc>
      </w:tr>
      <w:tr w:rsidR="0062318A" w14:paraId="4337FDC2"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C64DFBC"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54E802B1"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3BC2082" w14:textId="77777777" w:rsidR="0062318A" w:rsidRDefault="0062318A">
            <w:pPr>
              <w:pStyle w:val="TAC"/>
              <w:spacing w:before="20" w:after="20"/>
              <w:ind w:left="57" w:right="57"/>
              <w:jc w:val="left"/>
              <w:rPr>
                <w:lang w:eastAsia="zh-CN"/>
              </w:rPr>
            </w:pPr>
          </w:p>
        </w:tc>
      </w:tr>
    </w:tbl>
    <w:p w14:paraId="560ECFD8" w14:textId="537385D8" w:rsidR="0062318A" w:rsidRDefault="0062318A"/>
    <w:p w14:paraId="3E74C26F" w14:textId="057F43FE" w:rsidR="007D56EA" w:rsidRDefault="007D56EA" w:rsidP="007D56EA">
      <w:r w:rsidRPr="007912E4">
        <w:rPr>
          <w:b/>
          <w:bCs/>
          <w:highlight w:val="yellow"/>
        </w:rPr>
        <w:t>Summary</w:t>
      </w:r>
      <w:r w:rsidRPr="00EC315D">
        <w:rPr>
          <w:b/>
          <w:bCs/>
          <w:highlight w:val="yellow"/>
        </w:rPr>
        <w:t xml:space="preserve"> </w:t>
      </w:r>
      <w:r w:rsidR="002321C5">
        <w:rPr>
          <w:b/>
          <w:bCs/>
          <w:highlight w:val="yellow"/>
        </w:rPr>
        <w:t>4</w:t>
      </w:r>
      <w:r w:rsidRPr="00EC315D">
        <w:rPr>
          <w:highlight w:val="yellow"/>
        </w:rPr>
        <w:t>:</w:t>
      </w:r>
      <w:r>
        <w:t xml:space="preserve"> </w:t>
      </w:r>
    </w:p>
    <w:p w14:paraId="2E3F48F3" w14:textId="3F3A8CDF" w:rsidR="007D56EA" w:rsidRDefault="007D56EA" w:rsidP="007D56EA">
      <w:pPr>
        <w:rPr>
          <w:lang w:eastAsia="zh-CN"/>
        </w:rPr>
      </w:pPr>
      <w:r>
        <w:rPr>
          <w:lang w:eastAsia="zh-CN"/>
        </w:rPr>
        <w:t xml:space="preserve">There is majority company agree </w:t>
      </w:r>
      <w:r w:rsidR="00240516">
        <w:rPr>
          <w:lang w:eastAsia="zh-CN"/>
        </w:rPr>
        <w:t xml:space="preserve">with </w:t>
      </w:r>
      <w:r>
        <w:rPr>
          <w:lang w:eastAsia="zh-CN"/>
        </w:rPr>
        <w:t>the CR</w:t>
      </w:r>
      <w:r w:rsidR="00ED2504">
        <w:rPr>
          <w:lang w:eastAsia="zh-CN"/>
        </w:rPr>
        <w:t xml:space="preserve"> (4/6)</w:t>
      </w:r>
      <w:r>
        <w:rPr>
          <w:lang w:eastAsia="zh-CN"/>
        </w:rPr>
        <w:t>.</w:t>
      </w:r>
      <w:r>
        <w:rPr>
          <w:rFonts w:hint="eastAsia"/>
          <w:lang w:eastAsia="zh-CN"/>
        </w:rPr>
        <w:t xml:space="preserve"> </w:t>
      </w:r>
      <w:r>
        <w:rPr>
          <w:lang w:eastAsia="zh-CN"/>
        </w:rPr>
        <w:t xml:space="preserve">One company </w:t>
      </w:r>
      <w:r w:rsidR="000C6CDD">
        <w:rPr>
          <w:lang w:eastAsia="zh-CN"/>
        </w:rPr>
        <w:t>addresses an issue that</w:t>
      </w:r>
      <w:r>
        <w:rPr>
          <w:lang w:eastAsia="zh-CN"/>
        </w:rPr>
        <w:t xml:space="preserve"> if there is any </w:t>
      </w:r>
      <w:r w:rsidRPr="007D56EA">
        <w:rPr>
          <w:lang w:eastAsia="zh-CN"/>
        </w:rPr>
        <w:t>assumption that gaps are always needed for PRS measurements</w:t>
      </w:r>
      <w:r>
        <w:rPr>
          <w:lang w:eastAsia="zh-CN"/>
        </w:rPr>
        <w:t>,</w:t>
      </w:r>
      <w:r w:rsidRPr="007D56EA">
        <w:rPr>
          <w:lang w:eastAsia="zh-CN"/>
        </w:rPr>
        <w:t xml:space="preserve"> then some clarification note about it </w:t>
      </w:r>
      <w:r>
        <w:rPr>
          <w:lang w:eastAsia="zh-CN"/>
        </w:rPr>
        <w:t xml:space="preserve">should also be added </w:t>
      </w:r>
      <w:r w:rsidRPr="007D56EA">
        <w:rPr>
          <w:lang w:eastAsia="zh-CN"/>
        </w:rPr>
        <w:t>in LPP specification.</w:t>
      </w:r>
      <w:r>
        <w:rPr>
          <w:lang w:eastAsia="zh-CN"/>
        </w:rPr>
        <w:t xml:space="preserve"> </w:t>
      </w:r>
      <w:r w:rsidR="000C6CDD">
        <w:rPr>
          <w:lang w:eastAsia="zh-CN"/>
        </w:rPr>
        <w:t>As for this problem, rapporteur thinks m</w:t>
      </w:r>
      <w:r>
        <w:rPr>
          <w:lang w:eastAsia="zh-CN"/>
        </w:rPr>
        <w:t>ore time needed to further check this problem, and if needed, can be further discussed in the next meeting.</w:t>
      </w:r>
    </w:p>
    <w:p w14:paraId="44479B00" w14:textId="757CC728" w:rsidR="00006989" w:rsidRPr="009C70B2" w:rsidRDefault="007D56EA" w:rsidP="009C70B2">
      <w:pPr>
        <w:rPr>
          <w:b/>
          <w:bCs/>
        </w:rPr>
      </w:pPr>
      <w:r w:rsidRPr="00931F17">
        <w:rPr>
          <w:b/>
          <w:bCs/>
        </w:rPr>
        <w:lastRenderedPageBreak/>
        <w:t xml:space="preserve">Proposal </w:t>
      </w:r>
      <w:r w:rsidR="00797127">
        <w:rPr>
          <w:rFonts w:hint="eastAsia"/>
          <w:b/>
          <w:bCs/>
          <w:lang w:eastAsia="zh-CN"/>
        </w:rPr>
        <w:t>3</w:t>
      </w:r>
      <w:r w:rsidRPr="00931F17">
        <w:rPr>
          <w:b/>
          <w:bCs/>
        </w:rPr>
        <w:t xml:space="preserve">: CR in </w:t>
      </w:r>
      <w:hyperlink r:id="rId30" w:history="1">
        <w:r w:rsidR="00006989" w:rsidRPr="00006989">
          <w:rPr>
            <w:rStyle w:val="ad"/>
            <w:b/>
            <w:bCs/>
          </w:rPr>
          <w:t>R2-2103921</w:t>
        </w:r>
      </w:hyperlink>
      <w:r w:rsidRPr="00931F17">
        <w:rPr>
          <w:b/>
          <w:bCs/>
        </w:rPr>
        <w:t xml:space="preserve"> </w:t>
      </w:r>
      <w:r w:rsidR="00006989">
        <w:rPr>
          <w:b/>
          <w:bCs/>
        </w:rPr>
        <w:t xml:space="preserve">can be </w:t>
      </w:r>
      <w:r w:rsidRPr="007B2C7D">
        <w:rPr>
          <w:b/>
          <w:bCs/>
        </w:rPr>
        <w:t>agreed</w:t>
      </w:r>
      <w:r w:rsidR="00006989">
        <w:rPr>
          <w:b/>
          <w:bCs/>
        </w:rPr>
        <w:t xml:space="preserve"> </w:t>
      </w:r>
      <w:r w:rsidR="009C70B2">
        <w:rPr>
          <w:b/>
          <w:bCs/>
        </w:rPr>
        <w:t xml:space="preserve">with some modifications, e.g., </w:t>
      </w:r>
      <w:r w:rsidR="00006989" w:rsidRPr="009C70B2">
        <w:rPr>
          <w:b/>
          <w:bCs/>
          <w:lang w:eastAsia="zh-CN"/>
        </w:rPr>
        <w:t>"e.g. ARFCN" should be modified to "e.g., DL-PRS PointA"</w:t>
      </w:r>
      <w:r w:rsidR="009C70B2">
        <w:rPr>
          <w:b/>
          <w:bCs/>
          <w:lang w:eastAsia="zh-CN"/>
        </w:rPr>
        <w:t>.</w:t>
      </w:r>
    </w:p>
    <w:bookmarkEnd w:id="103"/>
    <w:bookmarkEnd w:id="104"/>
    <w:p w14:paraId="481ECF61" w14:textId="77777777" w:rsidR="0062318A" w:rsidRPr="006F047D" w:rsidRDefault="0062318A">
      <w:pPr>
        <w:rPr>
          <w:b/>
          <w:lang w:eastAsia="zh-CN"/>
        </w:rPr>
      </w:pPr>
    </w:p>
    <w:p w14:paraId="6106A2E3" w14:textId="77777777" w:rsidR="0062318A" w:rsidRDefault="002A071B">
      <w:pPr>
        <w:pStyle w:val="2"/>
      </w:pPr>
      <w:r>
        <w:rPr>
          <w:rFonts w:hint="eastAsia"/>
          <w:lang w:eastAsia="zh-CN"/>
        </w:rPr>
        <w:t>3</w:t>
      </w:r>
      <w:r>
        <w:t>.5</w:t>
      </w:r>
      <w:r>
        <w:tab/>
        <w:t>ExpirationTime Indication</w:t>
      </w:r>
    </w:p>
    <w:p w14:paraId="56A3D8D2" w14:textId="77777777" w:rsidR="0062318A" w:rsidRDefault="002D0F51">
      <w:pPr>
        <w:widowControl w:val="0"/>
        <w:jc w:val="both"/>
        <w:rPr>
          <w:lang w:eastAsia="zh-CN"/>
        </w:rPr>
      </w:pPr>
      <w:hyperlink r:id="rId31" w:history="1">
        <w:r w:rsidR="002A071B">
          <w:rPr>
            <w:rStyle w:val="ad"/>
          </w:rPr>
          <w:t>R2-2103923</w:t>
        </w:r>
      </w:hyperlink>
      <w:r w:rsidR="002A071B">
        <w:rPr>
          <w:rFonts w:eastAsia="等线" w:hint="eastAsia"/>
          <w:kern w:val="2"/>
          <w:lang w:eastAsia="zh-CN"/>
        </w:rPr>
        <w:t xml:space="preserve"> </w:t>
      </w:r>
      <w:r w:rsidR="002A071B">
        <w:rPr>
          <w:rFonts w:eastAsia="等线"/>
          <w:kern w:val="2"/>
          <w:lang w:eastAsia="zh-CN"/>
        </w:rPr>
        <w:t>discuss</w:t>
      </w:r>
      <w:r w:rsidR="002A071B">
        <w:rPr>
          <w:rFonts w:eastAsia="等线" w:hint="eastAsia"/>
          <w:kern w:val="2"/>
          <w:lang w:eastAsia="zh-CN"/>
        </w:rPr>
        <w:t>es</w:t>
      </w:r>
      <w:r w:rsidR="002A071B">
        <w:rPr>
          <w:rFonts w:eastAsia="等线"/>
          <w:kern w:val="2"/>
          <w:lang w:eastAsia="zh-CN"/>
        </w:rPr>
        <w:t xml:space="preserve"> the </w:t>
      </w:r>
      <w:r w:rsidR="002A071B">
        <w:t xml:space="preserve">need of granular </w:t>
      </w:r>
      <w:r w:rsidR="002A071B">
        <w:rPr>
          <w:i/>
          <w:iCs/>
        </w:rPr>
        <w:t>expirationTime</w:t>
      </w:r>
      <w:r w:rsidR="002A071B">
        <w:t xml:space="preserve"> rather than the UTC time</w:t>
      </w:r>
      <w:r w:rsidR="002A071B">
        <w:rPr>
          <w:rFonts w:eastAsia="等线" w:hint="eastAsia"/>
          <w:kern w:val="2"/>
          <w:lang w:eastAsia="zh-CN"/>
        </w:rPr>
        <w:t xml:space="preserve"> and </w:t>
      </w:r>
      <w:r w:rsidR="002A071B">
        <w:t>the following changes are proposed:</w:t>
      </w:r>
    </w:p>
    <w:tbl>
      <w:tblPr>
        <w:tblStyle w:val="ab"/>
        <w:tblW w:w="0" w:type="auto"/>
        <w:tblLook w:val="04A0" w:firstRow="1" w:lastRow="0" w:firstColumn="1" w:lastColumn="0" w:noHBand="0" w:noVBand="1"/>
      </w:tblPr>
      <w:tblGrid>
        <w:gridCol w:w="9631"/>
      </w:tblGrid>
      <w:tr w:rsidR="0062318A" w14:paraId="78924685" w14:textId="77777777">
        <w:tc>
          <w:tcPr>
            <w:tcW w:w="9631" w:type="dxa"/>
          </w:tcPr>
          <w:p w14:paraId="66C1E1E1" w14:textId="77777777" w:rsidR="0062318A" w:rsidRDefault="002A071B">
            <w:pPr>
              <w:pStyle w:val="a9"/>
              <w:tabs>
                <w:tab w:val="right" w:leader="dot" w:pos="9629"/>
              </w:tabs>
              <w:rPr>
                <w:rFonts w:ascii="Times New Roman" w:hAnsi="Times New Roman"/>
                <w:b w:val="0"/>
                <w:sz w:val="18"/>
                <w:szCs w:val="18"/>
                <w:lang w:val="sv-SE" w:eastAsia="sv-SE"/>
              </w:rPr>
            </w:pPr>
            <w:r>
              <w:rPr>
                <w:rFonts w:ascii="Times New Roman" w:hAnsi="Times New Roman"/>
                <w:b w:val="0"/>
                <w:bCs/>
                <w:sz w:val="18"/>
                <w:szCs w:val="18"/>
              </w:rPr>
              <w:fldChar w:fldCharType="begin"/>
            </w:r>
            <w:r>
              <w:rPr>
                <w:rFonts w:ascii="Times New Roman" w:hAnsi="Times New Roman"/>
                <w:b w:val="0"/>
                <w:bCs/>
                <w:sz w:val="18"/>
                <w:szCs w:val="18"/>
              </w:rPr>
              <w:instrText xml:space="preserve"> TOC \f O \n \h \z \t "Observation" \c </w:instrText>
            </w:r>
            <w:r>
              <w:rPr>
                <w:rFonts w:ascii="Times New Roman" w:hAnsi="Times New Roman"/>
                <w:b w:val="0"/>
                <w:bCs/>
                <w:sz w:val="18"/>
                <w:szCs w:val="18"/>
              </w:rPr>
              <w:fldChar w:fldCharType="separate"/>
            </w:r>
            <w:hyperlink w:anchor="_Toc68210021" w:history="1">
              <w:r>
                <w:rPr>
                  <w:rStyle w:val="ad"/>
                  <w:rFonts w:ascii="Times New Roman" w:hAnsi="Times New Roman"/>
                  <w:sz w:val="18"/>
                  <w:szCs w:val="18"/>
                </w:rPr>
                <w:t>Observation 1</w:t>
              </w:r>
              <w:r>
                <w:rPr>
                  <w:rFonts w:ascii="Times New Roman" w:hAnsi="Times New Roman"/>
                  <w:b w:val="0"/>
                  <w:sz w:val="18"/>
                  <w:szCs w:val="18"/>
                  <w:lang w:val="sv-SE" w:eastAsia="sv-SE"/>
                </w:rPr>
                <w:tab/>
              </w:r>
              <w:r>
                <w:rPr>
                  <w:rStyle w:val="ad"/>
                  <w:rFonts w:ascii="Times New Roman" w:hAnsi="Times New Roman"/>
                  <w:sz w:val="18"/>
                  <w:szCs w:val="18"/>
                </w:rPr>
                <w:t>The ValueTag is not efficient since the posSIB still needs to be decoded. and ExpirationTime in the current form is also difficult to use because it is per SIB and consumes 12 Bytes.</w:t>
              </w:r>
            </w:hyperlink>
          </w:p>
          <w:p w14:paraId="37035CAA" w14:textId="77777777" w:rsidR="0062318A" w:rsidRDefault="002D0F51">
            <w:pPr>
              <w:pStyle w:val="a9"/>
              <w:tabs>
                <w:tab w:val="right" w:leader="dot" w:pos="9629"/>
              </w:tabs>
              <w:rPr>
                <w:rFonts w:ascii="Times New Roman" w:hAnsi="Times New Roman"/>
                <w:b w:val="0"/>
                <w:sz w:val="18"/>
                <w:szCs w:val="18"/>
                <w:lang w:val="sv-SE" w:eastAsia="sv-SE"/>
              </w:rPr>
            </w:pPr>
            <w:hyperlink w:anchor="_Toc68210022" w:history="1">
              <w:r w:rsidR="002A071B">
                <w:rPr>
                  <w:rStyle w:val="ad"/>
                  <w:rFonts w:ascii="Times New Roman" w:hAnsi="Times New Roman"/>
                  <w:sz w:val="18"/>
                  <w:szCs w:val="18"/>
                </w:rPr>
                <w:t>Observation 2</w:t>
              </w:r>
              <w:r w:rsidR="002A071B">
                <w:rPr>
                  <w:rFonts w:ascii="Times New Roman" w:hAnsi="Times New Roman"/>
                  <w:b w:val="0"/>
                  <w:sz w:val="18"/>
                  <w:szCs w:val="18"/>
                  <w:lang w:val="sv-SE" w:eastAsia="sv-SE"/>
                </w:rPr>
                <w:tab/>
              </w:r>
              <w:r w:rsidR="002A071B">
                <w:rPr>
                  <w:rStyle w:val="ad"/>
                  <w:rFonts w:ascii="Times New Roman" w:hAnsi="Times New Roman"/>
                  <w:sz w:val="18"/>
                  <w:szCs w:val="18"/>
                </w:rPr>
                <w:t>Significant signalling savings can be done for broadcast with Light weight ignalling mechanism.</w:t>
              </w:r>
            </w:hyperlink>
          </w:p>
          <w:p w14:paraId="1706BD21" w14:textId="77777777" w:rsidR="0062318A" w:rsidRDefault="002A071B">
            <w:pPr>
              <w:pStyle w:val="a9"/>
              <w:tabs>
                <w:tab w:val="right" w:leader="dot" w:pos="9629"/>
              </w:tabs>
              <w:rPr>
                <w:lang w:val="en-US" w:eastAsia="en-GB"/>
              </w:rPr>
            </w:pPr>
            <w:r>
              <w:rPr>
                <w:rFonts w:ascii="Times New Roman" w:hAnsi="Times New Roman"/>
                <w:b w:val="0"/>
                <w:bCs/>
                <w:sz w:val="18"/>
                <w:szCs w:val="18"/>
              </w:rPr>
              <w:fldChar w:fldCharType="end"/>
            </w:r>
            <w:r>
              <w:rPr>
                <w:rFonts w:ascii="Times New Roman" w:hAnsi="Times New Roman"/>
                <w:b w:val="0"/>
                <w:bCs/>
                <w:sz w:val="18"/>
                <w:szCs w:val="18"/>
                <w:lang w:val="en-US"/>
              </w:rPr>
              <w:fldChar w:fldCharType="begin"/>
            </w:r>
            <w:r>
              <w:rPr>
                <w:rFonts w:ascii="Times New Roman" w:hAnsi="Times New Roman"/>
                <w:b w:val="0"/>
                <w:bCs/>
                <w:sz w:val="18"/>
                <w:szCs w:val="18"/>
                <w:lang w:val="en-US"/>
              </w:rPr>
              <w:instrText xml:space="preserve"> TOC \n \h \z \t "Proposal" \c </w:instrText>
            </w:r>
            <w:r>
              <w:rPr>
                <w:rFonts w:ascii="Times New Roman" w:hAnsi="Times New Roman"/>
                <w:b w:val="0"/>
                <w:bCs/>
                <w:sz w:val="18"/>
                <w:szCs w:val="18"/>
                <w:lang w:val="en-US"/>
              </w:rPr>
              <w:fldChar w:fldCharType="separate"/>
            </w:r>
            <w:hyperlink w:anchor="_Toc68210024" w:history="1">
              <w:r>
                <w:rPr>
                  <w:rStyle w:val="ad"/>
                  <w:rFonts w:ascii="Times New Roman" w:hAnsi="Times New Roman"/>
                  <w:sz w:val="18"/>
                  <w:szCs w:val="18"/>
                </w:rPr>
                <w:t>Proposal 1</w:t>
              </w:r>
              <w:r>
                <w:rPr>
                  <w:rStyle w:val="ad"/>
                  <w:rFonts w:ascii="Times New Roman" w:hAnsi="Times New Roman"/>
                  <w:sz w:val="18"/>
                  <w:szCs w:val="18"/>
                </w:rPr>
                <w:tab/>
                <w:t>RAN2 to agree to include updateRateTimeUnit and updateRateTime as substitute of expirationTime for some of the posSIBs and in addition to the expirationTime for some of the other posSIBs.</w:t>
              </w:r>
            </w:hyperlink>
            <w:r>
              <w:rPr>
                <w:rFonts w:ascii="Times New Roman" w:hAnsi="Times New Roman"/>
                <w:b w:val="0"/>
                <w:bCs/>
                <w:sz w:val="18"/>
                <w:szCs w:val="18"/>
                <w:lang w:val="en-US"/>
              </w:rPr>
              <w:fldChar w:fldCharType="end"/>
            </w:r>
          </w:p>
        </w:tc>
      </w:tr>
    </w:tbl>
    <w:p w14:paraId="1EA84A9D" w14:textId="77777777" w:rsidR="0062318A" w:rsidRDefault="002A071B">
      <w:pPr>
        <w:rPr>
          <w:rFonts w:eastAsia="等线"/>
          <w:bCs/>
          <w:kern w:val="2"/>
          <w:lang w:eastAsia="zh-CN"/>
        </w:rPr>
      </w:pPr>
      <w:r>
        <w:rPr>
          <w:rFonts w:eastAsia="等线"/>
          <w:b/>
          <w:kern w:val="2"/>
          <w:lang w:eastAsia="zh-CN"/>
        </w:rPr>
        <w:t>Rapporteur’s comments</w:t>
      </w:r>
      <w:r>
        <w:rPr>
          <w:rFonts w:eastAsia="等线"/>
          <w:bCs/>
          <w:kern w:val="2"/>
          <w:lang w:eastAsia="zh-CN"/>
        </w:rPr>
        <w:t xml:space="preserve">: </w:t>
      </w:r>
      <w:r>
        <w:rPr>
          <w:rFonts w:eastAsia="等线" w:hint="eastAsia"/>
          <w:bCs/>
          <w:kern w:val="2"/>
          <w:lang w:eastAsia="zh-CN"/>
        </w:rPr>
        <w:t xml:space="preserve">It seems an enhancement on broadcast positioning assistance data instead of </w:t>
      </w:r>
      <w:r>
        <w:rPr>
          <w:rFonts w:eastAsia="等线"/>
          <w:kern w:val="2"/>
          <w:lang w:eastAsia="zh-CN"/>
        </w:rPr>
        <w:t xml:space="preserve">essential correction </w:t>
      </w:r>
      <w:r>
        <w:rPr>
          <w:rFonts w:eastAsia="等线" w:hint="eastAsia"/>
          <w:bCs/>
          <w:kern w:val="2"/>
          <w:lang w:eastAsia="zh-CN"/>
        </w:rPr>
        <w:t>in Rel-16.</w:t>
      </w:r>
    </w:p>
    <w:p w14:paraId="39432AE6" w14:textId="77777777" w:rsidR="0062318A" w:rsidRDefault="002A071B">
      <w:pPr>
        <w:rPr>
          <w:b/>
          <w:bCs/>
          <w:lang w:eastAsia="zh-CN"/>
        </w:rPr>
      </w:pPr>
      <w:r>
        <w:rPr>
          <w:rFonts w:eastAsia="等线"/>
          <w:b/>
          <w:kern w:val="2"/>
          <w:lang w:eastAsia="zh-CN"/>
        </w:rPr>
        <w:t xml:space="preserve">Proposal </w:t>
      </w:r>
      <w:r>
        <w:rPr>
          <w:rFonts w:eastAsia="等线" w:hint="eastAsia"/>
          <w:b/>
          <w:kern w:val="2"/>
          <w:lang w:eastAsia="zh-CN"/>
        </w:rPr>
        <w:t>5</w:t>
      </w:r>
      <w:r>
        <w:rPr>
          <w:rFonts w:eastAsia="等线"/>
          <w:b/>
          <w:bCs/>
          <w:kern w:val="2"/>
          <w:lang w:eastAsia="zh-CN"/>
        </w:rPr>
        <w:t>:</w:t>
      </w:r>
      <w:r>
        <w:rPr>
          <w:rFonts w:eastAsia="等线"/>
          <w:b/>
          <w:kern w:val="2"/>
          <w:lang w:eastAsia="zh-CN"/>
        </w:rPr>
        <w:t xml:space="preserve"> </w:t>
      </w:r>
      <w:r>
        <w:rPr>
          <w:rFonts w:eastAsia="等线" w:hint="eastAsia"/>
          <w:b/>
          <w:kern w:val="2"/>
          <w:lang w:eastAsia="zh-CN"/>
        </w:rPr>
        <w:t xml:space="preserve">RAN2 to discuss whether to include </w:t>
      </w:r>
      <w:r>
        <w:rPr>
          <w:rFonts w:eastAsia="等线" w:hint="eastAsia"/>
          <w:b/>
          <w:i/>
          <w:kern w:val="2"/>
          <w:lang w:eastAsia="zh-CN"/>
        </w:rPr>
        <w:t>updateRateTimeUnit</w:t>
      </w:r>
      <w:r>
        <w:rPr>
          <w:rFonts w:eastAsia="等线" w:hint="eastAsia"/>
          <w:b/>
          <w:kern w:val="2"/>
          <w:lang w:eastAsia="zh-CN"/>
        </w:rPr>
        <w:t xml:space="preserve"> and </w:t>
      </w:r>
      <w:r>
        <w:rPr>
          <w:rFonts w:eastAsia="等线" w:hint="eastAsia"/>
          <w:b/>
          <w:i/>
          <w:kern w:val="2"/>
          <w:lang w:eastAsia="zh-CN"/>
        </w:rPr>
        <w:t>updateRateTime</w:t>
      </w:r>
      <w:r>
        <w:rPr>
          <w:rFonts w:eastAsia="等线" w:hint="eastAsia"/>
          <w:b/>
          <w:kern w:val="2"/>
          <w:lang w:eastAsia="zh-CN"/>
        </w:rPr>
        <w:t xml:space="preserve"> as substitute of </w:t>
      </w:r>
      <w:r>
        <w:rPr>
          <w:rFonts w:eastAsia="等线" w:hint="eastAsia"/>
          <w:b/>
          <w:i/>
          <w:kern w:val="2"/>
          <w:lang w:eastAsia="zh-CN"/>
        </w:rPr>
        <w:t>expirationTime</w:t>
      </w:r>
      <w:r>
        <w:rPr>
          <w:rFonts w:eastAsia="等线" w:hint="eastAsia"/>
          <w:b/>
          <w:kern w:val="2"/>
          <w:lang w:eastAsia="zh-CN"/>
        </w:rPr>
        <w:t xml:space="preserve"> or in addition to the </w:t>
      </w:r>
      <w:r>
        <w:rPr>
          <w:rFonts w:eastAsia="等线" w:hint="eastAsia"/>
          <w:b/>
          <w:i/>
          <w:kern w:val="2"/>
          <w:lang w:eastAsia="zh-CN"/>
        </w:rPr>
        <w:t>expirationTime</w:t>
      </w:r>
      <w:r>
        <w:rPr>
          <w:rFonts w:eastAsia="等线" w:hint="eastAsia"/>
          <w:b/>
          <w:kern w:val="2"/>
          <w:lang w:eastAsia="zh-CN"/>
        </w:rPr>
        <w:t xml:space="preserve"> for some posSIBs.</w:t>
      </w:r>
    </w:p>
    <w:p w14:paraId="60D1866E" w14:textId="77777777" w:rsidR="0062318A" w:rsidRDefault="002A071B">
      <w:r>
        <w:rPr>
          <w:b/>
          <w:bCs/>
        </w:rPr>
        <w:t xml:space="preserve">Question </w:t>
      </w:r>
      <w:r>
        <w:rPr>
          <w:rFonts w:hint="eastAsia"/>
          <w:b/>
          <w:bCs/>
          <w:lang w:eastAsia="zh-CN"/>
        </w:rPr>
        <w:t>5</w:t>
      </w:r>
      <w:r>
        <w:t>: please</w:t>
      </w:r>
      <w:r>
        <w:rPr>
          <w:rFonts w:hint="eastAsia"/>
          <w:lang w:eastAsia="zh-CN"/>
        </w:rPr>
        <w:t xml:space="preserve"> provide your views on proposal 5 of whether to </w:t>
      </w:r>
      <w:r>
        <w:rPr>
          <w:lang w:eastAsia="zh-CN"/>
        </w:rPr>
        <w:t xml:space="preserve">include </w:t>
      </w:r>
      <w:r>
        <w:rPr>
          <w:i/>
          <w:lang w:eastAsia="zh-CN"/>
        </w:rPr>
        <w:t>updateRateTimeUnit</w:t>
      </w:r>
      <w:r>
        <w:rPr>
          <w:lang w:eastAsia="zh-CN"/>
        </w:rPr>
        <w:t xml:space="preserve"> and </w:t>
      </w:r>
      <w:r>
        <w:rPr>
          <w:i/>
          <w:lang w:eastAsia="zh-CN"/>
        </w:rPr>
        <w:t>updateRateTime</w:t>
      </w:r>
      <w:r>
        <w:rPr>
          <w:lang w:eastAsia="zh-CN"/>
        </w:rPr>
        <w:t xml:space="preserve"> as substitute of </w:t>
      </w:r>
      <w:r>
        <w:rPr>
          <w:i/>
          <w:lang w:eastAsia="zh-CN"/>
        </w:rPr>
        <w:t>expirationTime</w:t>
      </w:r>
      <w:r>
        <w:rPr>
          <w:lang w:eastAsia="zh-CN"/>
        </w:rPr>
        <w:t xml:space="preserve"> or in addition to the </w:t>
      </w:r>
      <w:r>
        <w:rPr>
          <w:i/>
          <w:lang w:eastAsia="zh-CN"/>
        </w:rPr>
        <w:t>expirationTime</w:t>
      </w:r>
      <w:r>
        <w:rPr>
          <w:lang w:eastAsia="zh-CN"/>
        </w:rPr>
        <w:t xml:space="preserve"> for some posSIBs</w:t>
      </w:r>
      <w:r>
        <w:rPr>
          <w:rFonts w:hint="eastAsia"/>
          <w:lang w:eastAsia="zh-CN"/>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843"/>
        <w:gridCol w:w="6375"/>
      </w:tblGrid>
      <w:tr w:rsidR="0062318A" w14:paraId="1A29BC65"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1F11BC" w14:textId="77777777" w:rsidR="0062318A" w:rsidRDefault="002A071B">
            <w:pPr>
              <w:keepNext/>
              <w:keepLines/>
              <w:spacing w:before="20" w:after="20"/>
              <w:ind w:left="57" w:right="57"/>
              <w:rPr>
                <w:rFonts w:ascii="Arial" w:hAnsi="Arial"/>
                <w:b/>
                <w:sz w:val="18"/>
              </w:rPr>
            </w:pPr>
            <w:r>
              <w:rPr>
                <w:rFonts w:ascii="Arial" w:hAnsi="Arial"/>
                <w:b/>
                <w:sz w:val="18"/>
              </w:rPr>
              <w:t>Company</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F84916" w14:textId="77777777" w:rsidR="0062318A" w:rsidRDefault="002A071B">
            <w:pPr>
              <w:keepNext/>
              <w:keepLines/>
              <w:spacing w:before="20" w:after="20"/>
              <w:ind w:left="57" w:right="57"/>
              <w:rPr>
                <w:rFonts w:ascii="Arial" w:hAnsi="Arial"/>
                <w:b/>
                <w:sz w:val="18"/>
              </w:rPr>
            </w:pPr>
            <w:r>
              <w:rPr>
                <w:rFonts w:ascii="Arial" w:hAnsi="Arial" w:hint="eastAsia"/>
                <w:b/>
                <w:sz w:val="18"/>
                <w:lang w:eastAsia="zh-CN"/>
              </w:rPr>
              <w:t>Agree/Disagree</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18D17E" w14:textId="77777777" w:rsidR="0062318A" w:rsidRDefault="002A071B">
            <w:pPr>
              <w:keepNext/>
              <w:keepLines/>
              <w:spacing w:before="20" w:after="20"/>
              <w:ind w:left="57" w:right="57"/>
              <w:rPr>
                <w:rFonts w:ascii="Arial" w:hAnsi="Arial"/>
                <w:b/>
                <w:sz w:val="18"/>
              </w:rPr>
            </w:pPr>
            <w:r>
              <w:rPr>
                <w:rFonts w:ascii="Arial" w:hAnsi="Arial"/>
                <w:b/>
                <w:sz w:val="18"/>
              </w:rPr>
              <w:t>Technical Arguments/Suggested Text Changes/CR cover issues</w:t>
            </w:r>
          </w:p>
        </w:tc>
      </w:tr>
      <w:tr w:rsidR="0062318A" w14:paraId="32788B7E"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E2D3EA4" w14:textId="77777777" w:rsidR="0062318A" w:rsidRDefault="002A071B">
            <w:pPr>
              <w:keepNext/>
              <w:keepLines/>
              <w:spacing w:before="20" w:after="20"/>
              <w:ind w:left="57" w:right="57"/>
              <w:rPr>
                <w:rFonts w:ascii="Arial" w:hAnsi="Arial"/>
                <w:sz w:val="18"/>
                <w:lang w:eastAsia="zh-CN"/>
              </w:rPr>
            </w:pPr>
            <w:ins w:id="132" w:author="YinghaoGuo" w:date="2021-04-14T18:33:00Z">
              <w:r>
                <w:rPr>
                  <w:rFonts w:ascii="Arial" w:hAnsi="Arial" w:hint="eastAsia"/>
                  <w:sz w:val="18"/>
                  <w:lang w:eastAsia="zh-CN"/>
                </w:rPr>
                <w:t>H</w:t>
              </w:r>
              <w:r>
                <w:rPr>
                  <w:rFonts w:ascii="Arial" w:hAnsi="Arial"/>
                  <w:sz w:val="18"/>
                  <w:lang w:eastAsia="zh-CN"/>
                </w:rPr>
                <w:t>uawei, HiSil</w:t>
              </w:r>
            </w:ins>
            <w:ins w:id="133" w:author="YinghaoGuo" w:date="2021-04-14T18:34:00Z">
              <w:r>
                <w:rPr>
                  <w:rFonts w:ascii="Arial" w:hAnsi="Arial"/>
                  <w:sz w:val="18"/>
                  <w:lang w:eastAsia="zh-CN"/>
                </w:rPr>
                <w:t>icon</w:t>
              </w:r>
            </w:ins>
          </w:p>
        </w:tc>
        <w:tc>
          <w:tcPr>
            <w:tcW w:w="1843" w:type="dxa"/>
            <w:tcBorders>
              <w:top w:val="single" w:sz="4" w:space="0" w:color="auto"/>
              <w:left w:val="single" w:sz="4" w:space="0" w:color="auto"/>
              <w:bottom w:val="single" w:sz="4" w:space="0" w:color="auto"/>
              <w:right w:val="single" w:sz="4" w:space="0" w:color="auto"/>
            </w:tcBorders>
          </w:tcPr>
          <w:p w14:paraId="38C8EC26" w14:textId="77777777" w:rsidR="0062318A" w:rsidRDefault="002A071B">
            <w:pPr>
              <w:keepNext/>
              <w:keepLines/>
              <w:spacing w:before="20" w:after="20"/>
              <w:ind w:left="57" w:right="57"/>
              <w:rPr>
                <w:rFonts w:ascii="Arial" w:hAnsi="Arial"/>
                <w:sz w:val="18"/>
                <w:lang w:eastAsia="zh-CN"/>
              </w:rPr>
            </w:pPr>
            <w:ins w:id="134" w:author="YinghaoGuo" w:date="2021-04-14T18:35:00Z">
              <w:r>
                <w:rPr>
                  <w:rFonts w:ascii="Arial" w:hAnsi="Arial" w:hint="eastAsia"/>
                  <w:sz w:val="18"/>
                  <w:lang w:eastAsia="zh-CN"/>
                </w:rPr>
                <w:t>D</w:t>
              </w:r>
              <w:r>
                <w:rPr>
                  <w:rFonts w:ascii="Arial" w:hAnsi="Arial"/>
                  <w:sz w:val="18"/>
                  <w:lang w:eastAsia="zh-CN"/>
                </w:rPr>
                <w:t>isagree</w:t>
              </w:r>
            </w:ins>
          </w:p>
        </w:tc>
        <w:tc>
          <w:tcPr>
            <w:tcW w:w="6375" w:type="dxa"/>
            <w:tcBorders>
              <w:top w:val="single" w:sz="4" w:space="0" w:color="auto"/>
              <w:left w:val="single" w:sz="4" w:space="0" w:color="auto"/>
              <w:bottom w:val="single" w:sz="4" w:space="0" w:color="auto"/>
              <w:right w:val="single" w:sz="4" w:space="0" w:color="auto"/>
            </w:tcBorders>
          </w:tcPr>
          <w:p w14:paraId="0F184E17" w14:textId="77777777" w:rsidR="0062318A" w:rsidRDefault="002A071B">
            <w:pPr>
              <w:keepNext/>
              <w:keepLines/>
              <w:spacing w:before="20" w:after="20"/>
              <w:ind w:left="57" w:right="57"/>
              <w:rPr>
                <w:rFonts w:ascii="Arial" w:hAnsi="Arial"/>
                <w:sz w:val="18"/>
                <w:lang w:eastAsia="zh-CN"/>
              </w:rPr>
            </w:pPr>
            <w:ins w:id="135" w:author="YinghaoGuo" w:date="2021-04-14T18:35:00Z">
              <w:r>
                <w:rPr>
                  <w:lang w:eastAsia="zh-CN"/>
                </w:rPr>
                <w:t>This is not a correction, but addition of a new feature.</w:t>
              </w:r>
            </w:ins>
          </w:p>
        </w:tc>
      </w:tr>
      <w:tr w:rsidR="0062318A" w14:paraId="14F3EEC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58C3105" w14:textId="77777777" w:rsidR="0062318A" w:rsidRDefault="002A071B">
            <w:pPr>
              <w:keepNext/>
              <w:keepLines/>
              <w:spacing w:before="20" w:after="20"/>
              <w:ind w:left="57" w:right="57"/>
              <w:rPr>
                <w:rFonts w:ascii="Arial" w:hAnsi="Arial"/>
                <w:sz w:val="18"/>
                <w:lang w:eastAsia="zh-CN"/>
              </w:rPr>
            </w:pPr>
            <w:ins w:id="136" w:author="Sven Fischer" w:date="2021-04-14T10:44:00Z">
              <w:r>
                <w:rPr>
                  <w:rFonts w:ascii="Arial" w:hAnsi="Arial"/>
                  <w:sz w:val="18"/>
                  <w:lang w:eastAsia="zh-CN"/>
                </w:rPr>
                <w:t>Qualcomm</w:t>
              </w:r>
            </w:ins>
          </w:p>
        </w:tc>
        <w:tc>
          <w:tcPr>
            <w:tcW w:w="1843" w:type="dxa"/>
            <w:tcBorders>
              <w:top w:val="single" w:sz="4" w:space="0" w:color="auto"/>
              <w:left w:val="single" w:sz="4" w:space="0" w:color="auto"/>
              <w:bottom w:val="single" w:sz="4" w:space="0" w:color="auto"/>
              <w:right w:val="single" w:sz="4" w:space="0" w:color="auto"/>
            </w:tcBorders>
          </w:tcPr>
          <w:p w14:paraId="7E417B42" w14:textId="77777777" w:rsidR="0062318A" w:rsidRDefault="002A071B">
            <w:pPr>
              <w:keepNext/>
              <w:keepLines/>
              <w:spacing w:before="20" w:after="20"/>
              <w:ind w:left="57" w:right="57"/>
              <w:rPr>
                <w:rFonts w:ascii="Arial" w:hAnsi="Arial"/>
                <w:sz w:val="18"/>
                <w:lang w:eastAsia="zh-CN"/>
              </w:rPr>
            </w:pPr>
            <w:ins w:id="137" w:author="Sven Fischer" w:date="2021-04-14T10:44:00Z">
              <w:r>
                <w:rPr>
                  <w:rFonts w:ascii="Arial" w:hAnsi="Arial"/>
                  <w:sz w:val="18"/>
                  <w:lang w:eastAsia="zh-CN"/>
                </w:rPr>
                <w:t>Disagree</w:t>
              </w:r>
            </w:ins>
          </w:p>
        </w:tc>
        <w:tc>
          <w:tcPr>
            <w:tcW w:w="6375" w:type="dxa"/>
            <w:tcBorders>
              <w:top w:val="single" w:sz="4" w:space="0" w:color="auto"/>
              <w:left w:val="single" w:sz="4" w:space="0" w:color="auto"/>
              <w:bottom w:val="single" w:sz="4" w:space="0" w:color="auto"/>
              <w:right w:val="single" w:sz="4" w:space="0" w:color="auto"/>
            </w:tcBorders>
          </w:tcPr>
          <w:p w14:paraId="31228924" w14:textId="77777777" w:rsidR="0062318A" w:rsidRDefault="002A071B">
            <w:pPr>
              <w:keepNext/>
              <w:keepLines/>
              <w:spacing w:before="20" w:after="20"/>
              <w:ind w:left="57" w:right="57"/>
              <w:rPr>
                <w:rFonts w:ascii="Arial" w:hAnsi="Arial"/>
                <w:sz w:val="18"/>
                <w:lang w:eastAsia="zh-CN"/>
              </w:rPr>
            </w:pPr>
            <w:ins w:id="138" w:author="Sven Fischer" w:date="2021-04-14T10:44:00Z">
              <w:r>
                <w:rPr>
                  <w:rFonts w:ascii="Arial" w:hAnsi="Arial"/>
                  <w:sz w:val="18"/>
                  <w:lang w:eastAsia="zh-CN"/>
                </w:rPr>
                <w:t>Not backwards compatible. Expiration time provides the same information as update rate, but expiration time is more flexible.</w:t>
              </w:r>
            </w:ins>
          </w:p>
        </w:tc>
      </w:tr>
      <w:tr w:rsidR="0062318A" w14:paraId="16D4B072"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D1C8483" w14:textId="77777777" w:rsidR="0062318A" w:rsidRDefault="002A071B">
            <w:pPr>
              <w:keepNext/>
              <w:keepLines/>
              <w:spacing w:before="20" w:after="20"/>
              <w:ind w:left="57" w:right="57"/>
              <w:rPr>
                <w:rFonts w:ascii="Arial" w:hAnsi="Arial"/>
                <w:sz w:val="18"/>
                <w:lang w:eastAsia="zh-CN"/>
              </w:rPr>
            </w:pPr>
            <w:ins w:id="139" w:author="vivo-Elliah" w:date="2021-04-15T10:07:00Z">
              <w:r>
                <w:rPr>
                  <w:rFonts w:ascii="Arial" w:hAnsi="Arial" w:hint="eastAsia"/>
                  <w:sz w:val="18"/>
                  <w:lang w:eastAsia="zh-CN"/>
                </w:rPr>
                <w:t>v</w:t>
              </w:r>
              <w:r>
                <w:rPr>
                  <w:rFonts w:ascii="Arial" w:hAnsi="Arial"/>
                  <w:sz w:val="18"/>
                  <w:lang w:eastAsia="zh-CN"/>
                </w:rPr>
                <w:t>ivo</w:t>
              </w:r>
            </w:ins>
          </w:p>
        </w:tc>
        <w:tc>
          <w:tcPr>
            <w:tcW w:w="1843" w:type="dxa"/>
            <w:tcBorders>
              <w:top w:val="single" w:sz="4" w:space="0" w:color="auto"/>
              <w:left w:val="single" w:sz="4" w:space="0" w:color="auto"/>
              <w:bottom w:val="single" w:sz="4" w:space="0" w:color="auto"/>
              <w:right w:val="single" w:sz="4" w:space="0" w:color="auto"/>
            </w:tcBorders>
          </w:tcPr>
          <w:p w14:paraId="7A147A37" w14:textId="77777777" w:rsidR="0062318A" w:rsidRDefault="002A071B">
            <w:pPr>
              <w:keepNext/>
              <w:keepLines/>
              <w:spacing w:before="20" w:after="20"/>
              <w:ind w:left="57" w:right="57"/>
              <w:rPr>
                <w:rFonts w:ascii="Arial" w:hAnsi="Arial"/>
                <w:sz w:val="18"/>
                <w:lang w:eastAsia="zh-CN"/>
              </w:rPr>
            </w:pPr>
            <w:ins w:id="140" w:author="vivo-Elliah" w:date="2021-04-15T10:07:00Z">
              <w:r>
                <w:rPr>
                  <w:rFonts w:ascii="Arial" w:hAnsi="Arial" w:hint="eastAsia"/>
                  <w:sz w:val="18"/>
                  <w:lang w:eastAsia="zh-CN"/>
                </w:rPr>
                <w:t>D</w:t>
              </w:r>
              <w:r>
                <w:rPr>
                  <w:rFonts w:ascii="Arial" w:hAnsi="Arial"/>
                  <w:sz w:val="18"/>
                  <w:lang w:eastAsia="zh-CN"/>
                </w:rPr>
                <w:t>isagree</w:t>
              </w:r>
            </w:ins>
          </w:p>
        </w:tc>
        <w:tc>
          <w:tcPr>
            <w:tcW w:w="6375" w:type="dxa"/>
            <w:tcBorders>
              <w:top w:val="single" w:sz="4" w:space="0" w:color="auto"/>
              <w:left w:val="single" w:sz="4" w:space="0" w:color="auto"/>
              <w:bottom w:val="single" w:sz="4" w:space="0" w:color="auto"/>
              <w:right w:val="single" w:sz="4" w:space="0" w:color="auto"/>
            </w:tcBorders>
          </w:tcPr>
          <w:p w14:paraId="7EA18E15" w14:textId="77777777" w:rsidR="0062318A" w:rsidRDefault="0062318A">
            <w:pPr>
              <w:keepNext/>
              <w:keepLines/>
              <w:spacing w:before="20" w:after="20"/>
              <w:ind w:left="57" w:right="57"/>
              <w:rPr>
                <w:rFonts w:ascii="Arial" w:hAnsi="Arial"/>
                <w:sz w:val="18"/>
                <w:lang w:eastAsia="zh-CN"/>
              </w:rPr>
            </w:pPr>
          </w:p>
        </w:tc>
      </w:tr>
      <w:tr w:rsidR="0062318A" w14:paraId="4C868A7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881BFC8" w14:textId="77777777" w:rsidR="0062318A" w:rsidRDefault="002A071B">
            <w:pPr>
              <w:keepNext/>
              <w:keepLines/>
              <w:spacing w:before="20" w:after="20"/>
              <w:ind w:left="57" w:right="57"/>
              <w:rPr>
                <w:rFonts w:ascii="Arial" w:hAnsi="Arial"/>
                <w:sz w:val="18"/>
                <w:lang w:eastAsia="zh-CN"/>
              </w:rPr>
            </w:pPr>
            <w:ins w:id="141" w:author="CATT" w:date="2021-04-15T13:38:00Z">
              <w:r>
                <w:rPr>
                  <w:rFonts w:ascii="Arial" w:hAnsi="Arial" w:hint="eastAsia"/>
                  <w:sz w:val="18"/>
                  <w:lang w:eastAsia="zh-CN"/>
                </w:rPr>
                <w:t>CATT</w:t>
              </w:r>
            </w:ins>
          </w:p>
        </w:tc>
        <w:tc>
          <w:tcPr>
            <w:tcW w:w="1843" w:type="dxa"/>
            <w:tcBorders>
              <w:top w:val="single" w:sz="4" w:space="0" w:color="auto"/>
              <w:left w:val="single" w:sz="4" w:space="0" w:color="auto"/>
              <w:bottom w:val="single" w:sz="4" w:space="0" w:color="auto"/>
              <w:right w:val="single" w:sz="4" w:space="0" w:color="auto"/>
            </w:tcBorders>
          </w:tcPr>
          <w:p w14:paraId="24A7489B" w14:textId="77777777" w:rsidR="0062318A" w:rsidRDefault="002A071B">
            <w:pPr>
              <w:keepNext/>
              <w:keepLines/>
              <w:spacing w:before="20" w:after="20"/>
              <w:ind w:left="57" w:right="57"/>
              <w:rPr>
                <w:rFonts w:ascii="Arial" w:hAnsi="Arial"/>
                <w:sz w:val="18"/>
                <w:lang w:eastAsia="zh-CN"/>
              </w:rPr>
            </w:pPr>
            <w:ins w:id="142" w:author="CATT" w:date="2021-04-15T13:38:00Z">
              <w:r>
                <w:rPr>
                  <w:rFonts w:ascii="Arial" w:hAnsi="Arial" w:hint="eastAsia"/>
                  <w:sz w:val="18"/>
                  <w:lang w:eastAsia="zh-CN"/>
                </w:rPr>
                <w:t>Disagree</w:t>
              </w:r>
            </w:ins>
          </w:p>
        </w:tc>
        <w:tc>
          <w:tcPr>
            <w:tcW w:w="6375" w:type="dxa"/>
            <w:tcBorders>
              <w:top w:val="single" w:sz="4" w:space="0" w:color="auto"/>
              <w:left w:val="single" w:sz="4" w:space="0" w:color="auto"/>
              <w:bottom w:val="single" w:sz="4" w:space="0" w:color="auto"/>
              <w:right w:val="single" w:sz="4" w:space="0" w:color="auto"/>
            </w:tcBorders>
          </w:tcPr>
          <w:p w14:paraId="409919FB" w14:textId="77777777" w:rsidR="0062318A" w:rsidRDefault="002A071B">
            <w:pPr>
              <w:keepNext/>
              <w:keepLines/>
              <w:spacing w:before="20" w:after="20"/>
              <w:ind w:left="57" w:right="57"/>
              <w:rPr>
                <w:rFonts w:ascii="Arial" w:hAnsi="Arial"/>
                <w:sz w:val="18"/>
                <w:lang w:eastAsia="zh-CN"/>
              </w:rPr>
            </w:pPr>
            <w:ins w:id="143" w:author="CATT" w:date="2021-04-15T13:38:00Z">
              <w:r>
                <w:rPr>
                  <w:rFonts w:ascii="Arial" w:hAnsi="Arial"/>
                  <w:sz w:val="18"/>
                  <w:lang w:eastAsia="zh-CN"/>
                </w:rPr>
                <w:t>N</w:t>
              </w:r>
              <w:r>
                <w:rPr>
                  <w:rFonts w:ascii="Arial" w:hAnsi="Arial" w:hint="eastAsia"/>
                  <w:sz w:val="18"/>
                  <w:lang w:eastAsia="zh-CN"/>
                </w:rPr>
                <w:t>ot a correction but an enhancement.</w:t>
              </w:r>
            </w:ins>
          </w:p>
        </w:tc>
      </w:tr>
      <w:tr w:rsidR="0062318A" w14:paraId="45115ED9"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07A3691" w14:textId="77777777" w:rsidR="0062318A" w:rsidRDefault="002A071B">
            <w:pPr>
              <w:keepNext/>
              <w:keepLines/>
              <w:spacing w:before="20" w:after="20"/>
              <w:ind w:left="57" w:right="57"/>
              <w:rPr>
                <w:rFonts w:ascii="Arial" w:hAnsi="Arial"/>
                <w:sz w:val="18"/>
                <w:lang w:eastAsia="zh-CN"/>
              </w:rPr>
            </w:pPr>
            <w:ins w:id="144" w:author="Ericsson2" w:date="2021-04-15T07:47:00Z">
              <w:r>
                <w:rPr>
                  <w:rFonts w:ascii="Arial" w:hAnsi="Arial"/>
                  <w:sz w:val="18"/>
                  <w:lang w:eastAsia="zh-CN"/>
                </w:rPr>
                <w:t>Ericsson</w:t>
              </w:r>
            </w:ins>
          </w:p>
        </w:tc>
        <w:tc>
          <w:tcPr>
            <w:tcW w:w="1843" w:type="dxa"/>
            <w:tcBorders>
              <w:top w:val="single" w:sz="4" w:space="0" w:color="auto"/>
              <w:left w:val="single" w:sz="4" w:space="0" w:color="auto"/>
              <w:bottom w:val="single" w:sz="4" w:space="0" w:color="auto"/>
              <w:right w:val="single" w:sz="4" w:space="0" w:color="auto"/>
            </w:tcBorders>
          </w:tcPr>
          <w:p w14:paraId="4B8C3BE1" w14:textId="77777777" w:rsidR="0062318A" w:rsidRDefault="002A071B">
            <w:pPr>
              <w:keepNext/>
              <w:keepLines/>
              <w:spacing w:before="20" w:after="20"/>
              <w:ind w:left="57" w:right="57"/>
              <w:rPr>
                <w:rFonts w:ascii="Arial" w:hAnsi="Arial"/>
                <w:sz w:val="18"/>
                <w:lang w:eastAsia="zh-CN"/>
              </w:rPr>
            </w:pPr>
            <w:ins w:id="145" w:author="Ericsson2" w:date="2021-04-15T07:47:00Z">
              <w:r>
                <w:rPr>
                  <w:rFonts w:ascii="Arial" w:hAnsi="Arial"/>
                  <w:sz w:val="18"/>
                  <w:lang w:eastAsia="zh-CN"/>
                </w:rPr>
                <w:t>Agree</w:t>
              </w:r>
            </w:ins>
          </w:p>
        </w:tc>
        <w:tc>
          <w:tcPr>
            <w:tcW w:w="6375" w:type="dxa"/>
            <w:tcBorders>
              <w:top w:val="single" w:sz="4" w:space="0" w:color="auto"/>
              <w:left w:val="single" w:sz="4" w:space="0" w:color="auto"/>
              <w:bottom w:val="single" w:sz="4" w:space="0" w:color="auto"/>
              <w:right w:val="single" w:sz="4" w:space="0" w:color="auto"/>
            </w:tcBorders>
          </w:tcPr>
          <w:p w14:paraId="5DE21375" w14:textId="77777777" w:rsidR="0062318A" w:rsidRDefault="002A071B">
            <w:pPr>
              <w:keepNext/>
              <w:keepLines/>
              <w:spacing w:before="20" w:after="20"/>
              <w:ind w:left="57" w:right="57"/>
              <w:rPr>
                <w:rFonts w:ascii="Arial" w:hAnsi="Arial"/>
                <w:sz w:val="18"/>
                <w:lang w:eastAsia="zh-CN"/>
              </w:rPr>
            </w:pPr>
            <w:ins w:id="146" w:author="Ericsson2" w:date="2021-04-15T07:47:00Z">
              <w:r>
                <w:rPr>
                  <w:rFonts w:ascii="Arial" w:hAnsi="Arial"/>
                  <w:sz w:val="18"/>
                  <w:lang w:eastAsia="zh-CN"/>
                </w:rPr>
                <w:t>Even though expiration time provides the same information; it is 12 bytes per SIB. If any reduction is possible, we should do that.</w:t>
              </w:r>
            </w:ins>
          </w:p>
        </w:tc>
      </w:tr>
      <w:tr w:rsidR="0062318A" w14:paraId="7D450A71"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6708186" w14:textId="77777777" w:rsidR="0062318A" w:rsidRDefault="002A071B">
            <w:pPr>
              <w:keepNext/>
              <w:keepLines/>
              <w:spacing w:before="20" w:after="20"/>
              <w:ind w:left="57" w:right="57"/>
              <w:rPr>
                <w:rFonts w:ascii="Arial" w:hAnsi="Arial"/>
                <w:sz w:val="18"/>
                <w:lang w:eastAsia="zh-CN"/>
              </w:rPr>
            </w:pPr>
            <w:r>
              <w:rPr>
                <w:rFonts w:ascii="Arial" w:hAnsi="Arial"/>
                <w:sz w:val="18"/>
                <w:lang w:eastAsia="zh-CN"/>
              </w:rPr>
              <w:t>Nokia</w:t>
            </w:r>
          </w:p>
        </w:tc>
        <w:tc>
          <w:tcPr>
            <w:tcW w:w="1843" w:type="dxa"/>
            <w:tcBorders>
              <w:top w:val="single" w:sz="4" w:space="0" w:color="auto"/>
              <w:left w:val="single" w:sz="4" w:space="0" w:color="auto"/>
              <w:bottom w:val="single" w:sz="4" w:space="0" w:color="auto"/>
              <w:right w:val="single" w:sz="4" w:space="0" w:color="auto"/>
            </w:tcBorders>
          </w:tcPr>
          <w:p w14:paraId="6525D196" w14:textId="77777777" w:rsidR="0062318A" w:rsidRDefault="002A071B">
            <w:pPr>
              <w:keepNext/>
              <w:keepLines/>
              <w:spacing w:before="20" w:after="20"/>
              <w:ind w:left="57" w:right="57"/>
              <w:rPr>
                <w:rFonts w:ascii="Arial" w:hAnsi="Arial"/>
                <w:sz w:val="18"/>
                <w:lang w:eastAsia="zh-CN"/>
              </w:rPr>
            </w:pPr>
            <w:r>
              <w:rPr>
                <w:rFonts w:ascii="Arial" w:hAnsi="Arial"/>
                <w:sz w:val="18"/>
                <w:lang w:eastAsia="zh-CN"/>
              </w:rPr>
              <w:t>Disagree</w:t>
            </w:r>
          </w:p>
        </w:tc>
        <w:tc>
          <w:tcPr>
            <w:tcW w:w="6375" w:type="dxa"/>
            <w:tcBorders>
              <w:top w:val="single" w:sz="4" w:space="0" w:color="auto"/>
              <w:left w:val="single" w:sz="4" w:space="0" w:color="auto"/>
              <w:bottom w:val="single" w:sz="4" w:space="0" w:color="auto"/>
              <w:right w:val="single" w:sz="4" w:space="0" w:color="auto"/>
            </w:tcBorders>
          </w:tcPr>
          <w:p w14:paraId="76E65483" w14:textId="77777777" w:rsidR="0062318A" w:rsidRDefault="002A071B">
            <w:pPr>
              <w:keepNext/>
              <w:keepLines/>
              <w:spacing w:before="20" w:after="20"/>
              <w:ind w:left="57" w:right="57"/>
              <w:rPr>
                <w:rFonts w:ascii="Arial" w:hAnsi="Arial"/>
                <w:sz w:val="18"/>
                <w:lang w:eastAsia="zh-CN"/>
              </w:rPr>
            </w:pPr>
            <w:r>
              <w:rPr>
                <w:rFonts w:ascii="Arial" w:hAnsi="Arial"/>
                <w:sz w:val="18"/>
                <w:lang w:eastAsia="zh-CN"/>
              </w:rPr>
              <w:t>We prefer to do only essential corrections for Rel-16. This is an enhancement. It also adds complexity by adding yet another way handling posSIB changes. This enhancement seems to be motivated by signalling optimisation.</w:t>
            </w:r>
          </w:p>
        </w:tc>
      </w:tr>
      <w:tr w:rsidR="0062318A" w14:paraId="6068CF0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CAE7DC5" w14:textId="77777777" w:rsidR="0062318A" w:rsidRDefault="002A071B">
            <w:pPr>
              <w:keepNext/>
              <w:keepLines/>
              <w:spacing w:before="20" w:after="20"/>
              <w:ind w:left="57" w:right="57"/>
              <w:rPr>
                <w:rFonts w:ascii="Arial" w:hAnsi="Arial"/>
                <w:sz w:val="18"/>
                <w:lang w:val="en-US" w:eastAsia="zh-CN"/>
              </w:rPr>
            </w:pPr>
            <w:ins w:id="147" w:author="ZTE-LYS" w:date="2021-04-16T13:27:00Z">
              <w:r>
                <w:rPr>
                  <w:rFonts w:ascii="Arial" w:hAnsi="Arial" w:hint="eastAsia"/>
                  <w:sz w:val="18"/>
                  <w:lang w:val="en-US" w:eastAsia="zh-CN"/>
                </w:rPr>
                <w:t>ZTE</w:t>
              </w:r>
            </w:ins>
          </w:p>
        </w:tc>
        <w:tc>
          <w:tcPr>
            <w:tcW w:w="1843" w:type="dxa"/>
            <w:tcBorders>
              <w:top w:val="single" w:sz="4" w:space="0" w:color="auto"/>
              <w:left w:val="single" w:sz="4" w:space="0" w:color="auto"/>
              <w:bottom w:val="single" w:sz="4" w:space="0" w:color="auto"/>
              <w:right w:val="single" w:sz="4" w:space="0" w:color="auto"/>
            </w:tcBorders>
          </w:tcPr>
          <w:p w14:paraId="2D1BDDFC" w14:textId="77777777" w:rsidR="0062318A" w:rsidRDefault="002A071B">
            <w:pPr>
              <w:keepNext/>
              <w:keepLines/>
              <w:spacing w:before="20" w:after="20"/>
              <w:ind w:left="57" w:right="57"/>
              <w:rPr>
                <w:rFonts w:ascii="Arial" w:hAnsi="Arial"/>
                <w:sz w:val="18"/>
                <w:lang w:val="en-US" w:eastAsia="zh-CN"/>
              </w:rPr>
            </w:pPr>
            <w:ins w:id="148" w:author="ZTE-LYS" w:date="2021-04-16T13:27:00Z">
              <w:r>
                <w:rPr>
                  <w:rFonts w:ascii="Arial" w:hAnsi="Arial" w:hint="eastAsia"/>
                  <w:sz w:val="18"/>
                  <w:lang w:val="en-US" w:eastAsia="zh-CN"/>
                </w:rPr>
                <w:t>Disagree</w:t>
              </w:r>
            </w:ins>
          </w:p>
        </w:tc>
        <w:tc>
          <w:tcPr>
            <w:tcW w:w="6375" w:type="dxa"/>
            <w:tcBorders>
              <w:top w:val="single" w:sz="4" w:space="0" w:color="auto"/>
              <w:left w:val="single" w:sz="4" w:space="0" w:color="auto"/>
              <w:bottom w:val="single" w:sz="4" w:space="0" w:color="auto"/>
              <w:right w:val="single" w:sz="4" w:space="0" w:color="auto"/>
            </w:tcBorders>
          </w:tcPr>
          <w:p w14:paraId="211FEA36" w14:textId="77777777" w:rsidR="0062318A" w:rsidRDefault="002A071B">
            <w:pPr>
              <w:keepNext/>
              <w:keepLines/>
              <w:spacing w:before="20" w:after="20"/>
              <w:ind w:left="57" w:right="57"/>
              <w:rPr>
                <w:rFonts w:ascii="Arial" w:hAnsi="Arial"/>
                <w:sz w:val="18"/>
                <w:lang w:val="en-US" w:eastAsia="zh-CN"/>
              </w:rPr>
            </w:pPr>
            <w:ins w:id="149" w:author="ZTE-LYS" w:date="2021-04-16T13:27:00Z">
              <w:r>
                <w:rPr>
                  <w:rFonts w:ascii="Arial" w:hAnsi="Arial" w:hint="eastAsia"/>
                  <w:sz w:val="18"/>
                  <w:lang w:val="en-US" w:eastAsia="zh-CN"/>
                </w:rPr>
                <w:t>This is not a correction.</w:t>
              </w:r>
            </w:ins>
          </w:p>
        </w:tc>
      </w:tr>
      <w:tr w:rsidR="0062318A" w14:paraId="1BBE46E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FDBA008" w14:textId="77777777" w:rsidR="0062318A" w:rsidRDefault="0062318A">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17970DE1" w14:textId="77777777" w:rsidR="0062318A" w:rsidRDefault="0062318A">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18FC2258" w14:textId="77777777" w:rsidR="0062318A" w:rsidRDefault="0062318A">
            <w:pPr>
              <w:keepNext/>
              <w:keepLines/>
              <w:spacing w:before="20" w:after="20"/>
              <w:ind w:left="57" w:right="57"/>
              <w:rPr>
                <w:rFonts w:ascii="Arial" w:hAnsi="Arial"/>
                <w:sz w:val="18"/>
                <w:lang w:eastAsia="zh-CN"/>
              </w:rPr>
            </w:pPr>
          </w:p>
        </w:tc>
      </w:tr>
      <w:tr w:rsidR="0062318A" w14:paraId="2BCA3722"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DB23FCA" w14:textId="77777777" w:rsidR="0062318A" w:rsidRDefault="0062318A">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6A46139A" w14:textId="77777777" w:rsidR="0062318A" w:rsidRDefault="0062318A">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1D6AF874" w14:textId="77777777" w:rsidR="0062318A" w:rsidRDefault="0062318A">
            <w:pPr>
              <w:keepNext/>
              <w:keepLines/>
              <w:spacing w:before="20" w:after="20"/>
              <w:ind w:left="57" w:right="57"/>
              <w:rPr>
                <w:rFonts w:ascii="Arial" w:hAnsi="Arial"/>
                <w:sz w:val="18"/>
                <w:lang w:eastAsia="zh-CN"/>
              </w:rPr>
            </w:pPr>
          </w:p>
        </w:tc>
      </w:tr>
      <w:tr w:rsidR="0062318A" w14:paraId="5548F68D"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7B1E7A6" w14:textId="77777777" w:rsidR="0062318A" w:rsidRDefault="0062318A">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4F108C0B" w14:textId="77777777" w:rsidR="0062318A" w:rsidRDefault="0062318A">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48D95970" w14:textId="77777777" w:rsidR="0062318A" w:rsidRDefault="0062318A">
            <w:pPr>
              <w:keepNext/>
              <w:keepLines/>
              <w:spacing w:before="20" w:after="20"/>
              <w:ind w:left="57" w:right="57"/>
              <w:rPr>
                <w:rFonts w:ascii="Arial" w:hAnsi="Arial"/>
                <w:sz w:val="18"/>
                <w:lang w:eastAsia="zh-CN"/>
              </w:rPr>
            </w:pPr>
          </w:p>
        </w:tc>
      </w:tr>
      <w:tr w:rsidR="0062318A" w14:paraId="22B2C51E"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B276965" w14:textId="77777777" w:rsidR="0062318A" w:rsidRDefault="0062318A">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6203304A" w14:textId="77777777" w:rsidR="0062318A" w:rsidRDefault="0062318A">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2F60769A" w14:textId="77777777" w:rsidR="0062318A" w:rsidRDefault="0062318A">
            <w:pPr>
              <w:keepNext/>
              <w:keepLines/>
              <w:spacing w:before="20" w:after="20"/>
              <w:ind w:left="57" w:right="57"/>
              <w:rPr>
                <w:rFonts w:ascii="Arial" w:hAnsi="Arial"/>
                <w:sz w:val="18"/>
                <w:lang w:eastAsia="zh-CN"/>
              </w:rPr>
            </w:pPr>
          </w:p>
        </w:tc>
      </w:tr>
      <w:tr w:rsidR="0062318A" w14:paraId="4BFFACF4"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40DB34" w14:textId="77777777" w:rsidR="0062318A" w:rsidRDefault="0062318A">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3626226C" w14:textId="77777777" w:rsidR="0062318A" w:rsidRDefault="0062318A">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70035C7A" w14:textId="77777777" w:rsidR="0062318A" w:rsidRDefault="0062318A">
            <w:pPr>
              <w:keepNext/>
              <w:keepLines/>
              <w:spacing w:before="20" w:after="20"/>
              <w:ind w:left="57" w:right="57"/>
              <w:rPr>
                <w:rFonts w:ascii="Arial" w:hAnsi="Arial"/>
                <w:sz w:val="18"/>
                <w:lang w:eastAsia="zh-CN"/>
              </w:rPr>
            </w:pPr>
          </w:p>
        </w:tc>
      </w:tr>
      <w:tr w:rsidR="0062318A" w14:paraId="5A9C423B"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A9AF791" w14:textId="77777777" w:rsidR="0062318A" w:rsidRDefault="0062318A">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161830DF" w14:textId="77777777" w:rsidR="0062318A" w:rsidRDefault="0062318A">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3917A185" w14:textId="77777777" w:rsidR="0062318A" w:rsidRDefault="0062318A">
            <w:pPr>
              <w:keepNext/>
              <w:keepLines/>
              <w:spacing w:before="20" w:after="20"/>
              <w:ind w:left="57" w:right="57"/>
              <w:rPr>
                <w:rFonts w:ascii="Arial" w:hAnsi="Arial"/>
                <w:sz w:val="18"/>
                <w:lang w:eastAsia="zh-CN"/>
              </w:rPr>
            </w:pPr>
          </w:p>
        </w:tc>
      </w:tr>
    </w:tbl>
    <w:p w14:paraId="37A5C63F" w14:textId="36C0E7AA" w:rsidR="0062318A" w:rsidRDefault="0062318A"/>
    <w:p w14:paraId="6590F139" w14:textId="210A4C0D" w:rsidR="00456279" w:rsidRDefault="00456279" w:rsidP="00456279">
      <w:r w:rsidRPr="007912E4">
        <w:rPr>
          <w:b/>
          <w:bCs/>
          <w:highlight w:val="yellow"/>
        </w:rPr>
        <w:t>Summary</w:t>
      </w:r>
      <w:r w:rsidRPr="00EC315D">
        <w:rPr>
          <w:b/>
          <w:bCs/>
          <w:highlight w:val="yellow"/>
        </w:rPr>
        <w:t xml:space="preserve"> </w:t>
      </w:r>
      <w:r w:rsidR="002C570C">
        <w:rPr>
          <w:b/>
          <w:bCs/>
          <w:highlight w:val="yellow"/>
        </w:rPr>
        <w:t>5</w:t>
      </w:r>
      <w:r w:rsidRPr="00EC315D">
        <w:rPr>
          <w:highlight w:val="yellow"/>
        </w:rPr>
        <w:t>:</w:t>
      </w:r>
      <w:r>
        <w:t xml:space="preserve"> </w:t>
      </w:r>
    </w:p>
    <w:p w14:paraId="0483052E" w14:textId="7EE05610" w:rsidR="00456279" w:rsidRDefault="00456279" w:rsidP="00456279">
      <w:pPr>
        <w:rPr>
          <w:lang w:eastAsia="zh-CN"/>
        </w:rPr>
      </w:pPr>
      <w:r>
        <w:rPr>
          <w:lang w:eastAsia="zh-CN"/>
        </w:rPr>
        <w:t xml:space="preserve">There is majority company (6/7) disagree </w:t>
      </w:r>
      <w:r w:rsidR="00657BEB">
        <w:rPr>
          <w:rFonts w:hint="eastAsia"/>
          <w:lang w:eastAsia="zh-CN"/>
        </w:rPr>
        <w:t xml:space="preserve">to </w:t>
      </w:r>
      <w:r w:rsidR="00657BEB">
        <w:rPr>
          <w:lang w:eastAsia="zh-CN"/>
        </w:rPr>
        <w:t xml:space="preserve">include </w:t>
      </w:r>
      <w:r w:rsidR="00657BEB">
        <w:rPr>
          <w:i/>
          <w:lang w:eastAsia="zh-CN"/>
        </w:rPr>
        <w:t>updateRateTimeUnit</w:t>
      </w:r>
      <w:r w:rsidR="00657BEB">
        <w:rPr>
          <w:lang w:eastAsia="zh-CN"/>
        </w:rPr>
        <w:t xml:space="preserve"> and </w:t>
      </w:r>
      <w:r w:rsidR="00657BEB">
        <w:rPr>
          <w:i/>
          <w:lang w:eastAsia="zh-CN"/>
        </w:rPr>
        <w:t>updateRateTime</w:t>
      </w:r>
      <w:r w:rsidR="00657BEB">
        <w:rPr>
          <w:lang w:eastAsia="zh-CN"/>
        </w:rPr>
        <w:t xml:space="preserve"> as substitute of </w:t>
      </w:r>
      <w:r w:rsidR="00657BEB">
        <w:rPr>
          <w:i/>
          <w:lang w:eastAsia="zh-CN"/>
        </w:rPr>
        <w:t>expirationTime</w:t>
      </w:r>
      <w:r w:rsidR="00657BEB">
        <w:rPr>
          <w:lang w:eastAsia="zh-CN"/>
        </w:rPr>
        <w:t xml:space="preserve"> or in addition to the </w:t>
      </w:r>
      <w:r w:rsidR="00657BEB">
        <w:rPr>
          <w:i/>
          <w:lang w:eastAsia="zh-CN"/>
        </w:rPr>
        <w:t>expirationTime</w:t>
      </w:r>
      <w:r w:rsidR="00657BEB">
        <w:rPr>
          <w:lang w:eastAsia="zh-CN"/>
        </w:rPr>
        <w:t xml:space="preserve"> for some posSIBs</w:t>
      </w:r>
      <w:r>
        <w:rPr>
          <w:lang w:eastAsia="zh-CN"/>
        </w:rPr>
        <w:t>, since they think it is an enhancement but not a correction.</w:t>
      </w:r>
      <w:r>
        <w:rPr>
          <w:rFonts w:hint="eastAsia"/>
          <w:lang w:eastAsia="zh-CN"/>
        </w:rPr>
        <w:t xml:space="preserve"> </w:t>
      </w:r>
    </w:p>
    <w:p w14:paraId="316A77A6" w14:textId="6966792B" w:rsidR="00456279" w:rsidRPr="009C70B2" w:rsidRDefault="00456279" w:rsidP="00456279">
      <w:pPr>
        <w:rPr>
          <w:b/>
          <w:bCs/>
        </w:rPr>
      </w:pPr>
      <w:r w:rsidRPr="00931F17">
        <w:rPr>
          <w:b/>
          <w:bCs/>
        </w:rPr>
        <w:t xml:space="preserve">Proposal </w:t>
      </w:r>
      <w:r w:rsidR="00E91B4E">
        <w:rPr>
          <w:rFonts w:hint="eastAsia"/>
          <w:b/>
          <w:bCs/>
          <w:lang w:eastAsia="zh-CN"/>
        </w:rPr>
        <w:t>4</w:t>
      </w:r>
      <w:r w:rsidRPr="00931F17">
        <w:rPr>
          <w:b/>
          <w:bCs/>
        </w:rPr>
        <w:t xml:space="preserve">: </w:t>
      </w:r>
      <w:r w:rsidR="00454BD2">
        <w:rPr>
          <w:b/>
          <w:bCs/>
        </w:rPr>
        <w:t xml:space="preserve">Proposals of </w:t>
      </w:r>
      <w:hyperlink r:id="rId32" w:history="1">
        <w:r w:rsidR="00A879F5" w:rsidRPr="00A879F5">
          <w:rPr>
            <w:rStyle w:val="ad"/>
            <w:b/>
            <w:bCs/>
          </w:rPr>
          <w:t>R2-2103923</w:t>
        </w:r>
      </w:hyperlink>
      <w:r w:rsidR="00A879F5">
        <w:rPr>
          <w:b/>
          <w:bCs/>
        </w:rPr>
        <w:t xml:space="preserve"> are not pursued</w:t>
      </w:r>
      <w:r>
        <w:rPr>
          <w:b/>
          <w:bCs/>
          <w:lang w:eastAsia="zh-CN"/>
        </w:rPr>
        <w:t>.</w:t>
      </w:r>
    </w:p>
    <w:p w14:paraId="703B0D09" w14:textId="77777777" w:rsidR="0062318A" w:rsidRDefault="0062318A">
      <w:pPr>
        <w:rPr>
          <w:rFonts w:eastAsia="等线"/>
          <w:b/>
          <w:kern w:val="2"/>
          <w:lang w:eastAsia="zh-CN"/>
        </w:rPr>
      </w:pPr>
    </w:p>
    <w:p w14:paraId="2470098F" w14:textId="77777777" w:rsidR="0062318A" w:rsidRDefault="002A071B">
      <w:pPr>
        <w:pStyle w:val="2"/>
      </w:pPr>
      <w:bookmarkStart w:id="150" w:name="_Hlk68557529"/>
      <w:r>
        <w:rPr>
          <w:rFonts w:hint="eastAsia"/>
          <w:lang w:eastAsia="zh-CN"/>
        </w:rPr>
        <w:t>3</w:t>
      </w:r>
      <w:r>
        <w:t>.6</w:t>
      </w:r>
      <w:r>
        <w:tab/>
        <w:t>Field description name of nr</w:t>
      </w:r>
      <w:r>
        <w:rPr>
          <w:rFonts w:hint="eastAsia"/>
          <w:lang w:eastAsia="zh-CN"/>
        </w:rPr>
        <w:t>-</w:t>
      </w:r>
      <w:r>
        <w:t>PositionCalculationAssistance</w:t>
      </w:r>
    </w:p>
    <w:bookmarkStart w:id="151" w:name="OLE_LINK25"/>
    <w:bookmarkStart w:id="152" w:name="OLE_LINK26"/>
    <w:p w14:paraId="792B6D04" w14:textId="77777777" w:rsidR="0062318A" w:rsidRDefault="002A071B">
      <w:pPr>
        <w:rPr>
          <w:lang w:eastAsia="zh-CN"/>
        </w:rPr>
      </w:pPr>
      <w:r>
        <w:fldChar w:fldCharType="begin"/>
      </w:r>
      <w:r>
        <w:instrText xml:space="preserve"> HYPERLINK "https://www.3gpp.org/ftp/TSG_RAN/WG2_RL2/TSGR2_113bis-e/Docs/R2-2103924.zip" </w:instrText>
      </w:r>
      <w:r>
        <w:fldChar w:fldCharType="separate"/>
      </w:r>
      <w:r>
        <w:rPr>
          <w:rStyle w:val="ad"/>
        </w:rPr>
        <w:t>R2-2103924</w:t>
      </w:r>
      <w:r>
        <w:rPr>
          <w:rStyle w:val="ad"/>
        </w:rPr>
        <w:fldChar w:fldCharType="end"/>
      </w:r>
      <w:r>
        <w:rPr>
          <w:rFonts w:eastAsia="等线"/>
          <w:kern w:val="2"/>
          <w:lang w:eastAsia="zh-CN"/>
        </w:rPr>
        <w:fldChar w:fldCharType="begin"/>
      </w:r>
      <w:r>
        <w:rPr>
          <w:rFonts w:eastAsia="等线"/>
          <w:kern w:val="2"/>
          <w:lang w:eastAsia="zh-CN"/>
        </w:rPr>
        <w:instrText xml:space="preserve"> REF _Ref61821764 \r \h  \* MERGEFORMAT </w:instrText>
      </w:r>
      <w:r>
        <w:rPr>
          <w:rFonts w:eastAsia="等线"/>
          <w:kern w:val="2"/>
          <w:lang w:eastAsia="zh-CN"/>
        </w:rPr>
      </w:r>
      <w:r>
        <w:rPr>
          <w:rFonts w:eastAsia="等线"/>
          <w:kern w:val="2"/>
          <w:lang w:eastAsia="zh-CN"/>
        </w:rPr>
        <w:fldChar w:fldCharType="end"/>
      </w:r>
      <w:r>
        <w:rPr>
          <w:rFonts w:eastAsia="等线"/>
          <w:kern w:val="2"/>
          <w:lang w:eastAsia="zh-CN"/>
        </w:rPr>
        <w:t xml:space="preserve"> points out different names exist for the field description </w:t>
      </w:r>
      <w:bookmarkStart w:id="153" w:name="_Hlk68557433"/>
      <w:r>
        <w:rPr>
          <w:rFonts w:eastAsia="等线"/>
          <w:i/>
          <w:iCs/>
          <w:kern w:val="2"/>
          <w:lang w:eastAsia="zh-CN"/>
        </w:rPr>
        <w:t>nr-PositionCalculationAssistance</w:t>
      </w:r>
      <w:bookmarkEnd w:id="153"/>
      <w:r>
        <w:rPr>
          <w:rFonts w:eastAsia="等线"/>
          <w:kern w:val="2"/>
          <w:lang w:eastAsia="zh-CN"/>
        </w:rPr>
        <w:t xml:space="preserve">. In 37.355, the IE </w:t>
      </w:r>
      <w:r>
        <w:rPr>
          <w:rFonts w:eastAsia="等线"/>
          <w:i/>
          <w:iCs/>
          <w:kern w:val="2"/>
          <w:lang w:eastAsia="zh-CN"/>
        </w:rPr>
        <w:t>nr-PositionCalculationAssistance</w:t>
      </w:r>
      <w:r>
        <w:rPr>
          <w:rFonts w:eastAsia="等线"/>
          <w:kern w:val="2"/>
          <w:lang w:eastAsia="zh-CN"/>
        </w:rPr>
        <w:t xml:space="preserve"> is defined to provides position calculation assistance data for UE-based mode. However, in the corresponding field description of assistance data related parameters for DL-TDOA and DL-AOD </w:t>
      </w:r>
      <w:r>
        <w:rPr>
          <w:rFonts w:eastAsia="等线"/>
          <w:kern w:val="2"/>
          <w:lang w:eastAsia="zh-CN"/>
        </w:rPr>
        <w:lastRenderedPageBreak/>
        <w:t xml:space="preserve">methods, the wrong IE names of </w:t>
      </w:r>
      <w:r>
        <w:rPr>
          <w:rFonts w:eastAsia="等线"/>
          <w:i/>
          <w:iCs/>
          <w:kern w:val="2"/>
          <w:lang w:eastAsia="zh-CN"/>
        </w:rPr>
        <w:t>nr-PositionCalculationAssistanceData</w:t>
      </w:r>
      <w:r>
        <w:rPr>
          <w:rFonts w:eastAsia="等线"/>
          <w:kern w:val="2"/>
          <w:lang w:eastAsia="zh-CN"/>
        </w:rPr>
        <w:t xml:space="preserve"> is used. B</w:t>
      </w:r>
      <w:r>
        <w:rPr>
          <w:rFonts w:eastAsia="等线" w:hint="eastAsia"/>
          <w:kern w:val="2"/>
          <w:lang w:eastAsia="zh-CN"/>
        </w:rPr>
        <w:t xml:space="preserve">ased on this, </w:t>
      </w:r>
      <w:r>
        <w:t xml:space="preserve"> the following changes are proposed </w:t>
      </w:r>
      <w:r>
        <w:rPr>
          <w:rFonts w:hint="eastAsia"/>
          <w:lang w:eastAsia="zh-CN"/>
        </w:rPr>
        <w:t>i</w:t>
      </w:r>
      <w:r>
        <w:t xml:space="preserve">n </w:t>
      </w:r>
      <w:hyperlink r:id="rId33" w:history="1">
        <w:r>
          <w:rPr>
            <w:rStyle w:val="ad"/>
          </w:rPr>
          <w:t>R2-2103924</w:t>
        </w:r>
      </w:hyperlink>
      <w:r>
        <w:t>:</w:t>
      </w:r>
    </w:p>
    <w:p w14:paraId="120229E4" w14:textId="77777777" w:rsidR="0062318A" w:rsidRDefault="002A071B">
      <w:pPr>
        <w:numPr>
          <w:ilvl w:val="0"/>
          <w:numId w:val="7"/>
        </w:numPr>
        <w:spacing w:afterLines="50" w:after="120"/>
        <w:ind w:left="697" w:hanging="357"/>
        <w:rPr>
          <w:lang w:eastAsia="zh-CN"/>
        </w:rPr>
      </w:pPr>
      <w:r>
        <w:rPr>
          <w:lang w:eastAsia="zh-CN"/>
        </w:rPr>
        <w:t xml:space="preserve">The field name has been changed from </w:t>
      </w:r>
      <w:r>
        <w:rPr>
          <w:i/>
          <w:lang w:eastAsia="zh-CN"/>
        </w:rPr>
        <w:t>nr-PositionCalculationAssistanceData</w:t>
      </w:r>
      <w:r>
        <w:rPr>
          <w:lang w:eastAsia="zh-CN"/>
        </w:rPr>
        <w:t xml:space="preserve"> to </w:t>
      </w:r>
      <w:r>
        <w:rPr>
          <w:i/>
          <w:lang w:eastAsia="zh-CN"/>
        </w:rPr>
        <w:t>nr-PositionCalculationAssistance.</w:t>
      </w:r>
    </w:p>
    <w:p w14:paraId="780DD7FB" w14:textId="77777777" w:rsidR="0062318A" w:rsidRDefault="002A071B">
      <w:pPr>
        <w:widowControl w:val="0"/>
        <w:spacing w:after="0"/>
        <w:jc w:val="both"/>
        <w:rPr>
          <w:rFonts w:eastAsia="等线"/>
          <w:bCs/>
          <w:kern w:val="2"/>
          <w:lang w:eastAsia="zh-CN"/>
        </w:rPr>
      </w:pPr>
      <w:r>
        <w:rPr>
          <w:rFonts w:eastAsia="等线"/>
          <w:b/>
          <w:kern w:val="2"/>
          <w:lang w:eastAsia="zh-CN"/>
        </w:rPr>
        <w:t>Rapporteur’s comments</w:t>
      </w:r>
      <w:r>
        <w:rPr>
          <w:rFonts w:eastAsia="等线"/>
          <w:bCs/>
          <w:kern w:val="2"/>
          <w:lang w:eastAsia="zh-CN"/>
        </w:rPr>
        <w:t>: This is an essential correction</w:t>
      </w:r>
      <w:r>
        <w:rPr>
          <w:rFonts w:eastAsia="等线" w:hint="eastAsia"/>
          <w:bCs/>
          <w:kern w:val="2"/>
          <w:lang w:eastAsia="zh-CN"/>
        </w:rPr>
        <w:t xml:space="preserve"> which is</w:t>
      </w:r>
      <w:r>
        <w:rPr>
          <w:rFonts w:eastAsia="等线"/>
          <w:bCs/>
          <w:kern w:val="2"/>
          <w:lang w:eastAsia="zh-CN"/>
        </w:rPr>
        <w:t xml:space="preserve"> a typo. </w:t>
      </w:r>
      <w:r>
        <w:rPr>
          <w:rFonts w:eastAsia="等线" w:hint="eastAsia"/>
          <w:bCs/>
          <w:kern w:val="2"/>
          <w:lang w:eastAsia="zh-CN"/>
        </w:rPr>
        <w:t>T</w:t>
      </w:r>
      <w:r>
        <w:rPr>
          <w:rFonts w:eastAsia="等线"/>
          <w:bCs/>
          <w:kern w:val="2"/>
          <w:lang w:eastAsia="zh-CN"/>
        </w:rPr>
        <w:t>he rapporteur proposes a</w:t>
      </w:r>
      <w:r>
        <w:rPr>
          <w:rFonts w:eastAsia="等线" w:hint="eastAsia"/>
          <w:bCs/>
          <w:kern w:val="2"/>
          <w:lang w:eastAsia="zh-CN"/>
        </w:rPr>
        <w:t xml:space="preserve"> </w:t>
      </w:r>
      <w:r>
        <w:rPr>
          <w:rFonts w:eastAsia="等线"/>
          <w:bCs/>
          <w:kern w:val="2"/>
          <w:lang w:eastAsia="zh-CN"/>
        </w:rPr>
        <w:t>CR to include all of such typo corrections.</w:t>
      </w:r>
    </w:p>
    <w:p w14:paraId="4623B550" w14:textId="77777777" w:rsidR="0062318A" w:rsidRDefault="0062318A">
      <w:pPr>
        <w:widowControl w:val="0"/>
        <w:spacing w:after="0"/>
        <w:jc w:val="both"/>
        <w:rPr>
          <w:rFonts w:eastAsia="等线"/>
          <w:bCs/>
          <w:kern w:val="2"/>
          <w:lang w:eastAsia="zh-CN"/>
        </w:rPr>
      </w:pPr>
    </w:p>
    <w:p w14:paraId="62EFA516" w14:textId="77777777" w:rsidR="0062318A" w:rsidRDefault="002A071B">
      <w:pPr>
        <w:rPr>
          <w:b/>
          <w:bCs/>
          <w:lang w:eastAsia="zh-CN"/>
        </w:rPr>
      </w:pPr>
      <w:r>
        <w:rPr>
          <w:rFonts w:eastAsia="等线"/>
          <w:b/>
          <w:kern w:val="2"/>
          <w:lang w:eastAsia="zh-CN"/>
        </w:rPr>
        <w:t>Proposal 6</w:t>
      </w:r>
      <w:r>
        <w:rPr>
          <w:rFonts w:eastAsia="等线"/>
          <w:b/>
          <w:bCs/>
          <w:kern w:val="2"/>
          <w:lang w:eastAsia="zh-CN"/>
        </w:rPr>
        <w:t>:</w:t>
      </w:r>
      <w:r>
        <w:rPr>
          <w:rFonts w:eastAsia="等线"/>
          <w:b/>
          <w:kern w:val="2"/>
          <w:lang w:eastAsia="zh-CN"/>
        </w:rPr>
        <w:t xml:space="preserve"> RAN2 to agree the correction to change the field name from </w:t>
      </w:r>
      <w:r>
        <w:rPr>
          <w:rFonts w:eastAsia="等线"/>
          <w:b/>
          <w:i/>
          <w:iCs/>
          <w:kern w:val="2"/>
          <w:lang w:eastAsia="zh-CN"/>
        </w:rPr>
        <w:t>nr-PositionCalculationAssistanceData</w:t>
      </w:r>
      <w:r>
        <w:rPr>
          <w:rFonts w:eastAsia="等线"/>
          <w:b/>
          <w:kern w:val="2"/>
          <w:lang w:eastAsia="zh-CN"/>
        </w:rPr>
        <w:t xml:space="preserve"> to </w:t>
      </w:r>
      <w:r>
        <w:rPr>
          <w:rFonts w:eastAsia="等线"/>
          <w:b/>
          <w:i/>
          <w:iCs/>
          <w:kern w:val="2"/>
          <w:lang w:eastAsia="zh-CN"/>
        </w:rPr>
        <w:t>nr-PositionCalculationAssistance</w:t>
      </w:r>
      <w:r>
        <w:rPr>
          <w:rFonts w:eastAsia="等线"/>
          <w:b/>
          <w:kern w:val="2"/>
          <w:lang w:eastAsia="zh-CN"/>
        </w:rPr>
        <w:t xml:space="preserve">. </w:t>
      </w:r>
    </w:p>
    <w:p w14:paraId="1E9D33D5" w14:textId="77777777" w:rsidR="0062318A" w:rsidRDefault="002A071B">
      <w:pPr>
        <w:rPr>
          <w:lang w:eastAsia="zh-CN"/>
        </w:rPr>
      </w:pPr>
      <w:r>
        <w:rPr>
          <w:b/>
          <w:bCs/>
        </w:rPr>
        <w:t xml:space="preserve">Question </w:t>
      </w:r>
      <w:r>
        <w:rPr>
          <w:rFonts w:hint="eastAsia"/>
          <w:b/>
          <w:bCs/>
          <w:lang w:eastAsia="zh-CN"/>
        </w:rPr>
        <w:t>6</w:t>
      </w:r>
      <w:r>
        <w:t>: please</w:t>
      </w:r>
      <w:r>
        <w:rPr>
          <w:rFonts w:hint="eastAsia"/>
          <w:lang w:eastAsia="zh-CN"/>
        </w:rPr>
        <w:t xml:space="preserve"> provide your views on proposal 6 to </w:t>
      </w:r>
      <w:r>
        <w:rPr>
          <w:rFonts w:eastAsia="等线"/>
          <w:kern w:val="2"/>
          <w:lang w:eastAsia="zh-CN"/>
        </w:rPr>
        <w:t xml:space="preserve">change the field name from </w:t>
      </w:r>
      <w:r>
        <w:rPr>
          <w:rFonts w:eastAsia="等线"/>
          <w:i/>
          <w:iCs/>
          <w:kern w:val="2"/>
          <w:lang w:eastAsia="zh-CN"/>
        </w:rPr>
        <w:t>nr-PositionCalculationAssistanceData</w:t>
      </w:r>
      <w:r>
        <w:rPr>
          <w:rFonts w:eastAsia="等线"/>
          <w:kern w:val="2"/>
          <w:lang w:eastAsia="zh-CN"/>
        </w:rPr>
        <w:t xml:space="preserve"> to </w:t>
      </w:r>
      <w:r>
        <w:rPr>
          <w:rFonts w:eastAsia="等线"/>
          <w:i/>
          <w:iCs/>
          <w:kern w:val="2"/>
          <w:lang w:eastAsia="zh-CN"/>
        </w:rPr>
        <w:t>nr-PositionCalculationAssistance</w:t>
      </w:r>
      <w:r>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62318A" w14:paraId="15093966"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DA2901" w14:textId="77777777" w:rsidR="0062318A" w:rsidRDefault="002A071B">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63CECD" w14:textId="77777777" w:rsidR="0062318A" w:rsidRDefault="002A071B">
            <w:pPr>
              <w:pStyle w:val="TAH"/>
              <w:spacing w:before="20" w:after="20"/>
              <w:ind w:left="57" w:right="57"/>
              <w:jc w:val="left"/>
            </w:pPr>
            <w:r>
              <w:rPr>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01543A" w14:textId="77777777" w:rsidR="0062318A" w:rsidRDefault="002A071B">
            <w:pPr>
              <w:pStyle w:val="TAH"/>
              <w:spacing w:before="20" w:after="20"/>
              <w:ind w:left="57" w:right="57"/>
              <w:jc w:val="left"/>
            </w:pPr>
            <w:r>
              <w:t>Technical Arguments/Suggested Text Changes/CR cover issues</w:t>
            </w:r>
          </w:p>
        </w:tc>
      </w:tr>
      <w:tr w:rsidR="0062318A" w14:paraId="502EDC9F"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DEBA924" w14:textId="77777777" w:rsidR="0062318A" w:rsidRDefault="002A071B">
            <w:pPr>
              <w:pStyle w:val="TAC"/>
              <w:spacing w:before="20" w:after="20"/>
              <w:ind w:left="57" w:right="57"/>
              <w:jc w:val="left"/>
              <w:rPr>
                <w:lang w:eastAsia="zh-CN"/>
              </w:rPr>
            </w:pPr>
            <w:ins w:id="154" w:author="YinghaoGuo" w:date="2021-04-14T18:35:00Z">
              <w:r>
                <w:rPr>
                  <w:rFonts w:hint="eastAsia"/>
                  <w:lang w:eastAsia="zh-CN"/>
                </w:rPr>
                <w:t>H</w:t>
              </w:r>
              <w:r>
                <w:rPr>
                  <w:lang w:eastAsia="zh-CN"/>
                </w:rPr>
                <w:t>uawei, HiSilicon</w:t>
              </w:r>
            </w:ins>
          </w:p>
        </w:tc>
        <w:tc>
          <w:tcPr>
            <w:tcW w:w="1701" w:type="dxa"/>
            <w:tcBorders>
              <w:top w:val="single" w:sz="4" w:space="0" w:color="auto"/>
              <w:left w:val="single" w:sz="4" w:space="0" w:color="auto"/>
              <w:bottom w:val="single" w:sz="4" w:space="0" w:color="auto"/>
              <w:right w:val="single" w:sz="4" w:space="0" w:color="auto"/>
            </w:tcBorders>
          </w:tcPr>
          <w:p w14:paraId="74C48E8F" w14:textId="77777777" w:rsidR="0062318A" w:rsidRDefault="002A071B">
            <w:pPr>
              <w:pStyle w:val="TAC"/>
              <w:spacing w:before="20" w:after="20"/>
              <w:ind w:left="57" w:right="57"/>
              <w:jc w:val="left"/>
              <w:rPr>
                <w:lang w:eastAsia="zh-CN"/>
              </w:rPr>
            </w:pPr>
            <w:ins w:id="155" w:author="YinghaoGuo" w:date="2021-04-14T18:38:00Z">
              <w:r>
                <w:rPr>
                  <w:rFonts w:hint="eastAsia"/>
                  <w:lang w:eastAsia="zh-CN"/>
                </w:rPr>
                <w:t>A</w:t>
              </w:r>
              <w:r>
                <w:rPr>
                  <w:lang w:eastAsia="zh-CN"/>
                </w:rPr>
                <w:t>gree, but</w:t>
              </w:r>
            </w:ins>
          </w:p>
        </w:tc>
        <w:tc>
          <w:tcPr>
            <w:tcW w:w="6517" w:type="dxa"/>
            <w:tcBorders>
              <w:top w:val="single" w:sz="4" w:space="0" w:color="auto"/>
              <w:left w:val="single" w:sz="4" w:space="0" w:color="auto"/>
              <w:bottom w:val="single" w:sz="4" w:space="0" w:color="auto"/>
              <w:right w:val="single" w:sz="4" w:space="0" w:color="auto"/>
            </w:tcBorders>
          </w:tcPr>
          <w:p w14:paraId="339E04E7" w14:textId="77777777" w:rsidR="0062318A" w:rsidRDefault="002A071B">
            <w:pPr>
              <w:pStyle w:val="TAC"/>
              <w:spacing w:before="20" w:after="20"/>
              <w:ind w:left="57" w:right="57"/>
              <w:jc w:val="left"/>
              <w:rPr>
                <w:lang w:eastAsia="zh-CN"/>
              </w:rPr>
            </w:pPr>
            <w:ins w:id="156" w:author="YinghaoGuo" w:date="2021-04-14T18:38:00Z">
              <w:r>
                <w:rPr>
                  <w:rFonts w:hint="eastAsia"/>
                  <w:lang w:eastAsia="zh-CN"/>
                </w:rPr>
                <w:t>C</w:t>
              </w:r>
              <w:r>
                <w:rPr>
                  <w:lang w:eastAsia="zh-CN"/>
                </w:rPr>
                <w:t>an be merged to the other CRs with similar editorial corrections</w:t>
              </w:r>
            </w:ins>
          </w:p>
        </w:tc>
      </w:tr>
      <w:tr w:rsidR="0062318A" w14:paraId="45D3E58B"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0D29D46" w14:textId="77777777" w:rsidR="0062318A" w:rsidRDefault="002A071B">
            <w:pPr>
              <w:pStyle w:val="TAC"/>
              <w:spacing w:before="20" w:after="20"/>
              <w:ind w:left="57" w:right="57"/>
              <w:jc w:val="left"/>
              <w:rPr>
                <w:lang w:eastAsia="zh-CN"/>
              </w:rPr>
            </w:pPr>
            <w:r>
              <w:rPr>
                <w:lang w:eastAsia="zh-CN"/>
              </w:rPr>
              <w:t>Lenovo</w:t>
            </w:r>
          </w:p>
        </w:tc>
        <w:tc>
          <w:tcPr>
            <w:tcW w:w="1701" w:type="dxa"/>
            <w:tcBorders>
              <w:top w:val="single" w:sz="4" w:space="0" w:color="auto"/>
              <w:left w:val="single" w:sz="4" w:space="0" w:color="auto"/>
              <w:bottom w:val="single" w:sz="4" w:space="0" w:color="auto"/>
              <w:right w:val="single" w:sz="4" w:space="0" w:color="auto"/>
            </w:tcBorders>
          </w:tcPr>
          <w:p w14:paraId="1AE85448" w14:textId="77777777" w:rsidR="0062318A" w:rsidRDefault="002A071B">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DF61D6E" w14:textId="77777777" w:rsidR="0062318A" w:rsidRDefault="0062318A">
            <w:pPr>
              <w:pStyle w:val="TAC"/>
              <w:spacing w:before="20" w:after="20"/>
              <w:ind w:right="57"/>
              <w:jc w:val="left"/>
              <w:rPr>
                <w:lang w:eastAsia="zh-CN"/>
              </w:rPr>
            </w:pPr>
          </w:p>
        </w:tc>
      </w:tr>
      <w:tr w:rsidR="0062318A" w14:paraId="2DA04625"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D19E481" w14:textId="77777777" w:rsidR="0062318A" w:rsidRDefault="002A071B">
            <w:pPr>
              <w:pStyle w:val="TAC"/>
              <w:spacing w:before="20" w:after="20"/>
              <w:ind w:left="57" w:right="57"/>
              <w:jc w:val="left"/>
              <w:rPr>
                <w:lang w:eastAsia="zh-CN"/>
              </w:rPr>
            </w:pPr>
            <w:ins w:id="157" w:author="Sven Fischer" w:date="2021-04-14T10:45: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15600EFE" w14:textId="77777777" w:rsidR="0062318A" w:rsidRDefault="002A071B">
            <w:pPr>
              <w:pStyle w:val="TAC"/>
              <w:spacing w:before="20" w:after="20"/>
              <w:ind w:left="57" w:right="57"/>
              <w:jc w:val="left"/>
              <w:rPr>
                <w:lang w:eastAsia="zh-CN"/>
              </w:rPr>
            </w:pPr>
            <w:ins w:id="158" w:author="Sven Fischer" w:date="2021-04-14T10:45:00Z">
              <w:r>
                <w:rPr>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212BEFEE" w14:textId="77777777" w:rsidR="0062318A" w:rsidRDefault="002A071B">
            <w:pPr>
              <w:pStyle w:val="TAC"/>
              <w:spacing w:before="20" w:after="20"/>
              <w:ind w:left="57" w:right="57"/>
              <w:jc w:val="left"/>
              <w:rPr>
                <w:lang w:eastAsia="zh-CN"/>
              </w:rPr>
            </w:pPr>
            <w:ins w:id="159" w:author="Sven Fischer" w:date="2021-04-14T10:45:00Z">
              <w:r>
                <w:rPr>
                  <w:sz w:val="16"/>
                  <w:szCs w:val="18"/>
                  <w:lang w:eastAsia="zh-CN"/>
                </w:rPr>
                <w:t>C</w:t>
              </w:r>
              <w:r>
                <w:rPr>
                  <w:lang w:eastAsia="zh-CN"/>
                </w:rPr>
                <w:t>an probably be merged into an "editorial CR".</w:t>
              </w:r>
            </w:ins>
          </w:p>
        </w:tc>
      </w:tr>
      <w:tr w:rsidR="0062318A" w14:paraId="3D9AE810"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8AFB442" w14:textId="77777777" w:rsidR="0062318A" w:rsidRDefault="002A071B">
            <w:pPr>
              <w:pStyle w:val="TAC"/>
              <w:spacing w:before="20" w:after="20"/>
              <w:ind w:left="57" w:right="57"/>
              <w:jc w:val="left"/>
              <w:rPr>
                <w:lang w:eastAsia="zh-CN"/>
              </w:rPr>
            </w:pPr>
            <w:ins w:id="160" w:author="vivo-Elliah" w:date="2021-04-15T10:07:00Z">
              <w:r>
                <w:rPr>
                  <w:rFonts w:hint="eastAsia"/>
                  <w:lang w:eastAsia="zh-CN"/>
                </w:rPr>
                <w:t>v</w:t>
              </w:r>
              <w:r>
                <w:rPr>
                  <w:lang w:eastAsia="zh-CN"/>
                </w:rPr>
                <w:t>ivo</w:t>
              </w:r>
            </w:ins>
          </w:p>
        </w:tc>
        <w:tc>
          <w:tcPr>
            <w:tcW w:w="1701" w:type="dxa"/>
            <w:tcBorders>
              <w:top w:val="single" w:sz="4" w:space="0" w:color="auto"/>
              <w:left w:val="single" w:sz="4" w:space="0" w:color="auto"/>
              <w:bottom w:val="single" w:sz="4" w:space="0" w:color="auto"/>
              <w:right w:val="single" w:sz="4" w:space="0" w:color="auto"/>
            </w:tcBorders>
          </w:tcPr>
          <w:p w14:paraId="07A3385F" w14:textId="77777777" w:rsidR="0062318A" w:rsidRDefault="002A071B">
            <w:pPr>
              <w:pStyle w:val="TAC"/>
              <w:spacing w:before="20" w:after="20"/>
              <w:ind w:left="57" w:right="57"/>
              <w:jc w:val="left"/>
              <w:rPr>
                <w:lang w:eastAsia="zh-CN"/>
              </w:rPr>
            </w:pPr>
            <w:ins w:id="161" w:author="vivo-Elliah" w:date="2021-04-15T10:07: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1BB659AC" w14:textId="77777777" w:rsidR="0062318A" w:rsidRDefault="0062318A">
            <w:pPr>
              <w:pStyle w:val="TAC"/>
              <w:spacing w:before="20" w:after="20"/>
              <w:ind w:left="57" w:right="57"/>
              <w:jc w:val="left"/>
              <w:rPr>
                <w:lang w:eastAsia="zh-CN"/>
              </w:rPr>
            </w:pPr>
          </w:p>
        </w:tc>
      </w:tr>
      <w:tr w:rsidR="0062318A" w14:paraId="4B361426"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AC579B6" w14:textId="77777777" w:rsidR="0062318A" w:rsidRDefault="002A071B">
            <w:pPr>
              <w:pStyle w:val="TAC"/>
              <w:spacing w:before="20" w:after="20"/>
              <w:ind w:left="57" w:right="57"/>
              <w:jc w:val="left"/>
              <w:rPr>
                <w:lang w:eastAsia="zh-CN"/>
              </w:rPr>
            </w:pPr>
            <w:ins w:id="162" w:author="CATT" w:date="2021-04-15T13:38:00Z">
              <w:r>
                <w:rPr>
                  <w:rFonts w:hint="eastAsia"/>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04DB3B66" w14:textId="77777777" w:rsidR="0062318A" w:rsidRDefault="002A071B">
            <w:pPr>
              <w:pStyle w:val="TAC"/>
              <w:spacing w:before="20" w:after="20"/>
              <w:ind w:left="57" w:right="57"/>
              <w:jc w:val="left"/>
              <w:rPr>
                <w:lang w:eastAsia="zh-CN"/>
              </w:rPr>
            </w:pPr>
            <w:ins w:id="163" w:author="CATT" w:date="2021-04-15T13:38:00Z">
              <w:r>
                <w:rPr>
                  <w:rFonts w:hint="eastAsia"/>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69826A54" w14:textId="77777777" w:rsidR="0062318A" w:rsidRDefault="002A071B">
            <w:pPr>
              <w:pStyle w:val="TAC"/>
              <w:spacing w:before="20" w:after="20"/>
              <w:ind w:left="57" w:right="57"/>
              <w:jc w:val="left"/>
              <w:rPr>
                <w:lang w:eastAsia="zh-CN"/>
              </w:rPr>
            </w:pPr>
            <w:ins w:id="164" w:author="CATT" w:date="2021-04-15T13:38:00Z">
              <w:r>
                <w:rPr>
                  <w:lang w:eastAsia="zh-CN"/>
                </w:rPr>
                <w:t>M</w:t>
              </w:r>
              <w:r>
                <w:rPr>
                  <w:rFonts w:hint="eastAsia"/>
                  <w:lang w:eastAsia="zh-CN"/>
                </w:rPr>
                <w:t xml:space="preserve">inor corrections, which can be merged to other </w:t>
              </w:r>
              <w:r>
                <w:rPr>
                  <w:lang w:eastAsia="zh-CN"/>
                </w:rPr>
                <w:t>agreed</w:t>
              </w:r>
              <w:r>
                <w:rPr>
                  <w:rFonts w:hint="eastAsia"/>
                  <w:lang w:eastAsia="zh-CN"/>
                </w:rPr>
                <w:t xml:space="preserve"> CRs.</w:t>
              </w:r>
            </w:ins>
          </w:p>
        </w:tc>
      </w:tr>
      <w:tr w:rsidR="0062318A" w14:paraId="6A1D3368"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4AFC467" w14:textId="77777777" w:rsidR="0062318A" w:rsidRDefault="002A071B">
            <w:pPr>
              <w:pStyle w:val="TAC"/>
              <w:spacing w:before="20" w:after="20"/>
              <w:ind w:left="57" w:right="57"/>
              <w:jc w:val="left"/>
              <w:rPr>
                <w:lang w:eastAsia="zh-CN"/>
              </w:rPr>
            </w:pPr>
            <w:ins w:id="165" w:author="Ericsson2" w:date="2021-04-15T07:47:00Z">
              <w:r>
                <w:rPr>
                  <w:lang w:eastAsia="zh-CN"/>
                </w:rPr>
                <w:t>Ericsson</w:t>
              </w:r>
            </w:ins>
          </w:p>
        </w:tc>
        <w:tc>
          <w:tcPr>
            <w:tcW w:w="1701" w:type="dxa"/>
            <w:tcBorders>
              <w:top w:val="single" w:sz="4" w:space="0" w:color="auto"/>
              <w:left w:val="single" w:sz="4" w:space="0" w:color="auto"/>
              <w:bottom w:val="single" w:sz="4" w:space="0" w:color="auto"/>
              <w:right w:val="single" w:sz="4" w:space="0" w:color="auto"/>
            </w:tcBorders>
          </w:tcPr>
          <w:p w14:paraId="160E9204" w14:textId="77777777" w:rsidR="0062318A" w:rsidRDefault="002A071B">
            <w:pPr>
              <w:pStyle w:val="TAC"/>
              <w:spacing w:before="20" w:after="20"/>
              <w:ind w:left="57" w:right="57"/>
              <w:jc w:val="left"/>
              <w:rPr>
                <w:lang w:eastAsia="zh-CN"/>
              </w:rPr>
            </w:pPr>
            <w:ins w:id="166" w:author="Ericsson2" w:date="2021-04-15T07:47:00Z">
              <w:r>
                <w:rPr>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48045AD3" w14:textId="77777777" w:rsidR="0062318A" w:rsidRDefault="0062318A">
            <w:pPr>
              <w:pStyle w:val="TAC"/>
              <w:spacing w:before="20" w:after="20"/>
              <w:ind w:left="57" w:right="57"/>
              <w:jc w:val="left"/>
              <w:rPr>
                <w:lang w:eastAsia="zh-CN"/>
              </w:rPr>
            </w:pPr>
          </w:p>
        </w:tc>
      </w:tr>
      <w:tr w:rsidR="0062318A" w14:paraId="71C0CE79"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D4A060D" w14:textId="77777777" w:rsidR="0062318A" w:rsidRDefault="002A071B">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tcPr>
          <w:p w14:paraId="1BD728CC" w14:textId="77777777" w:rsidR="0062318A" w:rsidRDefault="002A071B">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844C831" w14:textId="77777777" w:rsidR="0062318A" w:rsidRDefault="002A071B">
            <w:pPr>
              <w:pStyle w:val="TAC"/>
              <w:spacing w:before="20" w:after="20"/>
              <w:ind w:left="57" w:right="57"/>
              <w:jc w:val="left"/>
              <w:rPr>
                <w:lang w:eastAsia="zh-CN"/>
              </w:rPr>
            </w:pPr>
            <w:r>
              <w:rPr>
                <w:lang w:eastAsia="zh-CN"/>
              </w:rPr>
              <w:t>Agree it should be rolled into some other CR instead of having a CR just for three or four editorial changes.</w:t>
            </w:r>
          </w:p>
        </w:tc>
      </w:tr>
      <w:tr w:rsidR="0062318A" w14:paraId="0F800981"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CBDED86" w14:textId="77777777" w:rsidR="0062318A" w:rsidRDefault="002A071B">
            <w:pPr>
              <w:pStyle w:val="TAC"/>
              <w:spacing w:before="20" w:after="20"/>
              <w:ind w:left="57" w:right="57"/>
              <w:jc w:val="left"/>
              <w:rPr>
                <w:lang w:val="en-US" w:eastAsia="zh-CN"/>
              </w:rPr>
            </w:pPr>
            <w:ins w:id="167" w:author="ZTE-LYS" w:date="2021-04-16T13:28:00Z">
              <w:r>
                <w:rPr>
                  <w:rFonts w:hint="eastAsia"/>
                  <w:lang w:val="en-US" w:eastAsia="zh-CN"/>
                </w:rPr>
                <w:t>ZTE</w:t>
              </w:r>
            </w:ins>
          </w:p>
        </w:tc>
        <w:tc>
          <w:tcPr>
            <w:tcW w:w="1701" w:type="dxa"/>
            <w:tcBorders>
              <w:top w:val="single" w:sz="4" w:space="0" w:color="auto"/>
              <w:left w:val="single" w:sz="4" w:space="0" w:color="auto"/>
              <w:bottom w:val="single" w:sz="4" w:space="0" w:color="auto"/>
              <w:right w:val="single" w:sz="4" w:space="0" w:color="auto"/>
            </w:tcBorders>
          </w:tcPr>
          <w:p w14:paraId="6D4DE101" w14:textId="77777777" w:rsidR="0062318A" w:rsidRDefault="002A071B">
            <w:pPr>
              <w:pStyle w:val="TAC"/>
              <w:spacing w:before="20" w:after="20"/>
              <w:ind w:left="57" w:right="57"/>
              <w:jc w:val="left"/>
              <w:rPr>
                <w:lang w:val="en-US" w:eastAsia="zh-CN"/>
              </w:rPr>
            </w:pPr>
            <w:ins w:id="168" w:author="ZTE-LYS" w:date="2021-04-16T13:28:00Z">
              <w:r>
                <w:rPr>
                  <w:rFonts w:hint="eastAsia"/>
                  <w:lang w:val="en-US"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5FBDCD76" w14:textId="77777777" w:rsidR="0062318A" w:rsidRDefault="0062318A">
            <w:pPr>
              <w:pStyle w:val="TAC"/>
              <w:spacing w:before="20" w:after="20"/>
              <w:ind w:left="57" w:right="57"/>
              <w:jc w:val="left"/>
              <w:rPr>
                <w:lang w:eastAsia="zh-CN"/>
              </w:rPr>
            </w:pPr>
          </w:p>
        </w:tc>
      </w:tr>
      <w:tr w:rsidR="0062318A" w14:paraId="02FD04D9"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DF940FA"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E3E899E"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0324139" w14:textId="77777777" w:rsidR="0062318A" w:rsidRDefault="0062318A">
            <w:pPr>
              <w:pStyle w:val="TAC"/>
              <w:spacing w:before="20" w:after="20"/>
              <w:ind w:left="57" w:right="57"/>
              <w:jc w:val="left"/>
              <w:rPr>
                <w:lang w:eastAsia="zh-CN"/>
              </w:rPr>
            </w:pPr>
          </w:p>
        </w:tc>
      </w:tr>
      <w:tr w:rsidR="0062318A" w14:paraId="1B196288"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AFA3D7"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02D52FD"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5D58342" w14:textId="77777777" w:rsidR="0062318A" w:rsidRDefault="0062318A">
            <w:pPr>
              <w:pStyle w:val="TAC"/>
              <w:spacing w:before="20" w:after="20"/>
              <w:ind w:left="57" w:right="57"/>
              <w:jc w:val="left"/>
              <w:rPr>
                <w:lang w:eastAsia="zh-CN"/>
              </w:rPr>
            </w:pPr>
          </w:p>
        </w:tc>
      </w:tr>
      <w:tr w:rsidR="0062318A" w14:paraId="4F553942"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7E5B015"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1A0E3B5"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44C5493" w14:textId="77777777" w:rsidR="0062318A" w:rsidRDefault="0062318A">
            <w:pPr>
              <w:pStyle w:val="TAC"/>
              <w:spacing w:before="20" w:after="20"/>
              <w:ind w:left="57" w:right="57"/>
              <w:jc w:val="left"/>
              <w:rPr>
                <w:lang w:eastAsia="zh-CN"/>
              </w:rPr>
            </w:pPr>
          </w:p>
        </w:tc>
      </w:tr>
      <w:tr w:rsidR="0062318A" w14:paraId="161F5EC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382849D"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1263EEC"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348ACF1" w14:textId="77777777" w:rsidR="0062318A" w:rsidRDefault="0062318A">
            <w:pPr>
              <w:pStyle w:val="TAC"/>
              <w:spacing w:before="20" w:after="20"/>
              <w:ind w:left="57" w:right="57"/>
              <w:jc w:val="left"/>
              <w:rPr>
                <w:lang w:eastAsia="zh-CN"/>
              </w:rPr>
            </w:pPr>
          </w:p>
        </w:tc>
      </w:tr>
      <w:tr w:rsidR="0062318A" w14:paraId="7598614C"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C841891"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2AF5177"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AD4ED18" w14:textId="77777777" w:rsidR="0062318A" w:rsidRDefault="0062318A">
            <w:pPr>
              <w:pStyle w:val="TAC"/>
              <w:spacing w:before="20" w:after="20"/>
              <w:ind w:left="57" w:right="57"/>
              <w:jc w:val="left"/>
              <w:rPr>
                <w:lang w:eastAsia="zh-CN"/>
              </w:rPr>
            </w:pPr>
          </w:p>
        </w:tc>
      </w:tr>
    </w:tbl>
    <w:p w14:paraId="71D99E90" w14:textId="0F22A1CB" w:rsidR="0062318A" w:rsidRDefault="0062318A"/>
    <w:p w14:paraId="70813E3B" w14:textId="57A34696" w:rsidR="00416383" w:rsidRDefault="00416383" w:rsidP="00416383">
      <w:r w:rsidRPr="007912E4">
        <w:rPr>
          <w:b/>
          <w:bCs/>
          <w:highlight w:val="yellow"/>
        </w:rPr>
        <w:t>Summary</w:t>
      </w:r>
      <w:r w:rsidRPr="00EC315D">
        <w:rPr>
          <w:b/>
          <w:bCs/>
          <w:highlight w:val="yellow"/>
        </w:rPr>
        <w:t xml:space="preserve"> </w:t>
      </w:r>
      <w:r>
        <w:rPr>
          <w:b/>
          <w:bCs/>
          <w:highlight w:val="yellow"/>
        </w:rPr>
        <w:t>6</w:t>
      </w:r>
      <w:r w:rsidRPr="00EC315D">
        <w:rPr>
          <w:highlight w:val="yellow"/>
        </w:rPr>
        <w:t>:</w:t>
      </w:r>
      <w:r>
        <w:t xml:space="preserve"> </w:t>
      </w:r>
    </w:p>
    <w:p w14:paraId="21F51CE6" w14:textId="0CF5D45D" w:rsidR="00813CFE" w:rsidRDefault="00813CFE" w:rsidP="00416383">
      <w:pPr>
        <w:rPr>
          <w:lang w:eastAsia="zh-CN"/>
        </w:rPr>
      </w:pPr>
      <w:r>
        <w:rPr>
          <w:rFonts w:hint="eastAsia"/>
          <w:lang w:eastAsia="zh-CN"/>
        </w:rPr>
        <w:t>A</w:t>
      </w:r>
      <w:r>
        <w:rPr>
          <w:lang w:eastAsia="zh-CN"/>
        </w:rPr>
        <w:t xml:space="preserve">ll companies agree </w:t>
      </w:r>
      <w:r w:rsidR="00673135">
        <w:rPr>
          <w:lang w:eastAsia="zh-CN"/>
        </w:rPr>
        <w:t xml:space="preserve">with </w:t>
      </w:r>
      <w:r>
        <w:rPr>
          <w:lang w:eastAsia="zh-CN"/>
        </w:rPr>
        <w:t xml:space="preserve">the CR, </w:t>
      </w:r>
      <w:r w:rsidR="00BD5841">
        <w:rPr>
          <w:lang w:eastAsia="zh-CN"/>
        </w:rPr>
        <w:t>but</w:t>
      </w:r>
      <w:r>
        <w:rPr>
          <w:lang w:eastAsia="zh-CN"/>
        </w:rPr>
        <w:t xml:space="preserve"> </w:t>
      </w:r>
      <w:r w:rsidR="00BD5841">
        <w:rPr>
          <w:lang w:eastAsia="zh-CN"/>
        </w:rPr>
        <w:t>majority</w:t>
      </w:r>
      <w:r>
        <w:rPr>
          <w:lang w:eastAsia="zh-CN"/>
        </w:rPr>
        <w:t xml:space="preserve"> companies think </w:t>
      </w:r>
      <w:r w:rsidR="00BD5841">
        <w:rPr>
          <w:lang w:eastAsia="zh-CN"/>
        </w:rPr>
        <w:t>the change of the CR</w:t>
      </w:r>
      <w:r w:rsidR="00BD5841" w:rsidRPr="00BD5841">
        <w:rPr>
          <w:lang w:eastAsia="zh-CN"/>
        </w:rPr>
        <w:t xml:space="preserve"> </w:t>
      </w:r>
      <w:r w:rsidR="00BD5841" w:rsidRPr="00BD5841">
        <w:rPr>
          <w:rFonts w:eastAsia="等线"/>
          <w:kern w:val="2"/>
          <w:lang w:eastAsia="zh-CN"/>
        </w:rPr>
        <w:t xml:space="preserve">in </w:t>
      </w:r>
      <w:r w:rsidR="00BD5841" w:rsidRPr="007206BA">
        <w:rPr>
          <w:rFonts w:eastAsia="等线"/>
          <w:kern w:val="2"/>
          <w:lang w:eastAsia="zh-CN"/>
        </w:rPr>
        <w:t>R2-2103924</w:t>
      </w:r>
      <w:r w:rsidRPr="00BD5841">
        <w:rPr>
          <w:lang w:eastAsia="zh-CN"/>
        </w:rPr>
        <w:t xml:space="preserve"> </w:t>
      </w:r>
      <w:r w:rsidR="00BD5841">
        <w:rPr>
          <w:lang w:eastAsia="zh-CN"/>
        </w:rPr>
        <w:t>is an editorial correction</w:t>
      </w:r>
      <w:r>
        <w:rPr>
          <w:lang w:eastAsia="zh-CN"/>
        </w:rPr>
        <w:t xml:space="preserve">, </w:t>
      </w:r>
      <w:r w:rsidR="00BD5841">
        <w:rPr>
          <w:lang w:eastAsia="zh-CN"/>
        </w:rPr>
        <w:t xml:space="preserve">which </w:t>
      </w:r>
      <w:r>
        <w:rPr>
          <w:lang w:eastAsia="zh-CN"/>
        </w:rPr>
        <w:t xml:space="preserve">should be merged to another agreed CR. Thus, rapporteur propose to agree </w:t>
      </w:r>
      <w:r w:rsidR="00673135">
        <w:rPr>
          <w:lang w:eastAsia="zh-CN"/>
        </w:rPr>
        <w:t xml:space="preserve">with </w:t>
      </w:r>
      <w:r>
        <w:rPr>
          <w:lang w:eastAsia="zh-CN"/>
        </w:rPr>
        <w:t xml:space="preserve">the changes of the CR, but move it to the agreed CR </w:t>
      </w:r>
      <w:r w:rsidRPr="00813CFE">
        <w:rPr>
          <w:lang w:eastAsia="zh-CN"/>
        </w:rPr>
        <w:t>R2-2102920</w:t>
      </w:r>
      <w:r>
        <w:rPr>
          <w:lang w:eastAsia="zh-CN"/>
        </w:rPr>
        <w:t>.</w:t>
      </w:r>
    </w:p>
    <w:p w14:paraId="330FDE72" w14:textId="00430711" w:rsidR="00416383" w:rsidRPr="000772CA" w:rsidRDefault="00416383" w:rsidP="00416383">
      <w:pPr>
        <w:rPr>
          <w:rFonts w:eastAsia="等线"/>
          <w:b/>
          <w:kern w:val="2"/>
          <w:lang w:eastAsia="zh-CN"/>
        </w:rPr>
      </w:pPr>
      <w:r w:rsidRPr="00931F17">
        <w:rPr>
          <w:b/>
          <w:bCs/>
        </w:rPr>
        <w:t xml:space="preserve">Proposal </w:t>
      </w:r>
      <w:r w:rsidR="00E91B4E">
        <w:rPr>
          <w:rFonts w:hint="eastAsia"/>
          <w:b/>
          <w:bCs/>
          <w:lang w:eastAsia="zh-CN"/>
        </w:rPr>
        <w:t>5</w:t>
      </w:r>
      <w:r w:rsidRPr="00931F17">
        <w:rPr>
          <w:b/>
          <w:bCs/>
        </w:rPr>
        <w:t xml:space="preserve">: </w:t>
      </w:r>
      <w:r w:rsidR="00813CFE">
        <w:rPr>
          <w:b/>
          <w:bCs/>
        </w:rPr>
        <w:t xml:space="preserve">The </w:t>
      </w:r>
      <w:r w:rsidR="00813CFE">
        <w:rPr>
          <w:rFonts w:eastAsia="等线"/>
          <w:b/>
          <w:kern w:val="2"/>
          <w:lang w:eastAsia="zh-CN"/>
        </w:rPr>
        <w:t xml:space="preserve">changes of the CR </w:t>
      </w:r>
      <w:r w:rsidR="00240516">
        <w:rPr>
          <w:rFonts w:eastAsia="等线"/>
          <w:b/>
          <w:kern w:val="2"/>
          <w:lang w:eastAsia="zh-CN"/>
        </w:rPr>
        <w:t xml:space="preserve">in </w:t>
      </w:r>
      <w:hyperlink r:id="rId34" w:history="1">
        <w:r w:rsidR="00813CFE" w:rsidRPr="00813CFE">
          <w:rPr>
            <w:rStyle w:val="ad"/>
            <w:rFonts w:eastAsia="等线"/>
            <w:b/>
            <w:kern w:val="2"/>
            <w:lang w:eastAsia="zh-CN"/>
          </w:rPr>
          <w:t>R2-2103924</w:t>
        </w:r>
      </w:hyperlink>
      <w:r w:rsidR="00813CFE" w:rsidRPr="00813CFE">
        <w:rPr>
          <w:rFonts w:eastAsia="等线"/>
          <w:b/>
          <w:kern w:val="2"/>
          <w:lang w:eastAsia="zh-CN"/>
        </w:rPr>
        <w:fldChar w:fldCharType="begin"/>
      </w:r>
      <w:r w:rsidR="00813CFE" w:rsidRPr="00813CFE">
        <w:rPr>
          <w:rFonts w:eastAsia="等线"/>
          <w:b/>
          <w:kern w:val="2"/>
          <w:lang w:eastAsia="zh-CN"/>
        </w:rPr>
        <w:instrText xml:space="preserve"> REF _Ref61821764 \r \h  \* MERGEFORMAT </w:instrText>
      </w:r>
      <w:r w:rsidR="00813CFE" w:rsidRPr="00813CFE">
        <w:rPr>
          <w:rFonts w:eastAsia="等线"/>
          <w:b/>
          <w:kern w:val="2"/>
          <w:lang w:eastAsia="zh-CN"/>
        </w:rPr>
      </w:r>
      <w:r w:rsidR="00813CFE" w:rsidRPr="00813CFE">
        <w:rPr>
          <w:rFonts w:eastAsia="等线"/>
          <w:b/>
          <w:kern w:val="2"/>
          <w:lang w:eastAsia="zh-CN"/>
        </w:rPr>
        <w:fldChar w:fldCharType="end"/>
      </w:r>
      <w:r w:rsidR="00813CFE" w:rsidRPr="00813CFE">
        <w:rPr>
          <w:rFonts w:eastAsia="等线"/>
          <w:b/>
          <w:kern w:val="2"/>
          <w:lang w:eastAsia="zh-CN"/>
        </w:rPr>
        <w:t xml:space="preserve"> </w:t>
      </w:r>
      <w:r w:rsidR="00813CFE">
        <w:rPr>
          <w:rFonts w:eastAsia="等线"/>
          <w:b/>
          <w:kern w:val="2"/>
          <w:lang w:eastAsia="zh-CN"/>
        </w:rPr>
        <w:t xml:space="preserve">can be </w:t>
      </w:r>
      <w:r w:rsidR="00240516">
        <w:rPr>
          <w:rFonts w:eastAsia="等线"/>
          <w:b/>
          <w:kern w:val="2"/>
          <w:lang w:eastAsia="zh-CN"/>
        </w:rPr>
        <w:t>pursued</w:t>
      </w:r>
      <w:r w:rsidR="00813CFE">
        <w:rPr>
          <w:rFonts w:eastAsia="等线"/>
          <w:b/>
          <w:kern w:val="2"/>
          <w:lang w:eastAsia="zh-CN"/>
        </w:rPr>
        <w:t xml:space="preserve"> and merged to </w:t>
      </w:r>
      <w:r w:rsidR="0057577A">
        <w:rPr>
          <w:rFonts w:eastAsia="等线"/>
          <w:b/>
          <w:kern w:val="2"/>
          <w:lang w:eastAsia="zh-CN"/>
        </w:rPr>
        <w:t xml:space="preserve">the </w:t>
      </w:r>
      <w:r w:rsidR="0057577A" w:rsidRPr="0057577A">
        <w:rPr>
          <w:rFonts w:eastAsia="等线" w:hint="eastAsia"/>
          <w:b/>
          <w:kern w:val="2"/>
          <w:lang w:eastAsia="zh-CN"/>
        </w:rPr>
        <w:t>C</w:t>
      </w:r>
      <w:r w:rsidR="0057577A" w:rsidRPr="0057577A">
        <w:rPr>
          <w:rFonts w:eastAsia="等线"/>
          <w:b/>
          <w:kern w:val="2"/>
          <w:lang w:eastAsia="zh-CN"/>
        </w:rPr>
        <w:t xml:space="preserve">R </w:t>
      </w:r>
      <w:r w:rsidR="006C1747" w:rsidRPr="000772CA">
        <w:rPr>
          <w:rFonts w:eastAsia="等线"/>
          <w:b/>
          <w:kern w:val="2"/>
          <w:lang w:eastAsia="zh-CN"/>
        </w:rPr>
        <w:t>R2-2104520</w:t>
      </w:r>
      <w:r w:rsidR="0057577A" w:rsidRPr="000772CA">
        <w:rPr>
          <w:rFonts w:eastAsia="等线"/>
          <w:b/>
          <w:kern w:val="2"/>
          <w:lang w:eastAsia="zh-CN"/>
        </w:rPr>
        <w:t>.</w:t>
      </w:r>
    </w:p>
    <w:bookmarkEnd w:id="151"/>
    <w:bookmarkEnd w:id="152"/>
    <w:p w14:paraId="6BD7C357" w14:textId="77777777" w:rsidR="0062318A" w:rsidRDefault="0062318A">
      <w:pPr>
        <w:rPr>
          <w:b/>
          <w:lang w:eastAsia="zh-CN"/>
        </w:rPr>
      </w:pPr>
    </w:p>
    <w:bookmarkEnd w:id="150"/>
    <w:p w14:paraId="4F6DC589" w14:textId="77777777" w:rsidR="0062318A" w:rsidRDefault="002A071B">
      <w:pPr>
        <w:pStyle w:val="2"/>
      </w:pPr>
      <w:r>
        <w:rPr>
          <w:rFonts w:hint="eastAsia"/>
          <w:lang w:eastAsia="zh-CN"/>
        </w:rPr>
        <w:t>3</w:t>
      </w:r>
      <w:r>
        <w:t>.7</w:t>
      </w:r>
      <w:r>
        <w:tab/>
        <w:t>Corrections to DL PRS configuration related IEs/fields</w:t>
      </w:r>
    </w:p>
    <w:bookmarkStart w:id="169" w:name="_Hlk69603808"/>
    <w:bookmarkStart w:id="170" w:name="_Hlk68553385"/>
    <w:bookmarkStart w:id="171" w:name="OLE_LINK27"/>
    <w:bookmarkStart w:id="172" w:name="OLE_LINK28"/>
    <w:p w14:paraId="413FE605" w14:textId="77777777" w:rsidR="0062318A" w:rsidRDefault="002A071B">
      <w:pPr>
        <w:rPr>
          <w:lang w:eastAsia="zh-CN"/>
        </w:rPr>
      </w:pPr>
      <w:r>
        <w:fldChar w:fldCharType="begin"/>
      </w:r>
      <w:r>
        <w:instrText xml:space="preserve"> HYPERLINK "https://www.3gpp.org/ftp/TSG_RAN/WG2_RL2/TSGR2_113bis-e/Docs/R2-2104049.zip" </w:instrText>
      </w:r>
      <w:r>
        <w:fldChar w:fldCharType="separate"/>
      </w:r>
      <w:r>
        <w:rPr>
          <w:rStyle w:val="ad"/>
        </w:rPr>
        <w:t>R2-2104049</w:t>
      </w:r>
      <w:r>
        <w:rPr>
          <w:rStyle w:val="ad"/>
        </w:rPr>
        <w:fldChar w:fldCharType="end"/>
      </w:r>
      <w:bookmarkEnd w:id="169"/>
      <w:r>
        <w:rPr>
          <w:rStyle w:val="ad"/>
          <w:rFonts w:hint="eastAsia"/>
          <w:lang w:eastAsia="zh-CN"/>
        </w:rPr>
        <w:t xml:space="preserve"> </w:t>
      </w:r>
      <w:r>
        <w:rPr>
          <w:rFonts w:eastAsia="等线"/>
          <w:kern w:val="2"/>
          <w:lang w:eastAsia="zh-CN"/>
        </w:rPr>
        <w:t>addresses corrections related with the PRS configuration relevant parameters</w:t>
      </w:r>
      <w:r>
        <w:rPr>
          <w:rFonts w:eastAsia="等线" w:hint="eastAsia"/>
          <w:kern w:val="2"/>
          <w:lang w:eastAsia="zh-CN"/>
        </w:rPr>
        <w:t xml:space="preserve"> and </w:t>
      </w:r>
      <w:r>
        <w:t>the following changes are proposed:</w:t>
      </w:r>
    </w:p>
    <w:p w14:paraId="4B683212" w14:textId="77777777" w:rsidR="0062318A" w:rsidRDefault="002A071B">
      <w:pPr>
        <w:numPr>
          <w:ilvl w:val="0"/>
          <w:numId w:val="8"/>
        </w:numPr>
        <w:spacing w:afterLines="50" w:after="120"/>
        <w:ind w:left="697" w:hanging="357"/>
        <w:rPr>
          <w:lang w:eastAsia="zh-CN"/>
        </w:rPr>
      </w:pPr>
      <w:r>
        <w:rPr>
          <w:lang w:eastAsia="zh-CN"/>
        </w:rPr>
        <w:t>Accept the changes regarding DL-PRS related IEs.</w:t>
      </w:r>
    </w:p>
    <w:p w14:paraId="7755B7B9" w14:textId="77777777" w:rsidR="0062318A" w:rsidRDefault="002A071B">
      <w:pPr>
        <w:numPr>
          <w:ilvl w:val="0"/>
          <w:numId w:val="9"/>
        </w:numPr>
        <w:spacing w:afterLines="50" w:after="120"/>
        <w:ind w:left="1037" w:hanging="357"/>
        <w:rPr>
          <w:lang w:eastAsia="zh-CN"/>
        </w:rPr>
      </w:pPr>
      <w:r>
        <w:rPr>
          <w:lang w:eastAsia="zh-CN"/>
        </w:rPr>
        <w:t xml:space="preserve">Clarify that the numbering space for </w:t>
      </w:r>
      <w:r>
        <w:rPr>
          <w:i/>
          <w:lang w:eastAsia="zh-CN"/>
        </w:rPr>
        <w:t>NR-DL-PRS-ResourceSetID</w:t>
      </w:r>
      <w:r>
        <w:rPr>
          <w:lang w:eastAsia="zh-CN"/>
        </w:rPr>
        <w:t xml:space="preserve"> is per TRP across multiple frequency layers</w:t>
      </w:r>
    </w:p>
    <w:p w14:paraId="2E763695" w14:textId="77777777" w:rsidR="0062318A" w:rsidRDefault="002A071B">
      <w:pPr>
        <w:numPr>
          <w:ilvl w:val="0"/>
          <w:numId w:val="9"/>
        </w:numPr>
        <w:spacing w:afterLines="50" w:after="120"/>
        <w:ind w:left="1037" w:hanging="357"/>
        <w:rPr>
          <w:lang w:eastAsia="zh-CN"/>
        </w:rPr>
      </w:pPr>
      <w:r>
        <w:rPr>
          <w:lang w:eastAsia="zh-CN"/>
        </w:rPr>
        <w:t>Modify the sentence "</w:t>
      </w:r>
      <w:r>
        <w:rPr>
          <w:i/>
          <w:lang w:eastAsia="zh-CN"/>
        </w:rPr>
        <w:t>qcl-DL-PRS-ResourceSetID</w:t>
      </w:r>
      <w:r>
        <w:rPr>
          <w:lang w:eastAsia="zh-CN"/>
        </w:rPr>
        <w:t xml:space="preserve"> specifies the DL-PRS Resource Set ID" to "</w:t>
      </w:r>
      <w:r>
        <w:rPr>
          <w:i/>
          <w:lang w:eastAsia="zh-CN"/>
        </w:rPr>
        <w:t>qcl-DL-PRS-ResourceSetID</w:t>
      </w:r>
      <w:r>
        <w:rPr>
          <w:lang w:eastAsia="zh-CN"/>
        </w:rPr>
        <w:t xml:space="preserve"> specifies DL-PRS Resource Set configured for the same TRP whose DL-PRS resource serve as the source reference signal for the DL-PRS"</w:t>
      </w:r>
    </w:p>
    <w:p w14:paraId="0818CE12" w14:textId="77777777" w:rsidR="0062318A" w:rsidRDefault="002A071B">
      <w:pPr>
        <w:numPr>
          <w:ilvl w:val="0"/>
          <w:numId w:val="9"/>
        </w:numPr>
        <w:spacing w:afterLines="50" w:after="120"/>
        <w:ind w:left="1037" w:hanging="357"/>
        <w:rPr>
          <w:lang w:eastAsia="zh-CN"/>
        </w:rPr>
      </w:pPr>
      <w:r>
        <w:rPr>
          <w:lang w:eastAsia="zh-CN"/>
        </w:rPr>
        <w:t xml:space="preserve">Change the name </w:t>
      </w:r>
      <w:r>
        <w:rPr>
          <w:i/>
          <w:lang w:eastAsia="zh-CN"/>
        </w:rPr>
        <w:t>nrMaxSetsPerTRP</w:t>
      </w:r>
      <w:r>
        <w:rPr>
          <w:lang w:eastAsia="zh-CN"/>
        </w:rPr>
        <w:t xml:space="preserve"> to </w:t>
      </w:r>
      <w:r>
        <w:rPr>
          <w:i/>
          <w:lang w:eastAsia="zh-CN"/>
        </w:rPr>
        <w:t>nr-MaxSetsPerTRP-PerFrequencyLayer</w:t>
      </w:r>
    </w:p>
    <w:p w14:paraId="3AA63725" w14:textId="77777777" w:rsidR="0062318A" w:rsidRDefault="002A071B">
      <w:pPr>
        <w:numPr>
          <w:ilvl w:val="0"/>
          <w:numId w:val="9"/>
        </w:numPr>
        <w:spacing w:afterLines="50" w:after="120"/>
        <w:ind w:left="1037" w:hanging="357"/>
        <w:rPr>
          <w:lang w:eastAsia="zh-CN"/>
        </w:rPr>
      </w:pPr>
      <w:r>
        <w:rPr>
          <w:lang w:eastAsia="zh-CN"/>
        </w:rPr>
        <w:t xml:space="preserve">In the sentence "The IE </w:t>
      </w:r>
      <w:r>
        <w:rPr>
          <w:i/>
          <w:lang w:eastAsia="zh-CN"/>
        </w:rPr>
        <w:t>NR-SelectedDL-PRS-IndexList</w:t>
      </w:r>
      <w:r>
        <w:rPr>
          <w:lang w:eastAsia="zh-CN"/>
        </w:rPr>
        <w:t xml:space="preserve"> is used by the location server to provide the selected Frequency Layer index of </w:t>
      </w:r>
      <w:r>
        <w:rPr>
          <w:i/>
          <w:lang w:eastAsia="zh-CN"/>
        </w:rPr>
        <w:t>nr-DL-PRS-AssistanceDataList</w:t>
      </w:r>
      <w:r>
        <w:rPr>
          <w:lang w:eastAsia="zh-CN"/>
        </w:rPr>
        <w:t xml:space="preserve"> to the target device.", it should be the index of PRS resources</w:t>
      </w:r>
    </w:p>
    <w:p w14:paraId="159E5F89" w14:textId="77777777" w:rsidR="0062318A" w:rsidRDefault="002A071B">
      <w:pPr>
        <w:numPr>
          <w:ilvl w:val="0"/>
          <w:numId w:val="8"/>
        </w:numPr>
        <w:spacing w:afterLines="50" w:after="120"/>
        <w:ind w:left="697" w:hanging="357"/>
        <w:rPr>
          <w:lang w:eastAsia="zh-CN"/>
        </w:rPr>
      </w:pPr>
      <w:r>
        <w:rPr>
          <w:lang w:eastAsia="zh-CN"/>
        </w:rPr>
        <w:t xml:space="preserve">Accept the following changes regarding the </w:t>
      </w:r>
      <w:r>
        <w:rPr>
          <w:i/>
          <w:lang w:eastAsia="zh-CN"/>
        </w:rPr>
        <w:t>associated-DL-PRS-ID</w:t>
      </w:r>
      <w:r>
        <w:rPr>
          <w:lang w:eastAsia="zh-CN"/>
        </w:rPr>
        <w:t>.</w:t>
      </w:r>
    </w:p>
    <w:p w14:paraId="77C3BD1E" w14:textId="77777777" w:rsidR="0062318A" w:rsidRDefault="002A071B">
      <w:pPr>
        <w:numPr>
          <w:ilvl w:val="0"/>
          <w:numId w:val="9"/>
        </w:numPr>
        <w:ind w:left="1037" w:hanging="357"/>
        <w:rPr>
          <w:lang w:eastAsia="zh-CN"/>
        </w:rPr>
      </w:pPr>
      <w:r>
        <w:rPr>
          <w:lang w:eastAsia="zh-CN"/>
        </w:rPr>
        <w:lastRenderedPageBreak/>
        <w:t>In the IE NR-DL-PRS-BeamInfo</w:t>
      </w:r>
    </w:p>
    <w:p w14:paraId="2B3B2A80" w14:textId="77777777" w:rsidR="0062318A" w:rsidRDefault="002A071B">
      <w:pPr>
        <w:numPr>
          <w:ilvl w:val="1"/>
          <w:numId w:val="10"/>
        </w:numPr>
        <w:spacing w:afterLines="50" w:after="120"/>
        <w:ind w:left="1491" w:hanging="357"/>
        <w:rPr>
          <w:lang w:eastAsia="zh-CN"/>
        </w:rPr>
      </w:pPr>
      <w:r>
        <w:rPr>
          <w:lang w:eastAsia="zh-CN"/>
        </w:rPr>
        <w:t xml:space="preserve">In the field description of </w:t>
      </w:r>
      <w:r>
        <w:rPr>
          <w:i/>
          <w:lang w:eastAsia="zh-CN"/>
        </w:rPr>
        <w:t>associatedDL-PRS-ID</w:t>
      </w:r>
      <w:r>
        <w:rPr>
          <w:lang w:eastAsia="zh-CN"/>
        </w:rPr>
        <w:t>, remove the sentence "The beam information from the associated TRP is considered to be in GCS if the lcs-gcs-translation-parameter field is not provided, and to be in LCS if the lcs-gcs-translation-parameter field is provided."</w:t>
      </w:r>
    </w:p>
    <w:p w14:paraId="17DA3B0E" w14:textId="77777777" w:rsidR="0062318A" w:rsidRDefault="002A071B">
      <w:pPr>
        <w:numPr>
          <w:ilvl w:val="1"/>
          <w:numId w:val="10"/>
        </w:numPr>
        <w:spacing w:afterLines="50" w:after="120"/>
        <w:ind w:left="1491" w:hanging="357"/>
        <w:rPr>
          <w:lang w:eastAsia="zh-CN"/>
        </w:rPr>
      </w:pPr>
      <w:r>
        <w:rPr>
          <w:lang w:eastAsia="zh-CN"/>
        </w:rPr>
        <w:t xml:space="preserve">In the field description of </w:t>
      </w:r>
      <w:r>
        <w:rPr>
          <w:i/>
          <w:lang w:eastAsia="zh-CN"/>
        </w:rPr>
        <w:t>associatedDL-PRS-ID</w:t>
      </w:r>
      <w:r>
        <w:rPr>
          <w:lang w:eastAsia="zh-CN"/>
        </w:rPr>
        <w:t xml:space="preserve">, clarify that when the field is present, the fields </w:t>
      </w:r>
      <w:r>
        <w:rPr>
          <w:i/>
          <w:lang w:eastAsia="zh-CN"/>
        </w:rPr>
        <w:t>lcs-GCS-TranslationParameter</w:t>
      </w:r>
      <w:r>
        <w:rPr>
          <w:lang w:eastAsia="zh-CN"/>
        </w:rPr>
        <w:t xml:space="preserve"> and </w:t>
      </w:r>
      <w:r>
        <w:rPr>
          <w:i/>
          <w:lang w:eastAsia="zh-CN"/>
        </w:rPr>
        <w:t>dl-PRS-BeamInfoSet</w:t>
      </w:r>
      <w:r>
        <w:rPr>
          <w:lang w:eastAsia="zh-CN"/>
        </w:rPr>
        <w:t xml:space="preserve"> shall be absent.</w:t>
      </w:r>
    </w:p>
    <w:p w14:paraId="2A1857A9" w14:textId="77777777" w:rsidR="0062318A" w:rsidRDefault="002A071B">
      <w:pPr>
        <w:numPr>
          <w:ilvl w:val="1"/>
          <w:numId w:val="10"/>
        </w:numPr>
        <w:spacing w:afterLines="50" w:after="120"/>
        <w:ind w:left="1491" w:hanging="357"/>
        <w:rPr>
          <w:lang w:eastAsia="zh-CN"/>
        </w:rPr>
      </w:pPr>
      <w:r>
        <w:rPr>
          <w:lang w:eastAsia="zh-CN"/>
        </w:rPr>
        <w:t xml:space="preserve">In the field desctiption for </w:t>
      </w:r>
      <w:r>
        <w:rPr>
          <w:i/>
          <w:lang w:eastAsia="zh-CN"/>
        </w:rPr>
        <w:t>lcs-GCS-TranslationParameter</w:t>
      </w:r>
      <w:r>
        <w:rPr>
          <w:lang w:eastAsia="zh-CN"/>
        </w:rPr>
        <w:t>, clarify that the field’s fucntion for the current TRP is applicable only when the field associatedDL-PRS-ID is absent</w:t>
      </w:r>
    </w:p>
    <w:p w14:paraId="02E7C47E" w14:textId="77777777" w:rsidR="0062318A" w:rsidRDefault="002A071B">
      <w:pPr>
        <w:numPr>
          <w:ilvl w:val="0"/>
          <w:numId w:val="9"/>
        </w:numPr>
        <w:ind w:left="1037" w:hanging="357"/>
        <w:rPr>
          <w:lang w:eastAsia="zh-CN"/>
        </w:rPr>
      </w:pPr>
      <w:r>
        <w:rPr>
          <w:lang w:eastAsia="zh-CN"/>
        </w:rPr>
        <w:t xml:space="preserve">In the IE </w:t>
      </w:r>
      <w:r>
        <w:rPr>
          <w:i/>
          <w:lang w:eastAsia="zh-CN"/>
        </w:rPr>
        <w:t>NR-TRP-LocationInfo</w:t>
      </w:r>
    </w:p>
    <w:p w14:paraId="1069BDF0" w14:textId="77777777" w:rsidR="0062318A" w:rsidRDefault="002A071B">
      <w:pPr>
        <w:numPr>
          <w:ilvl w:val="1"/>
          <w:numId w:val="10"/>
        </w:numPr>
        <w:spacing w:afterLines="50" w:after="120"/>
        <w:ind w:left="1491" w:hanging="357"/>
        <w:rPr>
          <w:lang w:eastAsia="zh-CN"/>
        </w:rPr>
      </w:pPr>
      <w:r>
        <w:rPr>
          <w:lang w:eastAsia="zh-CN"/>
        </w:rPr>
        <w:t xml:space="preserve">In the field description of </w:t>
      </w:r>
      <w:r>
        <w:rPr>
          <w:i/>
          <w:lang w:eastAsia="zh-CN"/>
        </w:rPr>
        <w:t>associatedDL-PRS-ID</w:t>
      </w:r>
      <w:r>
        <w:rPr>
          <w:lang w:eastAsia="zh-CN"/>
        </w:rPr>
        <w:t xml:space="preserve">, clarify that when the field is present, the field </w:t>
      </w:r>
      <w:r>
        <w:rPr>
          <w:i/>
          <w:lang w:eastAsia="zh-CN"/>
        </w:rPr>
        <w:t>trp-Location</w:t>
      </w:r>
      <w:r>
        <w:rPr>
          <w:lang w:eastAsia="zh-CN"/>
        </w:rPr>
        <w:t xml:space="preserve"> shall be absent.</w:t>
      </w:r>
    </w:p>
    <w:p w14:paraId="43A86174" w14:textId="77777777" w:rsidR="0062318A" w:rsidRDefault="002A071B">
      <w:pPr>
        <w:rPr>
          <w:b/>
          <w:lang w:eastAsia="zh-CN"/>
        </w:rPr>
      </w:pPr>
      <w:r>
        <w:rPr>
          <w:rFonts w:eastAsia="等线"/>
          <w:b/>
          <w:kern w:val="2"/>
          <w:lang w:eastAsia="zh-CN"/>
        </w:rPr>
        <w:t>Proposal 7</w:t>
      </w:r>
      <w:r>
        <w:rPr>
          <w:rFonts w:eastAsia="等线"/>
          <w:b/>
          <w:bCs/>
          <w:kern w:val="2"/>
          <w:lang w:eastAsia="zh-CN"/>
        </w:rPr>
        <w:t>:</w:t>
      </w:r>
      <w:r>
        <w:rPr>
          <w:rFonts w:eastAsia="等线"/>
          <w:b/>
          <w:kern w:val="2"/>
          <w:lang w:eastAsia="zh-CN"/>
        </w:rPr>
        <w:t xml:space="preserve"> RAN2 to discuss whether to agree the following corrections proposed by </w:t>
      </w:r>
      <w:hyperlink r:id="rId35" w:history="1">
        <w:r>
          <w:rPr>
            <w:rStyle w:val="ad"/>
          </w:rPr>
          <w:t>R2-2104049</w:t>
        </w:r>
      </w:hyperlink>
      <w:r>
        <w:rPr>
          <w:rFonts w:eastAsia="等线"/>
          <w:b/>
          <w:kern w:val="2"/>
          <w:lang w:eastAsia="zh-CN"/>
        </w:rPr>
        <w:t>.</w:t>
      </w:r>
      <w:r>
        <w:rPr>
          <w:b/>
        </w:rPr>
        <w:t xml:space="preserve"> </w:t>
      </w:r>
    </w:p>
    <w:p w14:paraId="2DAF71A3" w14:textId="77777777" w:rsidR="0062318A" w:rsidRDefault="002A071B">
      <w:pPr>
        <w:rPr>
          <w:lang w:eastAsia="zh-CN"/>
        </w:rPr>
      </w:pPr>
      <w:r>
        <w:rPr>
          <w:b/>
          <w:bCs/>
        </w:rPr>
        <w:t xml:space="preserve">Question </w:t>
      </w:r>
      <w:r>
        <w:rPr>
          <w:rFonts w:hint="eastAsia"/>
          <w:b/>
          <w:bCs/>
          <w:lang w:eastAsia="zh-CN"/>
        </w:rPr>
        <w:t>7</w:t>
      </w:r>
      <w:r>
        <w:t>: please</w:t>
      </w:r>
      <w:r>
        <w:rPr>
          <w:rFonts w:hint="eastAsia"/>
          <w:lang w:eastAsia="zh-CN"/>
        </w:rPr>
        <w:t xml:space="preserve"> provide your views on proposal 7 of whether to </w:t>
      </w:r>
      <w:r>
        <w:rPr>
          <w:lang w:eastAsia="zh-CN"/>
        </w:rPr>
        <w:t xml:space="preserve">agree the </w:t>
      </w:r>
      <w:r>
        <w:rPr>
          <w:rFonts w:hint="eastAsia"/>
          <w:lang w:eastAsia="zh-CN"/>
        </w:rPr>
        <w:t>above</w:t>
      </w:r>
      <w:r>
        <w:rPr>
          <w:lang w:eastAsia="zh-CN"/>
        </w:rPr>
        <w:t xml:space="preserve"> corrections proposed by </w:t>
      </w:r>
      <w:hyperlink r:id="rId36" w:history="1">
        <w:r>
          <w:rPr>
            <w:rStyle w:val="ad"/>
          </w:rPr>
          <w:t>R2-2104049</w:t>
        </w:r>
      </w:hyperlink>
      <w:r>
        <w:rPr>
          <w:rStyle w:val="ad"/>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843"/>
        <w:gridCol w:w="6517"/>
      </w:tblGrid>
      <w:tr w:rsidR="0062318A" w14:paraId="21909E75"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A75388" w14:textId="77777777" w:rsidR="0062318A" w:rsidRDefault="002A071B">
            <w:pPr>
              <w:pStyle w:val="TAH"/>
              <w:spacing w:before="20" w:after="20"/>
              <w:ind w:left="57" w:right="57"/>
              <w:jc w:val="left"/>
            </w:pPr>
            <w:r>
              <w:lastRenderedPageBreak/>
              <w:t>Company</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3C4FAA" w14:textId="77777777" w:rsidR="0062318A" w:rsidRDefault="002A071B">
            <w:pPr>
              <w:pStyle w:val="TAH"/>
              <w:spacing w:before="20" w:after="20"/>
              <w:ind w:left="57" w:right="57"/>
              <w:jc w:val="left"/>
              <w:rPr>
                <w:lang w:eastAsia="zh-CN"/>
              </w:rPr>
            </w:pPr>
            <w:r>
              <w:rPr>
                <w:rFonts w:hint="eastAsia"/>
                <w:lang w:eastAsia="zh-CN"/>
              </w:rPr>
              <w:t>Ageee/Disagree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C8FCA3" w14:textId="77777777" w:rsidR="0062318A" w:rsidRDefault="002A071B">
            <w:pPr>
              <w:pStyle w:val="TAH"/>
              <w:spacing w:before="20" w:after="20"/>
              <w:ind w:left="57" w:right="57"/>
              <w:jc w:val="left"/>
            </w:pPr>
            <w:r>
              <w:t>Technical Arguments/Suggested Text Changes/CR cover issues</w:t>
            </w:r>
          </w:p>
        </w:tc>
      </w:tr>
      <w:tr w:rsidR="0062318A" w14:paraId="448BE863"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41BAC8B" w14:textId="77777777" w:rsidR="0062318A" w:rsidRDefault="002A071B">
            <w:pPr>
              <w:keepNext/>
              <w:keepLines/>
              <w:spacing w:before="20" w:after="20"/>
              <w:ind w:left="57" w:right="57"/>
              <w:rPr>
                <w:ins w:id="173" w:author="YinghaoGuo" w:date="2021-04-14T18:03:00Z"/>
                <w:rFonts w:ascii="Arial" w:hAnsi="Arial"/>
                <w:sz w:val="18"/>
                <w:lang w:eastAsia="zh-CN"/>
              </w:rPr>
            </w:pPr>
            <w:ins w:id="174" w:author="YinghaoGuo" w:date="2021-04-14T18:03:00Z">
              <w:r>
                <w:rPr>
                  <w:rFonts w:ascii="Arial" w:hAnsi="Arial" w:hint="eastAsia"/>
                  <w:sz w:val="18"/>
                  <w:lang w:eastAsia="zh-CN"/>
                </w:rPr>
                <w:t>H</w:t>
              </w:r>
              <w:r>
                <w:rPr>
                  <w:rFonts w:ascii="Arial" w:hAnsi="Arial"/>
                  <w:sz w:val="18"/>
                  <w:lang w:eastAsia="zh-CN"/>
                </w:rPr>
                <w:t>uawei, HiSilicon</w:t>
              </w:r>
            </w:ins>
          </w:p>
          <w:p w14:paraId="74B7399E" w14:textId="77777777" w:rsidR="0062318A" w:rsidRDefault="002A071B">
            <w:pPr>
              <w:pStyle w:val="TAC"/>
              <w:spacing w:before="20" w:after="20"/>
              <w:ind w:left="57" w:right="57"/>
              <w:jc w:val="left"/>
              <w:rPr>
                <w:lang w:eastAsia="zh-CN"/>
              </w:rPr>
            </w:pPr>
            <w:ins w:id="175" w:author="YinghaoGuo" w:date="2021-04-14T18:03:00Z">
              <w:r>
                <w:rPr>
                  <w:lang w:eastAsia="zh-CN"/>
                </w:rPr>
                <w:t>(proponent)</w:t>
              </w:r>
            </w:ins>
          </w:p>
        </w:tc>
        <w:tc>
          <w:tcPr>
            <w:tcW w:w="1843" w:type="dxa"/>
            <w:tcBorders>
              <w:top w:val="single" w:sz="4" w:space="0" w:color="auto"/>
              <w:left w:val="single" w:sz="4" w:space="0" w:color="auto"/>
              <w:bottom w:val="single" w:sz="4" w:space="0" w:color="auto"/>
              <w:right w:val="single" w:sz="4" w:space="0" w:color="auto"/>
            </w:tcBorders>
          </w:tcPr>
          <w:p w14:paraId="342A5C88" w14:textId="77777777" w:rsidR="0062318A" w:rsidRDefault="002A071B">
            <w:pPr>
              <w:pStyle w:val="TAC"/>
              <w:spacing w:before="20" w:after="20"/>
              <w:ind w:left="57" w:right="57"/>
              <w:jc w:val="left"/>
              <w:rPr>
                <w:lang w:eastAsia="zh-CN"/>
              </w:rPr>
            </w:pPr>
            <w:ins w:id="176" w:author="YinghaoGuo" w:date="2021-04-14T18:03: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582CAA3E" w14:textId="77777777" w:rsidR="0062318A" w:rsidRDefault="0062318A">
            <w:pPr>
              <w:pStyle w:val="TAC"/>
              <w:spacing w:before="20" w:after="20"/>
              <w:ind w:left="57" w:right="57"/>
              <w:jc w:val="left"/>
              <w:rPr>
                <w:lang w:eastAsia="zh-CN"/>
              </w:rPr>
            </w:pPr>
          </w:p>
        </w:tc>
      </w:tr>
      <w:tr w:rsidR="0062318A" w14:paraId="2A2BF7AA"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65EEBF7" w14:textId="77777777" w:rsidR="0062318A" w:rsidRDefault="002A071B">
            <w:pPr>
              <w:pStyle w:val="TAC"/>
              <w:spacing w:before="20" w:after="20"/>
              <w:ind w:left="57" w:right="57"/>
              <w:jc w:val="left"/>
              <w:rPr>
                <w:lang w:eastAsia="zh-CN"/>
              </w:rPr>
            </w:pPr>
            <w:ins w:id="177" w:author="Sven Fischer" w:date="2021-04-14T10:46:00Z">
              <w:r>
                <w:rPr>
                  <w:lang w:eastAsia="zh-CN"/>
                </w:rPr>
                <w:t>Qualcomm</w:t>
              </w:r>
            </w:ins>
          </w:p>
        </w:tc>
        <w:tc>
          <w:tcPr>
            <w:tcW w:w="1843" w:type="dxa"/>
            <w:tcBorders>
              <w:top w:val="single" w:sz="4" w:space="0" w:color="auto"/>
              <w:left w:val="single" w:sz="4" w:space="0" w:color="auto"/>
              <w:bottom w:val="single" w:sz="4" w:space="0" w:color="auto"/>
              <w:right w:val="single" w:sz="4" w:space="0" w:color="auto"/>
            </w:tcBorders>
          </w:tcPr>
          <w:p w14:paraId="428F3FF1" w14:textId="77777777" w:rsidR="0062318A" w:rsidRDefault="002A071B">
            <w:pPr>
              <w:pStyle w:val="TAC"/>
              <w:spacing w:before="20" w:after="20"/>
              <w:ind w:left="57" w:right="57"/>
              <w:jc w:val="left"/>
              <w:rPr>
                <w:lang w:eastAsia="zh-CN"/>
              </w:rPr>
            </w:pPr>
            <w:ins w:id="178" w:author="Sven Fischer" w:date="2021-04-14T10:46:00Z">
              <w:r>
                <w:rPr>
                  <w:lang w:eastAsia="zh-CN"/>
                </w:rPr>
                <w:t>Agree with modification</w:t>
              </w:r>
            </w:ins>
          </w:p>
        </w:tc>
        <w:tc>
          <w:tcPr>
            <w:tcW w:w="6517" w:type="dxa"/>
            <w:tcBorders>
              <w:top w:val="single" w:sz="4" w:space="0" w:color="auto"/>
              <w:left w:val="single" w:sz="4" w:space="0" w:color="auto"/>
              <w:bottom w:val="single" w:sz="4" w:space="0" w:color="auto"/>
              <w:right w:val="single" w:sz="4" w:space="0" w:color="auto"/>
            </w:tcBorders>
          </w:tcPr>
          <w:p w14:paraId="0C94D8E5" w14:textId="77777777" w:rsidR="0062318A" w:rsidRDefault="002A071B">
            <w:pPr>
              <w:pStyle w:val="TAC"/>
              <w:spacing w:before="20" w:after="20"/>
              <w:ind w:left="57" w:right="57"/>
              <w:jc w:val="left"/>
              <w:rPr>
                <w:ins w:id="179" w:author="Sven Fischer" w:date="2021-04-14T10:46:00Z"/>
                <w:lang w:eastAsia="zh-CN"/>
              </w:rPr>
            </w:pPr>
            <w:ins w:id="180" w:author="Sven Fischer" w:date="2021-04-14T10:46:00Z">
              <w:r>
                <w:rPr>
                  <w:lang w:eastAsia="zh-CN"/>
                </w:rPr>
                <w:t>The CR should be based on the latest version of the spec on the server.</w:t>
              </w:r>
            </w:ins>
          </w:p>
          <w:p w14:paraId="45518296" w14:textId="77777777" w:rsidR="0062318A" w:rsidRDefault="0062318A">
            <w:pPr>
              <w:pStyle w:val="TAC"/>
              <w:spacing w:before="20" w:after="20"/>
              <w:ind w:left="57" w:right="57"/>
              <w:jc w:val="left"/>
              <w:rPr>
                <w:ins w:id="181" w:author="Sven Fischer" w:date="2021-04-14T10:46:00Z"/>
                <w:lang w:eastAsia="zh-CN"/>
              </w:rPr>
            </w:pPr>
          </w:p>
          <w:p w14:paraId="630B9393" w14:textId="77777777" w:rsidR="0062318A" w:rsidRDefault="002A071B">
            <w:pPr>
              <w:pStyle w:val="TAC"/>
              <w:spacing w:before="20" w:after="20"/>
              <w:ind w:left="57" w:right="57"/>
              <w:jc w:val="left"/>
              <w:rPr>
                <w:ins w:id="182" w:author="Sven Fischer" w:date="2021-04-14T10:46:00Z"/>
                <w:lang w:eastAsia="zh-CN"/>
              </w:rPr>
            </w:pPr>
            <w:ins w:id="183" w:author="Sven Fischer" w:date="2021-04-14T10:46:00Z">
              <w:r>
                <w:rPr>
                  <w:i/>
                  <w:iCs/>
                  <w:lang w:eastAsia="zh-CN"/>
                </w:rPr>
                <w:t>dl-PRS-QCL-Info</w:t>
              </w:r>
              <w:r>
                <w:rPr>
                  <w:lang w:eastAsia="zh-CN"/>
                </w:rPr>
                <w:t>: Not clear what "configured under the same TRP" means.</w:t>
              </w:r>
            </w:ins>
          </w:p>
          <w:p w14:paraId="4E295B7F" w14:textId="77777777" w:rsidR="0062318A" w:rsidRDefault="002A071B">
            <w:pPr>
              <w:pStyle w:val="TAC"/>
              <w:spacing w:before="20" w:after="20"/>
              <w:ind w:left="57" w:right="57"/>
              <w:jc w:val="left"/>
              <w:rPr>
                <w:ins w:id="184" w:author="Sven Fischer" w:date="2021-04-14T10:46:00Z"/>
                <w:rFonts w:cs="Arial"/>
                <w:iCs/>
                <w:szCs w:val="18"/>
                <w:lang w:eastAsia="zh-CN"/>
              </w:rPr>
            </w:pPr>
            <w:ins w:id="185" w:author="Sven Fischer" w:date="2021-04-14T10:46:00Z">
              <w:r>
                <w:rPr>
                  <w:lang w:eastAsia="zh-CN"/>
                </w:rPr>
                <w:t xml:space="preserve">The </w:t>
              </w:r>
              <w:r>
                <w:rPr>
                  <w:rFonts w:cs="Arial"/>
                  <w:i/>
                  <w:szCs w:val="18"/>
                  <w:lang w:eastAsia="zh-CN"/>
                </w:rPr>
                <w:t xml:space="preserve">qcl-DL-PRS-ResourceSetID </w:t>
              </w:r>
              <w:r>
                <w:rPr>
                  <w:rFonts w:cs="Arial"/>
                  <w:iCs/>
                  <w:szCs w:val="18"/>
                  <w:lang w:eastAsia="zh-CN"/>
                </w:rPr>
                <w:t xml:space="preserve">specfies the DL-PRS Resource Set ID of the </w:t>
              </w:r>
              <w:r>
                <w:rPr>
                  <w:rFonts w:cs="Arial"/>
                  <w:i/>
                  <w:szCs w:val="18"/>
                  <w:lang w:eastAsia="zh-CN"/>
                </w:rPr>
                <w:t>qcl-DL-PRS-ResourceID</w:t>
              </w:r>
              <w:r>
                <w:rPr>
                  <w:rFonts w:cs="Arial"/>
                  <w:iCs/>
                  <w:szCs w:val="18"/>
                  <w:lang w:eastAsia="zh-CN"/>
                </w:rPr>
                <w:t>. Not clear why the proposed change is needed.</w:t>
              </w:r>
            </w:ins>
          </w:p>
          <w:p w14:paraId="23A802F6" w14:textId="77777777" w:rsidR="0062318A" w:rsidRDefault="0062318A">
            <w:pPr>
              <w:pStyle w:val="TAC"/>
              <w:spacing w:before="20" w:after="20"/>
              <w:ind w:left="57" w:right="57"/>
              <w:jc w:val="left"/>
              <w:rPr>
                <w:ins w:id="186" w:author="Sven Fischer" w:date="2021-04-14T10:46:00Z"/>
                <w:iCs/>
                <w:lang w:eastAsia="zh-CN"/>
              </w:rPr>
            </w:pPr>
          </w:p>
          <w:p w14:paraId="7F865973" w14:textId="77777777" w:rsidR="0062318A" w:rsidRDefault="002A071B">
            <w:pPr>
              <w:pStyle w:val="TAC"/>
              <w:spacing w:before="20" w:after="20"/>
              <w:ind w:left="57" w:right="57"/>
              <w:jc w:val="left"/>
              <w:rPr>
                <w:ins w:id="187" w:author="Sven Fischer" w:date="2021-04-14T10:46:00Z"/>
                <w:iCs/>
                <w:lang w:eastAsia="zh-CN"/>
              </w:rPr>
            </w:pPr>
            <w:ins w:id="188" w:author="Sven Fischer" w:date="2021-04-14T10:46:00Z">
              <w:r>
                <w:rPr>
                  <w:iCs/>
                  <w:lang w:eastAsia="zh-CN"/>
                </w:rPr>
                <w:t xml:space="preserve">New Table entry for </w:t>
              </w:r>
              <w:r>
                <w:rPr>
                  <w:i/>
                  <w:lang w:eastAsia="zh-CN"/>
                </w:rPr>
                <w:t>nr-DL-PRS-ResourceSetID</w:t>
              </w:r>
              <w:r>
                <w:rPr>
                  <w:iCs/>
                  <w:lang w:eastAsia="zh-CN"/>
                </w:rPr>
                <w:t xml:space="preserve"> should be the first row of the field description Table.</w:t>
              </w:r>
            </w:ins>
          </w:p>
          <w:p w14:paraId="602298EC" w14:textId="77777777" w:rsidR="0062318A" w:rsidRDefault="0062318A">
            <w:pPr>
              <w:pStyle w:val="TAC"/>
              <w:spacing w:before="20" w:after="20"/>
              <w:ind w:left="57" w:right="57"/>
              <w:jc w:val="left"/>
              <w:rPr>
                <w:ins w:id="189" w:author="Sven Fischer" w:date="2021-04-14T10:46:00Z"/>
                <w:iCs/>
                <w:lang w:eastAsia="zh-CN"/>
              </w:rPr>
            </w:pPr>
          </w:p>
          <w:p w14:paraId="2A517139" w14:textId="77777777" w:rsidR="0062318A" w:rsidRDefault="002A071B">
            <w:pPr>
              <w:pStyle w:val="TAC"/>
              <w:spacing w:before="20" w:after="20"/>
              <w:ind w:left="57" w:right="57"/>
              <w:jc w:val="left"/>
              <w:rPr>
                <w:ins w:id="190" w:author="Sven Fischer" w:date="2021-04-14T10:46:00Z"/>
                <w:szCs w:val="18"/>
                <w:lang w:eastAsia="zh-CN"/>
              </w:rPr>
            </w:pPr>
            <w:ins w:id="191" w:author="Sven Fischer" w:date="2021-04-14T10:46:00Z">
              <w:r>
                <w:rPr>
                  <w:iCs/>
                  <w:lang w:eastAsia="zh-CN"/>
                </w:rPr>
                <w:t>"</w:t>
              </w:r>
              <w:r>
                <w:rPr>
                  <w:szCs w:val="18"/>
                  <w:lang w:eastAsia="zh-CN"/>
                </w:rPr>
                <w:t>DL-PRS resource set ID"</w:t>
              </w:r>
              <w:r>
                <w:rPr>
                  <w:szCs w:val="18"/>
                  <w:lang w:eastAsia="zh-CN"/>
                </w:rPr>
                <w:sym w:font="Wingdings" w:char="F0E0"/>
              </w:r>
              <w:r>
                <w:rPr>
                  <w:szCs w:val="18"/>
                  <w:lang w:eastAsia="zh-CN"/>
                </w:rPr>
                <w:t>"DL-PRS Resource Set ID</w:t>
              </w:r>
            </w:ins>
          </w:p>
          <w:p w14:paraId="1171693B" w14:textId="77777777" w:rsidR="0062318A" w:rsidRDefault="0062318A">
            <w:pPr>
              <w:pStyle w:val="TAC"/>
              <w:spacing w:before="20" w:after="20"/>
              <w:ind w:left="57" w:right="57"/>
              <w:jc w:val="left"/>
              <w:rPr>
                <w:ins w:id="192" w:author="Sven Fischer" w:date="2021-04-14T10:46:00Z"/>
                <w:szCs w:val="18"/>
                <w:lang w:eastAsia="zh-CN"/>
              </w:rPr>
            </w:pPr>
          </w:p>
          <w:p w14:paraId="46DEC7E3" w14:textId="77777777" w:rsidR="0062318A" w:rsidRDefault="002A071B">
            <w:pPr>
              <w:pStyle w:val="TAC"/>
              <w:spacing w:before="20" w:after="20"/>
              <w:ind w:left="57" w:right="57"/>
              <w:jc w:val="left"/>
              <w:rPr>
                <w:ins w:id="193" w:author="Sven Fischer" w:date="2021-04-14T10:46:00Z"/>
                <w:szCs w:val="18"/>
                <w:lang w:eastAsia="zh-CN"/>
              </w:rPr>
            </w:pPr>
            <w:ins w:id="194" w:author="Sven Fischer" w:date="2021-04-14T10:46:00Z">
              <w:r>
                <w:rPr>
                  <w:szCs w:val="18"/>
                  <w:lang w:eastAsia="zh-CN"/>
                </w:rPr>
                <w:t xml:space="preserve">"DL-PRS source set" </w:t>
              </w:r>
              <w:r>
                <w:rPr>
                  <w:szCs w:val="18"/>
                  <w:lang w:eastAsia="zh-CN"/>
                </w:rPr>
                <w:sym w:font="Wingdings" w:char="F0E0"/>
              </w:r>
              <w:r>
                <w:rPr>
                  <w:szCs w:val="18"/>
                  <w:lang w:eastAsia="zh-CN"/>
                </w:rPr>
                <w:t xml:space="preserve"> "DL-PRS Resource Set"</w:t>
              </w:r>
            </w:ins>
          </w:p>
          <w:p w14:paraId="6BA725EE" w14:textId="77777777" w:rsidR="0062318A" w:rsidRDefault="0062318A">
            <w:pPr>
              <w:pStyle w:val="TAC"/>
              <w:spacing w:before="20" w:after="20"/>
              <w:ind w:left="57" w:right="57"/>
              <w:jc w:val="left"/>
              <w:rPr>
                <w:ins w:id="195" w:author="Sven Fischer" w:date="2021-04-14T10:46:00Z"/>
                <w:szCs w:val="18"/>
                <w:lang w:eastAsia="zh-CN"/>
              </w:rPr>
            </w:pPr>
          </w:p>
          <w:p w14:paraId="06670CD5" w14:textId="77777777" w:rsidR="0062318A" w:rsidRDefault="002A071B">
            <w:pPr>
              <w:pStyle w:val="TAC"/>
              <w:spacing w:before="20" w:after="20"/>
              <w:ind w:left="57" w:right="57"/>
              <w:jc w:val="left"/>
              <w:rPr>
                <w:ins w:id="196" w:author="Sven Fischer" w:date="2021-04-14T10:46:00Z"/>
                <w:szCs w:val="18"/>
                <w:lang w:eastAsia="zh-CN"/>
              </w:rPr>
            </w:pPr>
            <w:ins w:id="197" w:author="Sven Fischer" w:date="2021-04-14T10:46:00Z">
              <w:r>
                <w:rPr>
                  <w:szCs w:val="18"/>
                  <w:lang w:eastAsia="zh-CN"/>
                </w:rPr>
                <w:t>"under the same TRP"</w:t>
              </w:r>
              <w:r>
                <w:rPr>
                  <w:szCs w:val="18"/>
                  <w:lang w:eastAsia="zh-CN"/>
                </w:rPr>
                <w:sym w:font="Wingdings" w:char="F0E0"/>
              </w:r>
              <w:r>
                <w:rPr>
                  <w:szCs w:val="18"/>
                  <w:lang w:eastAsia="zh-CN"/>
                </w:rPr>
                <w:t>"of the TRP"?</w:t>
              </w:r>
            </w:ins>
          </w:p>
          <w:p w14:paraId="3A63F41D" w14:textId="77777777" w:rsidR="0062318A" w:rsidRDefault="0062318A">
            <w:pPr>
              <w:pStyle w:val="TAC"/>
              <w:spacing w:before="20" w:after="20"/>
              <w:ind w:left="57" w:right="57"/>
              <w:jc w:val="left"/>
              <w:rPr>
                <w:ins w:id="198" w:author="Sven Fischer" w:date="2021-04-14T10:46:00Z"/>
                <w:szCs w:val="18"/>
                <w:lang w:eastAsia="zh-CN"/>
              </w:rPr>
            </w:pPr>
          </w:p>
          <w:p w14:paraId="2798C0DF" w14:textId="77777777" w:rsidR="0062318A" w:rsidRDefault="002A071B">
            <w:pPr>
              <w:pStyle w:val="TAC"/>
              <w:spacing w:before="20" w:after="20"/>
              <w:ind w:left="57" w:right="57"/>
              <w:jc w:val="left"/>
              <w:rPr>
                <w:lang w:eastAsia="zh-CN"/>
              </w:rPr>
            </w:pPr>
            <w:ins w:id="199" w:author="Sven Fischer" w:date="2021-04-14T10:46:00Z">
              <w:r>
                <w:rPr>
                  <w:szCs w:val="18"/>
                  <w:lang w:eastAsia="zh-CN"/>
                </w:rPr>
                <w:t xml:space="preserve">"selected DL-PRS resource" </w:t>
              </w:r>
              <w:r>
                <w:rPr>
                  <w:szCs w:val="18"/>
                  <w:lang w:eastAsia="zh-CN"/>
                </w:rPr>
                <w:sym w:font="Wingdings" w:char="F0E0"/>
              </w:r>
              <w:r>
                <w:rPr>
                  <w:szCs w:val="18"/>
                  <w:lang w:eastAsia="zh-CN"/>
                </w:rPr>
                <w:t xml:space="preserve"> "selected DL-PRS Resource"</w:t>
              </w:r>
            </w:ins>
          </w:p>
        </w:tc>
      </w:tr>
      <w:tr w:rsidR="0062318A" w14:paraId="2DE6C99B"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3C907A0" w14:textId="77777777" w:rsidR="0062318A" w:rsidRDefault="002A071B">
            <w:pPr>
              <w:pStyle w:val="TAC"/>
              <w:spacing w:before="20" w:after="20"/>
              <w:ind w:left="57" w:right="57"/>
              <w:jc w:val="left"/>
              <w:rPr>
                <w:lang w:eastAsia="zh-CN"/>
              </w:rPr>
            </w:pPr>
            <w:ins w:id="200" w:author="vivo-Elliah" w:date="2021-04-15T10:07:00Z">
              <w:r>
                <w:rPr>
                  <w:rFonts w:hint="eastAsia"/>
                  <w:lang w:eastAsia="zh-CN"/>
                </w:rPr>
                <w:t>v</w:t>
              </w:r>
              <w:r>
                <w:rPr>
                  <w:lang w:eastAsia="zh-CN"/>
                </w:rPr>
                <w:t>ivo</w:t>
              </w:r>
            </w:ins>
          </w:p>
        </w:tc>
        <w:tc>
          <w:tcPr>
            <w:tcW w:w="1843" w:type="dxa"/>
            <w:tcBorders>
              <w:top w:val="single" w:sz="4" w:space="0" w:color="auto"/>
              <w:left w:val="single" w:sz="4" w:space="0" w:color="auto"/>
              <w:bottom w:val="single" w:sz="4" w:space="0" w:color="auto"/>
              <w:right w:val="single" w:sz="4" w:space="0" w:color="auto"/>
            </w:tcBorders>
          </w:tcPr>
          <w:p w14:paraId="02368149" w14:textId="77777777" w:rsidR="0062318A" w:rsidRDefault="002A071B">
            <w:pPr>
              <w:pStyle w:val="TAC"/>
              <w:spacing w:before="20" w:after="20"/>
              <w:ind w:left="57" w:right="57"/>
              <w:jc w:val="left"/>
              <w:rPr>
                <w:lang w:eastAsia="zh-CN"/>
              </w:rPr>
            </w:pPr>
            <w:ins w:id="201" w:author="vivo-Elliah" w:date="2021-04-15T10:07:00Z">
              <w:r>
                <w:rPr>
                  <w:rFonts w:hint="eastAsia"/>
                  <w:lang w:eastAsia="zh-CN"/>
                </w:rPr>
                <w:t>A</w:t>
              </w:r>
              <w:r>
                <w:rPr>
                  <w:lang w:eastAsia="zh-CN"/>
                </w:rPr>
                <w:t>g</w:t>
              </w:r>
            </w:ins>
            <w:ins w:id="202" w:author="vivo-Elliah" w:date="2021-04-15T10:08:00Z">
              <w:r>
                <w:rPr>
                  <w:lang w:eastAsia="zh-CN"/>
                </w:rPr>
                <w:t>ree</w:t>
              </w:r>
            </w:ins>
          </w:p>
        </w:tc>
        <w:tc>
          <w:tcPr>
            <w:tcW w:w="6517" w:type="dxa"/>
            <w:tcBorders>
              <w:top w:val="single" w:sz="4" w:space="0" w:color="auto"/>
              <w:left w:val="single" w:sz="4" w:space="0" w:color="auto"/>
              <w:bottom w:val="single" w:sz="4" w:space="0" w:color="auto"/>
              <w:right w:val="single" w:sz="4" w:space="0" w:color="auto"/>
            </w:tcBorders>
          </w:tcPr>
          <w:p w14:paraId="000A8040" w14:textId="77777777" w:rsidR="0062318A" w:rsidRDefault="0062318A">
            <w:pPr>
              <w:pStyle w:val="TAC"/>
              <w:spacing w:before="20" w:after="20"/>
              <w:ind w:left="57" w:right="57"/>
              <w:jc w:val="left"/>
              <w:rPr>
                <w:lang w:eastAsia="zh-CN"/>
              </w:rPr>
            </w:pPr>
          </w:p>
        </w:tc>
      </w:tr>
      <w:tr w:rsidR="0062318A" w14:paraId="0C87BE03"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9D10C2F" w14:textId="77777777" w:rsidR="0062318A" w:rsidRDefault="002A071B">
            <w:pPr>
              <w:pStyle w:val="TAC"/>
              <w:spacing w:before="20" w:after="20"/>
              <w:ind w:left="57" w:right="57"/>
              <w:jc w:val="left"/>
              <w:rPr>
                <w:lang w:eastAsia="zh-CN"/>
              </w:rPr>
            </w:pPr>
            <w:ins w:id="203" w:author="CATT" w:date="2021-04-15T13:38:00Z">
              <w:r>
                <w:rPr>
                  <w:rFonts w:hint="eastAsia"/>
                  <w:lang w:eastAsia="zh-CN"/>
                </w:rPr>
                <w:t>CATT</w:t>
              </w:r>
            </w:ins>
          </w:p>
        </w:tc>
        <w:tc>
          <w:tcPr>
            <w:tcW w:w="1843" w:type="dxa"/>
            <w:tcBorders>
              <w:top w:val="single" w:sz="4" w:space="0" w:color="auto"/>
              <w:left w:val="single" w:sz="4" w:space="0" w:color="auto"/>
              <w:bottom w:val="single" w:sz="4" w:space="0" w:color="auto"/>
              <w:right w:val="single" w:sz="4" w:space="0" w:color="auto"/>
            </w:tcBorders>
          </w:tcPr>
          <w:p w14:paraId="33CD1784" w14:textId="77777777" w:rsidR="0062318A" w:rsidRDefault="002A071B">
            <w:pPr>
              <w:pStyle w:val="TAC"/>
              <w:spacing w:before="20" w:after="20"/>
              <w:ind w:left="57" w:right="57"/>
              <w:jc w:val="left"/>
              <w:rPr>
                <w:lang w:eastAsia="zh-CN"/>
              </w:rPr>
            </w:pPr>
            <w:ins w:id="204" w:author="CATT" w:date="2021-04-15T13:38:00Z">
              <w:r>
                <w:rPr>
                  <w:rFonts w:hint="eastAsia"/>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5E0BFA21" w14:textId="77777777" w:rsidR="0062318A" w:rsidRDefault="0062318A">
            <w:pPr>
              <w:pStyle w:val="TAC"/>
              <w:spacing w:before="20" w:after="20"/>
              <w:ind w:left="57" w:right="57"/>
              <w:jc w:val="left"/>
              <w:rPr>
                <w:lang w:eastAsia="zh-CN"/>
              </w:rPr>
            </w:pPr>
          </w:p>
        </w:tc>
      </w:tr>
      <w:tr w:rsidR="0062318A" w14:paraId="508BF1DC"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E91382E" w14:textId="77777777" w:rsidR="0062318A" w:rsidRDefault="002A071B">
            <w:pPr>
              <w:pStyle w:val="TAC"/>
              <w:spacing w:before="20" w:after="20"/>
              <w:ind w:left="57" w:right="57"/>
              <w:jc w:val="left"/>
              <w:rPr>
                <w:lang w:eastAsia="zh-CN"/>
              </w:rPr>
            </w:pPr>
            <w:ins w:id="205" w:author="Ericsson2" w:date="2021-04-15T07:47:00Z">
              <w:r>
                <w:rPr>
                  <w:lang w:eastAsia="zh-CN"/>
                </w:rPr>
                <w:t>Ericsson</w:t>
              </w:r>
            </w:ins>
          </w:p>
        </w:tc>
        <w:tc>
          <w:tcPr>
            <w:tcW w:w="1843" w:type="dxa"/>
            <w:tcBorders>
              <w:top w:val="single" w:sz="4" w:space="0" w:color="auto"/>
              <w:left w:val="single" w:sz="4" w:space="0" w:color="auto"/>
              <w:bottom w:val="single" w:sz="4" w:space="0" w:color="auto"/>
              <w:right w:val="single" w:sz="4" w:space="0" w:color="auto"/>
            </w:tcBorders>
          </w:tcPr>
          <w:p w14:paraId="3425144E" w14:textId="77777777" w:rsidR="0062318A" w:rsidRDefault="002A071B">
            <w:pPr>
              <w:pStyle w:val="TAC"/>
              <w:spacing w:before="20" w:after="20"/>
              <w:ind w:left="57" w:right="57"/>
              <w:jc w:val="left"/>
              <w:rPr>
                <w:lang w:eastAsia="zh-CN"/>
              </w:rPr>
            </w:pPr>
            <w:ins w:id="206" w:author="Ericsson2" w:date="2021-04-15T07:47:00Z">
              <w:r>
                <w:rPr>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0D88B4C7" w14:textId="77777777" w:rsidR="0062318A" w:rsidRDefault="0062318A">
            <w:pPr>
              <w:pStyle w:val="TAC"/>
              <w:spacing w:before="20" w:after="20"/>
              <w:ind w:left="57" w:right="57"/>
              <w:jc w:val="left"/>
              <w:rPr>
                <w:lang w:eastAsia="zh-CN"/>
              </w:rPr>
            </w:pPr>
          </w:p>
        </w:tc>
      </w:tr>
      <w:tr w:rsidR="0062318A" w14:paraId="5E8DB84D"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23CA6E46" w14:textId="77777777" w:rsidR="0062318A" w:rsidRDefault="002A071B">
            <w:pPr>
              <w:pStyle w:val="TAC"/>
              <w:spacing w:before="20" w:after="20"/>
              <w:ind w:left="57" w:right="57"/>
              <w:jc w:val="left"/>
              <w:rPr>
                <w:lang w:eastAsia="zh-CN"/>
              </w:rPr>
            </w:pPr>
            <w:r>
              <w:rPr>
                <w:lang w:eastAsia="zh-CN"/>
              </w:rPr>
              <w:t>Nokia</w:t>
            </w:r>
          </w:p>
        </w:tc>
        <w:tc>
          <w:tcPr>
            <w:tcW w:w="1843" w:type="dxa"/>
            <w:tcBorders>
              <w:top w:val="single" w:sz="4" w:space="0" w:color="auto"/>
              <w:left w:val="single" w:sz="4" w:space="0" w:color="auto"/>
              <w:bottom w:val="single" w:sz="4" w:space="0" w:color="auto"/>
              <w:right w:val="single" w:sz="4" w:space="0" w:color="auto"/>
            </w:tcBorders>
          </w:tcPr>
          <w:p w14:paraId="27F535BE" w14:textId="77777777" w:rsidR="0062318A" w:rsidRDefault="002A071B">
            <w:pPr>
              <w:pStyle w:val="TAC"/>
              <w:spacing w:before="20" w:after="20"/>
              <w:ind w:left="57" w:right="57"/>
              <w:jc w:val="left"/>
              <w:rPr>
                <w:lang w:eastAsia="zh-CN"/>
              </w:rPr>
            </w:pPr>
            <w:r>
              <w:rPr>
                <w:lang w:eastAsia="zh-CN"/>
              </w:rPr>
              <w:t>Agree with modification</w:t>
            </w:r>
          </w:p>
        </w:tc>
        <w:tc>
          <w:tcPr>
            <w:tcW w:w="6517" w:type="dxa"/>
            <w:tcBorders>
              <w:top w:val="single" w:sz="4" w:space="0" w:color="auto"/>
              <w:left w:val="single" w:sz="4" w:space="0" w:color="auto"/>
              <w:bottom w:val="single" w:sz="4" w:space="0" w:color="auto"/>
              <w:right w:val="single" w:sz="4" w:space="0" w:color="auto"/>
            </w:tcBorders>
          </w:tcPr>
          <w:p w14:paraId="051B8A5A" w14:textId="77777777" w:rsidR="0062318A" w:rsidRDefault="002A071B">
            <w:pPr>
              <w:pStyle w:val="TAC"/>
              <w:spacing w:before="20" w:after="20"/>
              <w:ind w:left="57" w:right="57"/>
              <w:jc w:val="left"/>
              <w:rPr>
                <w:lang w:eastAsia="zh-CN"/>
              </w:rPr>
            </w:pPr>
            <w:r>
              <w:rPr>
                <w:lang w:eastAsia="zh-CN"/>
              </w:rPr>
              <w:t xml:space="preserve">1. Changing the name to </w:t>
            </w:r>
            <w:r>
              <w:rPr>
                <w:i/>
                <w:iCs/>
                <w:lang w:eastAsia="zh-CN"/>
              </w:rPr>
              <w:t>nr-MaxSetsPerTRP-PerFrequencyLayer-r16</w:t>
            </w:r>
            <w:r>
              <w:rPr>
                <w:lang w:eastAsia="zh-CN"/>
              </w:rPr>
              <w:t xml:space="preserve"> is not essential since the </w:t>
            </w:r>
            <w:r>
              <w:rPr>
                <w:i/>
                <w:iCs/>
                <w:lang w:eastAsia="zh-CN"/>
              </w:rPr>
              <w:t>DL-PRS-BeamInfoSet-r16</w:t>
            </w:r>
            <w:r>
              <w:rPr>
                <w:lang w:eastAsia="zh-CN"/>
              </w:rPr>
              <w:t xml:space="preserve"> for a TRP is for TRP from one frequency layer according to the ASN.1 definition i.e. </w:t>
            </w:r>
            <w:r>
              <w:rPr>
                <w:i/>
                <w:iCs/>
                <w:lang w:eastAsia="zh-CN"/>
              </w:rPr>
              <w:t>dl-PRS-BeamInfoSet</w:t>
            </w:r>
            <w:r>
              <w:rPr>
                <w:lang w:eastAsia="zh-CN"/>
              </w:rPr>
              <w:t xml:space="preserve"> is inside </w:t>
            </w:r>
            <w:r>
              <w:rPr>
                <w:i/>
                <w:iCs/>
                <w:lang w:eastAsia="zh-CN"/>
              </w:rPr>
              <w:t>NR-DL-PRS-BeamInfoPerTRP</w:t>
            </w:r>
            <w:r>
              <w:rPr>
                <w:lang w:eastAsia="zh-CN"/>
              </w:rPr>
              <w:t xml:space="preserve"> which is inside </w:t>
            </w:r>
            <w:r>
              <w:rPr>
                <w:i/>
                <w:iCs/>
                <w:lang w:eastAsia="zh-CN"/>
              </w:rPr>
              <w:t>NR-DL-PRS-BeamInfoPerFreqLayer</w:t>
            </w:r>
            <w:r>
              <w:rPr>
                <w:lang w:eastAsia="zh-CN"/>
              </w:rPr>
              <w:t>.</w:t>
            </w:r>
          </w:p>
          <w:p w14:paraId="0C974763" w14:textId="77777777" w:rsidR="0062318A" w:rsidRDefault="0062318A">
            <w:pPr>
              <w:pStyle w:val="TAC"/>
              <w:spacing w:before="20" w:after="20"/>
              <w:ind w:left="57" w:right="57"/>
              <w:jc w:val="left"/>
              <w:rPr>
                <w:lang w:eastAsia="zh-CN"/>
              </w:rPr>
            </w:pPr>
          </w:p>
          <w:p w14:paraId="229A4648" w14:textId="77777777" w:rsidR="0062318A" w:rsidRDefault="002A071B">
            <w:pPr>
              <w:pStyle w:val="TAC"/>
              <w:spacing w:before="20" w:after="20"/>
              <w:ind w:left="57" w:right="57"/>
              <w:jc w:val="left"/>
              <w:rPr>
                <w:lang w:eastAsia="zh-CN"/>
              </w:rPr>
            </w:pPr>
            <w:r>
              <w:rPr>
                <w:lang w:eastAsia="zh-CN"/>
              </w:rPr>
              <w:t>2. dl-PRS-QCL-Info sub-field description can be updated as follows:</w:t>
            </w:r>
          </w:p>
          <w:p w14:paraId="1386FD2B" w14:textId="77777777" w:rsidR="0062318A" w:rsidRDefault="002A071B">
            <w:pPr>
              <w:pStyle w:val="B1"/>
              <w:spacing w:after="0"/>
              <w:ind w:hanging="288"/>
              <w:rPr>
                <w:rFonts w:ascii="Arial" w:hAnsi="Arial" w:cs="Arial"/>
                <w:b/>
                <w:i/>
                <w:sz w:val="18"/>
                <w:szCs w:val="18"/>
                <w:lang w:eastAsia="zh-CN"/>
              </w:rPr>
            </w:pPr>
            <w:r>
              <w:rPr>
                <w:rFonts w:ascii="Arial" w:hAnsi="Arial" w:cs="Arial"/>
                <w:b/>
                <w:i/>
                <w:sz w:val="18"/>
                <w:szCs w:val="18"/>
                <w:lang w:eastAsia="zh-CN"/>
              </w:rPr>
              <w:t xml:space="preserve">dl-PRS </w:t>
            </w:r>
            <w:r>
              <w:rPr>
                <w:rFonts w:ascii="Arial" w:hAnsi="Arial" w:cs="Arial"/>
                <w:sz w:val="18"/>
                <w:szCs w:val="18"/>
                <w:lang w:eastAsia="zh-CN"/>
              </w:rPr>
              <w:t xml:space="preserve">indicates the PRS information for QCL source </w:t>
            </w:r>
            <w:r>
              <w:rPr>
                <w:rFonts w:ascii="Arial" w:hAnsi="Arial" w:cs="Arial"/>
                <w:color w:val="0000FF"/>
                <w:sz w:val="18"/>
                <w:szCs w:val="18"/>
                <w:lang w:eastAsia="zh-CN"/>
              </w:rPr>
              <w:t xml:space="preserve">reference signal </w:t>
            </w:r>
            <w:r>
              <w:rPr>
                <w:rFonts w:ascii="Arial" w:hAnsi="Arial" w:cs="Arial"/>
                <w:sz w:val="18"/>
                <w:szCs w:val="18"/>
                <w:lang w:eastAsia="zh-CN"/>
              </w:rPr>
              <w:t>and comprises the followings sub-fields:</w:t>
            </w:r>
          </w:p>
          <w:p w14:paraId="3CAB1943" w14:textId="77777777" w:rsidR="0062318A" w:rsidRDefault="002A071B">
            <w:pPr>
              <w:pStyle w:val="B2"/>
              <w:spacing w:after="0"/>
              <w:ind w:hanging="288"/>
              <w:rPr>
                <w:rFonts w:ascii="Arial" w:hAnsi="Arial" w:cs="Arial"/>
                <w:snapToGrid w:val="0"/>
                <w:sz w:val="18"/>
                <w:szCs w:val="18"/>
              </w:rPr>
            </w:pPr>
            <w:r>
              <w:rPr>
                <w:rFonts w:ascii="Arial" w:hAnsi="Arial" w:cs="Arial"/>
                <w:iCs/>
                <w:sz w:val="18"/>
                <w:szCs w:val="18"/>
              </w:rPr>
              <w:t>-</w:t>
            </w:r>
            <w:r>
              <w:rPr>
                <w:rFonts w:ascii="Arial" w:hAnsi="Arial" w:cs="Arial"/>
                <w:iCs/>
                <w:sz w:val="18"/>
                <w:szCs w:val="18"/>
              </w:rPr>
              <w:tab/>
            </w:r>
            <w:r>
              <w:rPr>
                <w:rFonts w:ascii="Arial" w:hAnsi="Arial" w:cs="Arial"/>
                <w:b/>
                <w:i/>
                <w:sz w:val="18"/>
                <w:szCs w:val="18"/>
                <w:lang w:eastAsia="zh-CN"/>
              </w:rPr>
              <w:t xml:space="preserve">qcl-DL-PRS-ResourceID </w:t>
            </w:r>
            <w:r>
              <w:rPr>
                <w:rFonts w:ascii="Arial" w:hAnsi="Arial" w:cs="Arial"/>
                <w:sz w:val="18"/>
                <w:szCs w:val="18"/>
                <w:lang w:eastAsia="zh-CN"/>
              </w:rPr>
              <w:t>specifies DL-PRS Resource ID</w:t>
            </w:r>
            <w:r>
              <w:rPr>
                <w:rFonts w:ascii="Arial" w:hAnsi="Arial" w:cs="Arial"/>
                <w:snapToGrid w:val="0"/>
                <w:sz w:val="18"/>
                <w:szCs w:val="18"/>
              </w:rPr>
              <w:t xml:space="preserve"> </w:t>
            </w:r>
            <w:r>
              <w:rPr>
                <w:rFonts w:ascii="Arial" w:hAnsi="Arial" w:cs="Arial"/>
                <w:snapToGrid w:val="0"/>
                <w:color w:val="0000FF"/>
                <w:sz w:val="18"/>
                <w:szCs w:val="18"/>
              </w:rPr>
              <w:t xml:space="preserve">of the DL-PRS resource used </w:t>
            </w:r>
            <w:r>
              <w:rPr>
                <w:rFonts w:ascii="Arial" w:hAnsi="Arial" w:cs="Arial"/>
                <w:snapToGrid w:val="0"/>
                <w:sz w:val="18"/>
                <w:szCs w:val="18"/>
              </w:rPr>
              <w:t xml:space="preserve">as the source reference signal </w:t>
            </w:r>
            <w:r>
              <w:rPr>
                <w:rFonts w:ascii="Arial" w:hAnsi="Arial" w:cs="Arial"/>
                <w:strike/>
                <w:snapToGrid w:val="0"/>
                <w:color w:val="FF0000"/>
                <w:sz w:val="18"/>
                <w:szCs w:val="18"/>
              </w:rPr>
              <w:t>for the DL-PRS</w:t>
            </w:r>
            <w:r>
              <w:rPr>
                <w:rFonts w:ascii="Arial" w:hAnsi="Arial" w:cs="Arial"/>
                <w:snapToGrid w:val="0"/>
                <w:sz w:val="18"/>
                <w:szCs w:val="18"/>
              </w:rPr>
              <w:t>.</w:t>
            </w:r>
          </w:p>
          <w:p w14:paraId="0AF4F37D" w14:textId="77777777" w:rsidR="0062318A" w:rsidRDefault="002A071B">
            <w:pPr>
              <w:pStyle w:val="B2"/>
              <w:spacing w:after="0"/>
              <w:ind w:hanging="288"/>
              <w:rPr>
                <w:lang w:eastAsia="zh-CN"/>
              </w:rPr>
            </w:pPr>
            <w:r>
              <w:rPr>
                <w:rFonts w:ascii="Arial" w:hAnsi="Arial" w:cs="Arial"/>
                <w:iCs/>
                <w:sz w:val="18"/>
                <w:szCs w:val="18"/>
              </w:rPr>
              <w:t>-</w:t>
            </w:r>
            <w:r>
              <w:rPr>
                <w:rFonts w:ascii="Arial" w:hAnsi="Arial" w:cs="Arial"/>
                <w:iCs/>
                <w:sz w:val="18"/>
                <w:szCs w:val="18"/>
              </w:rPr>
              <w:tab/>
            </w:r>
            <w:r>
              <w:rPr>
                <w:rFonts w:ascii="Arial" w:hAnsi="Arial" w:cs="Arial"/>
                <w:b/>
                <w:i/>
                <w:sz w:val="18"/>
                <w:szCs w:val="18"/>
                <w:lang w:eastAsia="zh-CN"/>
              </w:rPr>
              <w:t xml:space="preserve">qcl-DL-PRS-ResourceSetID </w:t>
            </w:r>
            <w:r>
              <w:rPr>
                <w:rFonts w:ascii="Arial" w:hAnsi="Arial" w:cs="Arial"/>
                <w:sz w:val="18"/>
                <w:szCs w:val="18"/>
                <w:lang w:eastAsia="zh-CN"/>
              </w:rPr>
              <w:t xml:space="preserve">indicates the DL-PRS Resource Set ID </w:t>
            </w:r>
            <w:r>
              <w:rPr>
                <w:rFonts w:ascii="Arial" w:hAnsi="Arial" w:cs="Arial"/>
                <w:color w:val="0000FF"/>
                <w:sz w:val="18"/>
                <w:szCs w:val="18"/>
                <w:lang w:eastAsia="zh-CN"/>
              </w:rPr>
              <w:t>of the DL-PRS resource set used as the source reference signal.</w:t>
            </w:r>
          </w:p>
          <w:p w14:paraId="722DB535" w14:textId="77777777" w:rsidR="0062318A" w:rsidRDefault="0062318A">
            <w:pPr>
              <w:pStyle w:val="TAC"/>
              <w:spacing w:before="20" w:after="20"/>
              <w:ind w:right="57"/>
              <w:jc w:val="left"/>
              <w:rPr>
                <w:lang w:eastAsia="zh-CN"/>
              </w:rPr>
            </w:pPr>
          </w:p>
        </w:tc>
      </w:tr>
      <w:tr w:rsidR="0062318A" w14:paraId="5E3E0233"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DE43A29" w14:textId="77777777" w:rsidR="0062318A" w:rsidRDefault="002A071B">
            <w:pPr>
              <w:pStyle w:val="TAC"/>
              <w:spacing w:before="20" w:after="20"/>
              <w:ind w:left="57" w:right="57"/>
              <w:jc w:val="left"/>
              <w:rPr>
                <w:lang w:val="en-US" w:eastAsia="zh-CN"/>
              </w:rPr>
            </w:pPr>
            <w:ins w:id="207" w:author="ZTE-LYS" w:date="2021-04-16T13:28:00Z">
              <w:r>
                <w:rPr>
                  <w:rFonts w:hint="eastAsia"/>
                  <w:lang w:val="en-US" w:eastAsia="zh-CN"/>
                </w:rPr>
                <w:t>ZTE</w:t>
              </w:r>
            </w:ins>
          </w:p>
        </w:tc>
        <w:tc>
          <w:tcPr>
            <w:tcW w:w="1843" w:type="dxa"/>
            <w:tcBorders>
              <w:top w:val="single" w:sz="4" w:space="0" w:color="auto"/>
              <w:left w:val="single" w:sz="4" w:space="0" w:color="auto"/>
              <w:bottom w:val="single" w:sz="4" w:space="0" w:color="auto"/>
              <w:right w:val="single" w:sz="4" w:space="0" w:color="auto"/>
            </w:tcBorders>
          </w:tcPr>
          <w:p w14:paraId="37982F15" w14:textId="77777777" w:rsidR="0062318A" w:rsidRDefault="002A071B">
            <w:pPr>
              <w:pStyle w:val="TAC"/>
              <w:spacing w:before="20" w:after="20"/>
              <w:ind w:left="57" w:right="57"/>
              <w:jc w:val="left"/>
              <w:rPr>
                <w:lang w:val="en-US" w:eastAsia="zh-CN"/>
              </w:rPr>
            </w:pPr>
            <w:ins w:id="208" w:author="ZTE-LYS" w:date="2021-04-16T13:28:00Z">
              <w:r>
                <w:rPr>
                  <w:rFonts w:hint="eastAsia"/>
                  <w:lang w:val="en-US"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6452F997" w14:textId="77777777" w:rsidR="0062318A" w:rsidRDefault="0062318A">
            <w:pPr>
              <w:pStyle w:val="TAC"/>
              <w:spacing w:before="20" w:after="20"/>
              <w:ind w:left="57" w:right="57"/>
              <w:jc w:val="left"/>
              <w:rPr>
                <w:lang w:eastAsia="zh-CN"/>
              </w:rPr>
            </w:pPr>
          </w:p>
        </w:tc>
      </w:tr>
      <w:tr w:rsidR="0062318A" w14:paraId="60C56929"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BE75165"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442A54A0"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6FD5C29" w14:textId="77777777" w:rsidR="0062318A" w:rsidRDefault="0062318A">
            <w:pPr>
              <w:pStyle w:val="TAC"/>
              <w:spacing w:before="20" w:after="20"/>
              <w:ind w:left="57" w:right="57"/>
              <w:jc w:val="left"/>
              <w:rPr>
                <w:lang w:eastAsia="zh-CN"/>
              </w:rPr>
            </w:pPr>
          </w:p>
        </w:tc>
      </w:tr>
      <w:tr w:rsidR="0062318A" w14:paraId="59C06B6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06022B0"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531F76C7"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91C9D03" w14:textId="77777777" w:rsidR="0062318A" w:rsidRDefault="0062318A">
            <w:pPr>
              <w:pStyle w:val="TAC"/>
              <w:spacing w:before="20" w:after="20"/>
              <w:ind w:left="57" w:right="57"/>
              <w:jc w:val="left"/>
              <w:rPr>
                <w:lang w:eastAsia="zh-CN"/>
              </w:rPr>
            </w:pPr>
          </w:p>
        </w:tc>
      </w:tr>
      <w:tr w:rsidR="0062318A" w14:paraId="42974B4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5E6582B"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0D1311B"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559739" w14:textId="77777777" w:rsidR="0062318A" w:rsidRDefault="0062318A">
            <w:pPr>
              <w:pStyle w:val="TAC"/>
              <w:spacing w:before="20" w:after="20"/>
              <w:ind w:left="57" w:right="57"/>
              <w:jc w:val="left"/>
              <w:rPr>
                <w:lang w:eastAsia="zh-CN"/>
              </w:rPr>
            </w:pPr>
          </w:p>
        </w:tc>
      </w:tr>
      <w:tr w:rsidR="0062318A" w14:paraId="408498ED"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130FB3A"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0F22BEA2"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2F8092B" w14:textId="77777777" w:rsidR="0062318A" w:rsidRDefault="0062318A">
            <w:pPr>
              <w:pStyle w:val="TAC"/>
              <w:spacing w:before="20" w:after="20"/>
              <w:ind w:left="57" w:right="57"/>
              <w:jc w:val="left"/>
              <w:rPr>
                <w:lang w:eastAsia="zh-CN"/>
              </w:rPr>
            </w:pPr>
          </w:p>
        </w:tc>
      </w:tr>
      <w:tr w:rsidR="0062318A" w14:paraId="696CC9BA"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9EBA1ED"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FAFD52B"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791A4D1" w14:textId="77777777" w:rsidR="0062318A" w:rsidRDefault="0062318A">
            <w:pPr>
              <w:pStyle w:val="TAC"/>
              <w:spacing w:before="20" w:after="20"/>
              <w:ind w:left="57" w:right="57"/>
              <w:jc w:val="left"/>
              <w:rPr>
                <w:lang w:eastAsia="zh-CN"/>
              </w:rPr>
            </w:pPr>
          </w:p>
        </w:tc>
      </w:tr>
      <w:tr w:rsidR="0062318A" w14:paraId="1F549DCB"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D83E2AE" w14:textId="77777777" w:rsidR="0062318A" w:rsidRDefault="0062318A">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79BD53A"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04FC565" w14:textId="77777777" w:rsidR="0062318A" w:rsidRDefault="0062318A">
            <w:pPr>
              <w:pStyle w:val="TAC"/>
              <w:spacing w:before="20" w:after="20"/>
              <w:ind w:left="57" w:right="57"/>
              <w:jc w:val="left"/>
              <w:rPr>
                <w:lang w:eastAsia="zh-CN"/>
              </w:rPr>
            </w:pPr>
          </w:p>
        </w:tc>
      </w:tr>
    </w:tbl>
    <w:p w14:paraId="0C363005" w14:textId="1FCE5754" w:rsidR="0062318A" w:rsidRDefault="0062318A"/>
    <w:p w14:paraId="6F69B3EE" w14:textId="24A5388D" w:rsidR="00871145" w:rsidRDefault="00871145" w:rsidP="00871145">
      <w:r w:rsidRPr="007912E4">
        <w:rPr>
          <w:b/>
          <w:bCs/>
          <w:highlight w:val="yellow"/>
        </w:rPr>
        <w:t>Summary</w:t>
      </w:r>
      <w:r w:rsidRPr="00EC315D">
        <w:rPr>
          <w:b/>
          <w:bCs/>
          <w:highlight w:val="yellow"/>
        </w:rPr>
        <w:t xml:space="preserve"> </w:t>
      </w:r>
      <w:r>
        <w:rPr>
          <w:b/>
          <w:bCs/>
          <w:highlight w:val="yellow"/>
        </w:rPr>
        <w:t>7</w:t>
      </w:r>
      <w:r w:rsidRPr="00EC315D">
        <w:rPr>
          <w:highlight w:val="yellow"/>
        </w:rPr>
        <w:t>:</w:t>
      </w:r>
      <w:r>
        <w:t xml:space="preserve"> </w:t>
      </w:r>
    </w:p>
    <w:p w14:paraId="7ED9EEA9" w14:textId="4EB462D8" w:rsidR="00ED2504" w:rsidRDefault="00957BE6" w:rsidP="00871145">
      <w:pPr>
        <w:rPr>
          <w:lang w:eastAsia="zh-CN"/>
        </w:rPr>
      </w:pPr>
      <w:r>
        <w:rPr>
          <w:lang w:eastAsia="zh-CN"/>
        </w:rPr>
        <w:t>All companie</w:t>
      </w:r>
      <w:r w:rsidR="00871145">
        <w:rPr>
          <w:lang w:eastAsia="zh-CN"/>
        </w:rPr>
        <w:t xml:space="preserve">s agree </w:t>
      </w:r>
      <w:r w:rsidR="00961368">
        <w:rPr>
          <w:lang w:eastAsia="zh-CN"/>
        </w:rPr>
        <w:t xml:space="preserve">with </w:t>
      </w:r>
      <w:r w:rsidR="00871145">
        <w:rPr>
          <w:lang w:eastAsia="zh-CN"/>
        </w:rPr>
        <w:t>the CR</w:t>
      </w:r>
      <w:r w:rsidR="00ED2504">
        <w:rPr>
          <w:lang w:eastAsia="zh-CN"/>
        </w:rPr>
        <w:t>.</w:t>
      </w:r>
      <w:r w:rsidR="00ED2504">
        <w:rPr>
          <w:rFonts w:hint="eastAsia"/>
          <w:lang w:eastAsia="zh-CN"/>
        </w:rPr>
        <w:t xml:space="preserve"> </w:t>
      </w:r>
      <w:r w:rsidR="00ED2504">
        <w:rPr>
          <w:lang w:eastAsia="zh-CN"/>
        </w:rPr>
        <w:t>One company</w:t>
      </w:r>
      <w:r w:rsidR="0010717A">
        <w:rPr>
          <w:lang w:eastAsia="zh-CN"/>
        </w:rPr>
        <w:t xml:space="preserve"> argue that </w:t>
      </w:r>
      <w:r w:rsidR="0010717A" w:rsidRPr="0010717A">
        <w:rPr>
          <w:i/>
          <w:iCs/>
          <w:lang w:eastAsia="zh-CN"/>
        </w:rPr>
        <w:t>qcl-DL-PRS-ResourceSetID</w:t>
      </w:r>
      <w:r w:rsidR="0010717A" w:rsidRPr="0010717A">
        <w:rPr>
          <w:lang w:eastAsia="zh-CN"/>
        </w:rPr>
        <w:t xml:space="preserve"> specifies the DL-PRS Resource Set ID of the </w:t>
      </w:r>
      <w:r w:rsidR="0010717A" w:rsidRPr="0010717A">
        <w:rPr>
          <w:i/>
          <w:iCs/>
          <w:lang w:eastAsia="zh-CN"/>
        </w:rPr>
        <w:t>qcl-DL-PRS-ResourceID</w:t>
      </w:r>
      <w:r w:rsidR="00ED2504">
        <w:rPr>
          <w:lang w:eastAsia="zh-CN"/>
        </w:rPr>
        <w:t>,</w:t>
      </w:r>
      <w:r w:rsidR="0010717A">
        <w:rPr>
          <w:lang w:eastAsia="zh-CN"/>
        </w:rPr>
        <w:t xml:space="preserve"> thus the change of the </w:t>
      </w:r>
      <w:r w:rsidR="0010717A" w:rsidRPr="0010717A">
        <w:rPr>
          <w:i/>
          <w:iCs/>
          <w:lang w:eastAsia="zh-CN"/>
        </w:rPr>
        <w:t>qcl-DL-PRS-ResourceSetID</w:t>
      </w:r>
      <w:r w:rsidR="0010717A" w:rsidRPr="0010717A">
        <w:rPr>
          <w:lang w:eastAsia="zh-CN"/>
        </w:rPr>
        <w:t xml:space="preserve"> </w:t>
      </w:r>
      <w:r w:rsidR="0010717A">
        <w:rPr>
          <w:lang w:eastAsia="zh-CN"/>
        </w:rPr>
        <w:t xml:space="preserve">is not </w:t>
      </w:r>
      <w:r w:rsidR="0010717A" w:rsidRPr="0010717A">
        <w:rPr>
          <w:lang w:eastAsia="zh-CN"/>
        </w:rPr>
        <w:t>needed.</w:t>
      </w:r>
      <w:r w:rsidR="0010717A">
        <w:rPr>
          <w:lang w:eastAsia="zh-CN"/>
        </w:rPr>
        <w:t xml:space="preserve"> </w:t>
      </w:r>
      <w:r>
        <w:rPr>
          <w:lang w:eastAsia="zh-CN"/>
        </w:rPr>
        <w:t xml:space="preserve">Another company thinks that changing the name to </w:t>
      </w:r>
      <w:r>
        <w:rPr>
          <w:i/>
          <w:iCs/>
          <w:lang w:eastAsia="zh-CN"/>
        </w:rPr>
        <w:t>nr-MaxSetsPerTRP-PerFrequencyLayer-r16</w:t>
      </w:r>
      <w:r>
        <w:rPr>
          <w:lang w:eastAsia="zh-CN"/>
        </w:rPr>
        <w:t xml:space="preserve"> is not essential, since the ASN.1 can already implicit that </w:t>
      </w:r>
      <w:r w:rsidRPr="00957BE6">
        <w:rPr>
          <w:i/>
          <w:iCs/>
          <w:lang w:eastAsia="zh-CN"/>
        </w:rPr>
        <w:t>nrMaxSetsPerTRP</w:t>
      </w:r>
      <w:r w:rsidRPr="00957BE6">
        <w:rPr>
          <w:lang w:eastAsia="zh-CN"/>
        </w:rPr>
        <w:t xml:space="preserve"> is per TRP per frequency</w:t>
      </w:r>
      <w:r>
        <w:rPr>
          <w:lang w:eastAsia="zh-CN"/>
        </w:rPr>
        <w:t xml:space="preserve"> layer. </w:t>
      </w:r>
    </w:p>
    <w:p w14:paraId="4528A78C" w14:textId="350E40D5" w:rsidR="00871145" w:rsidRDefault="00957BE6" w:rsidP="00871145">
      <w:pPr>
        <w:rPr>
          <w:lang w:eastAsia="zh-CN"/>
        </w:rPr>
      </w:pPr>
      <w:r>
        <w:rPr>
          <w:lang w:eastAsia="zh-CN"/>
        </w:rPr>
        <w:t xml:space="preserve">Since most of the companies agree with changes of the </w:t>
      </w:r>
      <w:r w:rsidRPr="0010717A">
        <w:rPr>
          <w:i/>
          <w:iCs/>
          <w:lang w:eastAsia="zh-CN"/>
        </w:rPr>
        <w:t>qcl-DL-PRS-ResourceSetID</w:t>
      </w:r>
      <w:r>
        <w:rPr>
          <w:i/>
          <w:iCs/>
          <w:lang w:eastAsia="zh-CN"/>
        </w:rPr>
        <w:t xml:space="preserve"> </w:t>
      </w:r>
      <w:r>
        <w:rPr>
          <w:lang w:eastAsia="zh-CN"/>
        </w:rPr>
        <w:t xml:space="preserve">and </w:t>
      </w:r>
      <w:r>
        <w:rPr>
          <w:i/>
          <w:iCs/>
          <w:lang w:eastAsia="zh-CN"/>
        </w:rPr>
        <w:t>nr-MaxSetsPerTRP-PerFrequencyLayer-r16</w:t>
      </w:r>
      <w:r w:rsidRPr="00957BE6">
        <w:rPr>
          <w:lang w:eastAsia="zh-CN"/>
        </w:rPr>
        <w:t>, thus, the rapporteur propose all the changes of the CR can be pursued with some modifications proposed by QC and Nokia</w:t>
      </w:r>
      <w:r>
        <w:rPr>
          <w:lang w:eastAsia="zh-CN"/>
        </w:rPr>
        <w:t>.</w:t>
      </w:r>
    </w:p>
    <w:p w14:paraId="43B089E4" w14:textId="329A5BCD" w:rsidR="00871145" w:rsidRDefault="00871145" w:rsidP="00871145">
      <w:pPr>
        <w:rPr>
          <w:rFonts w:eastAsia="等线"/>
          <w:b/>
          <w:kern w:val="2"/>
          <w:lang w:eastAsia="zh-CN"/>
        </w:rPr>
      </w:pPr>
      <w:r w:rsidRPr="00931F17">
        <w:rPr>
          <w:b/>
          <w:bCs/>
        </w:rPr>
        <w:t xml:space="preserve">Proposal </w:t>
      </w:r>
      <w:r w:rsidR="00D834A4">
        <w:rPr>
          <w:rFonts w:hint="eastAsia"/>
          <w:b/>
          <w:bCs/>
          <w:lang w:eastAsia="zh-CN"/>
        </w:rPr>
        <w:t>6</w:t>
      </w:r>
      <w:r w:rsidRPr="00931F17">
        <w:rPr>
          <w:b/>
          <w:bCs/>
        </w:rPr>
        <w:t xml:space="preserve">: </w:t>
      </w:r>
      <w:r>
        <w:rPr>
          <w:rFonts w:eastAsia="等线"/>
          <w:b/>
          <w:kern w:val="2"/>
          <w:lang w:eastAsia="zh-CN"/>
        </w:rPr>
        <w:t xml:space="preserve">CR in </w:t>
      </w:r>
      <w:hyperlink r:id="rId37" w:history="1">
        <w:r w:rsidRPr="00871145">
          <w:rPr>
            <w:rStyle w:val="ad"/>
            <w:rFonts w:eastAsia="等线"/>
            <w:b/>
            <w:kern w:val="2"/>
            <w:lang w:eastAsia="zh-CN"/>
          </w:rPr>
          <w:t>R2-2104049</w:t>
        </w:r>
      </w:hyperlink>
      <w:r w:rsidRPr="00813CFE">
        <w:rPr>
          <w:rFonts w:eastAsia="等线"/>
          <w:b/>
          <w:kern w:val="2"/>
          <w:lang w:eastAsia="zh-CN"/>
        </w:rPr>
        <w:fldChar w:fldCharType="begin"/>
      </w:r>
      <w:r w:rsidRPr="00813CFE">
        <w:rPr>
          <w:rFonts w:eastAsia="等线"/>
          <w:b/>
          <w:kern w:val="2"/>
          <w:lang w:eastAsia="zh-CN"/>
        </w:rPr>
        <w:instrText xml:space="preserve"> REF _Ref61821764 \r \h  \* MERGEFORMAT </w:instrText>
      </w:r>
      <w:r w:rsidRPr="00813CFE">
        <w:rPr>
          <w:rFonts w:eastAsia="等线"/>
          <w:b/>
          <w:kern w:val="2"/>
          <w:lang w:eastAsia="zh-CN"/>
        </w:rPr>
      </w:r>
      <w:r w:rsidRPr="00813CFE">
        <w:rPr>
          <w:rFonts w:eastAsia="等线"/>
          <w:b/>
          <w:kern w:val="2"/>
          <w:lang w:eastAsia="zh-CN"/>
        </w:rPr>
        <w:fldChar w:fldCharType="end"/>
      </w:r>
      <w:r w:rsidRPr="00813CFE">
        <w:rPr>
          <w:rFonts w:eastAsia="等线"/>
          <w:b/>
          <w:kern w:val="2"/>
          <w:lang w:eastAsia="zh-CN"/>
        </w:rPr>
        <w:t xml:space="preserve"> </w:t>
      </w:r>
      <w:r>
        <w:rPr>
          <w:rFonts w:eastAsia="等线"/>
          <w:b/>
          <w:kern w:val="2"/>
          <w:lang w:eastAsia="zh-CN"/>
        </w:rPr>
        <w:t xml:space="preserve">can be agreed with the </w:t>
      </w:r>
      <w:r w:rsidR="00957BE6">
        <w:rPr>
          <w:rFonts w:eastAsia="等线"/>
          <w:b/>
          <w:kern w:val="2"/>
          <w:lang w:eastAsia="zh-CN"/>
        </w:rPr>
        <w:t>modifications proposed by QC and Nokia:</w:t>
      </w:r>
    </w:p>
    <w:p w14:paraId="3B669921" w14:textId="77777777" w:rsidR="00957BE6" w:rsidRPr="00957BE6" w:rsidRDefault="00957BE6" w:rsidP="00957BE6">
      <w:pPr>
        <w:pStyle w:val="af"/>
        <w:numPr>
          <w:ilvl w:val="0"/>
          <w:numId w:val="18"/>
        </w:numPr>
        <w:rPr>
          <w:rFonts w:eastAsia="等线"/>
          <w:b/>
          <w:kern w:val="2"/>
          <w:lang w:eastAsia="zh-CN"/>
        </w:rPr>
      </w:pPr>
      <w:r w:rsidRPr="00957BE6">
        <w:rPr>
          <w:rFonts w:eastAsia="等线"/>
          <w:b/>
          <w:kern w:val="2"/>
          <w:lang w:eastAsia="zh-CN"/>
        </w:rPr>
        <w:t xml:space="preserve">New Table entry for </w:t>
      </w:r>
      <w:r w:rsidRPr="00957BE6">
        <w:rPr>
          <w:rFonts w:eastAsia="等线"/>
          <w:b/>
          <w:i/>
          <w:iCs/>
          <w:kern w:val="2"/>
          <w:lang w:eastAsia="zh-CN"/>
        </w:rPr>
        <w:t>nr-DL-PRS-ResourceSetID</w:t>
      </w:r>
      <w:r w:rsidRPr="00957BE6">
        <w:rPr>
          <w:rFonts w:eastAsia="等线"/>
          <w:b/>
          <w:kern w:val="2"/>
          <w:lang w:eastAsia="zh-CN"/>
        </w:rPr>
        <w:t xml:space="preserve"> should be the first row of the field description Table.</w:t>
      </w:r>
    </w:p>
    <w:p w14:paraId="6A0D6A31" w14:textId="77777777" w:rsidR="00957BE6" w:rsidRPr="00957BE6" w:rsidRDefault="00957BE6" w:rsidP="00957BE6">
      <w:pPr>
        <w:pStyle w:val="af"/>
        <w:numPr>
          <w:ilvl w:val="0"/>
          <w:numId w:val="18"/>
        </w:numPr>
        <w:rPr>
          <w:rFonts w:eastAsia="等线"/>
          <w:b/>
          <w:kern w:val="2"/>
          <w:lang w:eastAsia="zh-CN"/>
        </w:rPr>
      </w:pPr>
      <w:r w:rsidRPr="00957BE6">
        <w:rPr>
          <w:rFonts w:eastAsia="等线"/>
          <w:b/>
          <w:kern w:val="2"/>
          <w:lang w:eastAsia="zh-CN"/>
        </w:rPr>
        <w:t>"DL-PRS resource set ID"</w:t>
      </w:r>
      <w:r w:rsidRPr="00957BE6">
        <w:rPr>
          <w:lang w:eastAsia="zh-CN"/>
        </w:rPr>
        <w:sym w:font="Wingdings" w:char="F0E0"/>
      </w:r>
      <w:r w:rsidRPr="00957BE6">
        <w:rPr>
          <w:rFonts w:eastAsia="等线"/>
          <w:b/>
          <w:kern w:val="2"/>
          <w:lang w:eastAsia="zh-CN"/>
        </w:rPr>
        <w:t>"DL-PRS Resource Set ID</w:t>
      </w:r>
    </w:p>
    <w:p w14:paraId="1FAFC686" w14:textId="77777777" w:rsidR="00957BE6" w:rsidRPr="00957BE6" w:rsidRDefault="00957BE6" w:rsidP="00957BE6">
      <w:pPr>
        <w:pStyle w:val="af"/>
        <w:numPr>
          <w:ilvl w:val="0"/>
          <w:numId w:val="18"/>
        </w:numPr>
        <w:rPr>
          <w:rFonts w:eastAsia="等线"/>
          <w:b/>
          <w:kern w:val="2"/>
          <w:lang w:eastAsia="zh-CN"/>
        </w:rPr>
      </w:pPr>
      <w:r w:rsidRPr="00957BE6">
        <w:rPr>
          <w:rFonts w:eastAsia="等线"/>
          <w:b/>
          <w:kern w:val="2"/>
          <w:lang w:eastAsia="zh-CN"/>
        </w:rPr>
        <w:t xml:space="preserve">"DL-PRS source set" </w:t>
      </w:r>
      <w:r w:rsidRPr="00957BE6">
        <w:rPr>
          <w:lang w:eastAsia="zh-CN"/>
        </w:rPr>
        <w:sym w:font="Wingdings" w:char="F0E0"/>
      </w:r>
      <w:r w:rsidRPr="00957BE6">
        <w:rPr>
          <w:rFonts w:eastAsia="等线"/>
          <w:b/>
          <w:kern w:val="2"/>
          <w:lang w:eastAsia="zh-CN"/>
        </w:rPr>
        <w:t xml:space="preserve"> "DL-PRS Resource Set"</w:t>
      </w:r>
    </w:p>
    <w:p w14:paraId="265D2A39" w14:textId="77777777" w:rsidR="000113F6" w:rsidRDefault="00957BE6" w:rsidP="000113F6">
      <w:pPr>
        <w:pStyle w:val="af"/>
        <w:numPr>
          <w:ilvl w:val="0"/>
          <w:numId w:val="18"/>
        </w:numPr>
        <w:rPr>
          <w:rFonts w:eastAsia="等线"/>
          <w:b/>
          <w:kern w:val="2"/>
          <w:lang w:eastAsia="zh-CN"/>
        </w:rPr>
      </w:pPr>
      <w:r w:rsidRPr="00957BE6">
        <w:rPr>
          <w:rFonts w:eastAsia="等线"/>
          <w:b/>
          <w:kern w:val="2"/>
          <w:lang w:eastAsia="zh-CN"/>
        </w:rPr>
        <w:lastRenderedPageBreak/>
        <w:t xml:space="preserve">"selected DL-PRS resource" </w:t>
      </w:r>
      <w:r w:rsidRPr="00957BE6">
        <w:rPr>
          <w:lang w:eastAsia="zh-CN"/>
        </w:rPr>
        <w:sym w:font="Wingdings" w:char="F0E0"/>
      </w:r>
      <w:r w:rsidRPr="00957BE6">
        <w:rPr>
          <w:rFonts w:eastAsia="等线"/>
          <w:b/>
          <w:kern w:val="2"/>
          <w:lang w:eastAsia="zh-CN"/>
        </w:rPr>
        <w:t xml:space="preserve"> "selected DL-PRS Resource"</w:t>
      </w:r>
    </w:p>
    <w:p w14:paraId="49F8F8B2" w14:textId="34651ED9" w:rsidR="00871145" w:rsidRPr="000113F6" w:rsidRDefault="00847850" w:rsidP="000113F6">
      <w:pPr>
        <w:pStyle w:val="af"/>
        <w:numPr>
          <w:ilvl w:val="0"/>
          <w:numId w:val="18"/>
        </w:numPr>
        <w:rPr>
          <w:rFonts w:eastAsia="等线"/>
          <w:b/>
          <w:kern w:val="2"/>
          <w:lang w:eastAsia="zh-CN"/>
        </w:rPr>
      </w:pPr>
      <w:r w:rsidRPr="000113F6">
        <w:rPr>
          <w:rFonts w:eastAsia="等线"/>
          <w:b/>
          <w:i/>
          <w:iCs/>
          <w:kern w:val="2"/>
          <w:lang w:eastAsia="zh-CN"/>
        </w:rPr>
        <w:t>dl-PRS-QCL-Info</w:t>
      </w:r>
      <w:r w:rsidRPr="000113F6">
        <w:rPr>
          <w:rFonts w:eastAsia="等线"/>
          <w:b/>
          <w:kern w:val="2"/>
          <w:lang w:eastAsia="zh-CN"/>
        </w:rPr>
        <w:t xml:space="preserve"> sub-field, i.e., </w:t>
      </w:r>
      <w:r w:rsidRPr="000113F6">
        <w:rPr>
          <w:b/>
          <w:i/>
          <w:lang w:eastAsia="zh-CN"/>
        </w:rPr>
        <w:t xml:space="preserve">dl-PRS </w:t>
      </w:r>
      <w:r w:rsidRPr="000113F6">
        <w:rPr>
          <w:b/>
          <w:iCs/>
          <w:lang w:eastAsia="zh-CN"/>
        </w:rPr>
        <w:t>and</w:t>
      </w:r>
      <w:r w:rsidRPr="000113F6">
        <w:rPr>
          <w:b/>
          <w:i/>
          <w:lang w:eastAsia="zh-CN"/>
        </w:rPr>
        <w:t xml:space="preserve"> qcl-DL-PRS-ResourceID</w:t>
      </w:r>
      <w:r w:rsidRPr="000113F6">
        <w:rPr>
          <w:b/>
          <w:iCs/>
          <w:lang w:eastAsia="zh-CN"/>
        </w:rPr>
        <w:t xml:space="preserve"> </w:t>
      </w:r>
      <w:r w:rsidR="00944191" w:rsidRPr="000113F6">
        <w:rPr>
          <w:b/>
          <w:iCs/>
          <w:lang w:eastAsia="zh-CN"/>
        </w:rPr>
        <w:t>should be</w:t>
      </w:r>
      <w:r w:rsidRPr="000113F6">
        <w:rPr>
          <w:b/>
          <w:iCs/>
          <w:lang w:eastAsia="zh-CN"/>
        </w:rPr>
        <w:t xml:space="preserve"> updated as proposed by Nokia.</w:t>
      </w:r>
    </w:p>
    <w:bookmarkEnd w:id="170"/>
    <w:bookmarkEnd w:id="171"/>
    <w:bookmarkEnd w:id="172"/>
    <w:p w14:paraId="0CA421CE" w14:textId="77777777" w:rsidR="0062318A" w:rsidRDefault="0062318A">
      <w:pPr>
        <w:rPr>
          <w:lang w:eastAsia="zh-CN"/>
        </w:rPr>
      </w:pPr>
    </w:p>
    <w:p w14:paraId="0FB1929D" w14:textId="77777777" w:rsidR="0062318A" w:rsidRDefault="002A071B">
      <w:pPr>
        <w:pStyle w:val="2"/>
      </w:pPr>
      <w:r>
        <w:rPr>
          <w:rFonts w:hint="eastAsia"/>
          <w:lang w:eastAsia="zh-CN"/>
        </w:rPr>
        <w:t>3</w:t>
      </w:r>
      <w:r>
        <w:t>.8</w:t>
      </w:r>
      <w:r>
        <w:tab/>
        <w:t>Need code and conditional presence tags in fields in UL messages</w:t>
      </w:r>
    </w:p>
    <w:p w14:paraId="2A523C0C" w14:textId="77777777" w:rsidR="0062318A" w:rsidRDefault="002D0F51">
      <w:pPr>
        <w:rPr>
          <w:lang w:eastAsia="zh-CN"/>
        </w:rPr>
      </w:pPr>
      <w:hyperlink r:id="rId38" w:history="1">
        <w:r w:rsidR="002A071B">
          <w:rPr>
            <w:rStyle w:val="ad"/>
          </w:rPr>
          <w:t>R2-2104050</w:t>
        </w:r>
      </w:hyperlink>
      <w:r w:rsidR="002A071B">
        <w:rPr>
          <w:rFonts w:eastAsia="等线" w:hint="eastAsia"/>
          <w:kern w:val="2"/>
          <w:lang w:eastAsia="zh-CN"/>
        </w:rPr>
        <w:t xml:space="preserve"> </w:t>
      </w:r>
      <w:r w:rsidR="002A071B">
        <w:rPr>
          <w:rFonts w:eastAsia="等线"/>
          <w:kern w:val="2"/>
          <w:lang w:eastAsia="zh-CN"/>
        </w:rPr>
        <w:t xml:space="preserve">points out that according to the description in Section 6.1 of the LPP spec 37.355, the conditional presence tag should not be used in the uplink LPP message. However, there are several uplink LPP messages, within which conditional presence tag was used. </w:t>
      </w:r>
      <w:r w:rsidR="002A071B">
        <w:rPr>
          <w:rFonts w:eastAsia="等线" w:hint="eastAsia"/>
          <w:kern w:val="2"/>
          <w:lang w:eastAsia="zh-CN"/>
        </w:rPr>
        <w:t xml:space="preserve">Thus,  </w:t>
      </w:r>
      <w:r w:rsidR="002A071B">
        <w:t xml:space="preserve">the following changes are proposed </w:t>
      </w:r>
      <w:r w:rsidR="002A071B">
        <w:rPr>
          <w:rFonts w:hint="eastAsia"/>
          <w:lang w:eastAsia="zh-CN"/>
        </w:rPr>
        <w:t xml:space="preserve">in </w:t>
      </w:r>
      <w:hyperlink r:id="rId39" w:history="1">
        <w:r w:rsidR="002A071B">
          <w:rPr>
            <w:rStyle w:val="ad"/>
          </w:rPr>
          <w:t>R2-2104050</w:t>
        </w:r>
      </w:hyperlink>
      <w:r w:rsidR="002A071B">
        <w:t>:</w:t>
      </w:r>
    </w:p>
    <w:p w14:paraId="2FD655E0" w14:textId="77777777" w:rsidR="0062318A" w:rsidRDefault="002A071B">
      <w:pPr>
        <w:pStyle w:val="af"/>
        <w:numPr>
          <w:ilvl w:val="0"/>
          <w:numId w:val="11"/>
        </w:numPr>
        <w:spacing w:afterLines="50" w:after="120"/>
        <w:ind w:left="760"/>
        <w:contextualSpacing w:val="0"/>
        <w:rPr>
          <w:lang w:eastAsia="zh-CN"/>
        </w:rPr>
      </w:pPr>
      <w:r>
        <w:rPr>
          <w:lang w:eastAsia="zh-CN"/>
        </w:rPr>
        <w:t xml:space="preserve">Add field description for the field </w:t>
      </w:r>
      <w:r>
        <w:rPr>
          <w:i/>
          <w:lang w:eastAsia="zh-CN"/>
        </w:rPr>
        <w:t>nr-dl-tdoa-LocationInformation</w:t>
      </w:r>
      <w:r>
        <w:rPr>
          <w:lang w:eastAsia="zh-CN"/>
        </w:rPr>
        <w:t xml:space="preserve">, remove the conditonal presence tag </w:t>
      </w:r>
      <w:r>
        <w:rPr>
          <w:i/>
          <w:lang w:eastAsia="zh-CN"/>
        </w:rPr>
        <w:t>UEB</w:t>
      </w:r>
      <w:r>
        <w:rPr>
          <w:lang w:eastAsia="zh-CN"/>
        </w:rPr>
        <w:t xml:space="preserve"> and its explanation. Move the explanation to the field description.</w:t>
      </w:r>
    </w:p>
    <w:p w14:paraId="4CA95115" w14:textId="77777777" w:rsidR="0062318A" w:rsidRDefault="002A071B">
      <w:pPr>
        <w:pStyle w:val="af"/>
        <w:numPr>
          <w:ilvl w:val="0"/>
          <w:numId w:val="11"/>
        </w:numPr>
        <w:spacing w:afterLines="50" w:after="120"/>
        <w:ind w:left="760"/>
        <w:contextualSpacing w:val="0"/>
        <w:rPr>
          <w:lang w:eastAsia="zh-CN"/>
        </w:rPr>
      </w:pPr>
      <w:r>
        <w:rPr>
          <w:lang w:eastAsia="zh-CN"/>
        </w:rPr>
        <w:t xml:space="preserve">Add field description for the field </w:t>
      </w:r>
      <w:r>
        <w:rPr>
          <w:i/>
          <w:lang w:eastAsia="zh-CN"/>
        </w:rPr>
        <w:t>nr-dl-AoD-LocationInformation</w:t>
      </w:r>
      <w:r>
        <w:rPr>
          <w:lang w:eastAsia="zh-CN"/>
        </w:rPr>
        <w:t xml:space="preserve">, remove the conditonal presence tag </w:t>
      </w:r>
      <w:r>
        <w:rPr>
          <w:i/>
          <w:lang w:eastAsia="zh-CN"/>
        </w:rPr>
        <w:t>UEB</w:t>
      </w:r>
      <w:r>
        <w:rPr>
          <w:lang w:eastAsia="zh-CN"/>
        </w:rPr>
        <w:t xml:space="preserve"> and its explanation. Move the explanation to the field description.</w:t>
      </w:r>
    </w:p>
    <w:p w14:paraId="16988340" w14:textId="77777777" w:rsidR="0062318A" w:rsidRDefault="002A071B">
      <w:pPr>
        <w:pStyle w:val="af"/>
        <w:numPr>
          <w:ilvl w:val="0"/>
          <w:numId w:val="11"/>
        </w:numPr>
        <w:spacing w:afterLines="50" w:after="120"/>
        <w:ind w:left="760"/>
        <w:contextualSpacing w:val="0"/>
        <w:rPr>
          <w:lang w:eastAsia="zh-CN"/>
        </w:rPr>
      </w:pPr>
      <w:r>
        <w:rPr>
          <w:lang w:eastAsia="zh-CN"/>
        </w:rPr>
        <w:t xml:space="preserve">Remove the condition presence tag </w:t>
      </w:r>
      <w:r>
        <w:rPr>
          <w:i/>
          <w:lang w:eastAsia="zh-CN"/>
        </w:rPr>
        <w:t>SameRx</w:t>
      </w:r>
      <w:r>
        <w:rPr>
          <w:lang w:eastAsia="zh-CN"/>
        </w:rPr>
        <w:t xml:space="preserve"> for the field </w:t>
      </w:r>
      <w:r>
        <w:rPr>
          <w:i/>
          <w:lang w:eastAsia="zh-CN"/>
        </w:rPr>
        <w:t>nr-DL-AoD-AdditionalMeasurements</w:t>
      </w:r>
      <w:r>
        <w:rPr>
          <w:lang w:eastAsia="zh-CN"/>
        </w:rPr>
        <w:t xml:space="preserve"> and </w:t>
      </w:r>
      <w:r>
        <w:rPr>
          <w:i/>
          <w:lang w:eastAsia="zh-CN"/>
        </w:rPr>
        <w:t>nr-DL-PRS-RxBeamIndex</w:t>
      </w:r>
      <w:r>
        <w:rPr>
          <w:lang w:eastAsia="zh-CN"/>
        </w:rPr>
        <w:t xml:space="preserve"> and remove the explanation for </w:t>
      </w:r>
      <w:r>
        <w:rPr>
          <w:i/>
          <w:lang w:eastAsia="zh-CN"/>
        </w:rPr>
        <w:t>SameRx</w:t>
      </w:r>
      <w:r>
        <w:rPr>
          <w:lang w:eastAsia="zh-CN"/>
        </w:rPr>
        <w:t xml:space="preserve">. Add the description to the field description of the field </w:t>
      </w:r>
      <w:r>
        <w:rPr>
          <w:i/>
          <w:lang w:eastAsia="zh-CN"/>
        </w:rPr>
        <w:t>nr-DL-PRS-RxBeamIndex</w:t>
      </w:r>
    </w:p>
    <w:p w14:paraId="73EFE1F3" w14:textId="77777777" w:rsidR="0062318A" w:rsidRDefault="002A071B">
      <w:pPr>
        <w:widowControl w:val="0"/>
        <w:spacing w:after="0"/>
        <w:jc w:val="both"/>
        <w:rPr>
          <w:rFonts w:eastAsia="等线"/>
          <w:bCs/>
          <w:kern w:val="2"/>
          <w:lang w:eastAsia="zh-CN"/>
        </w:rPr>
      </w:pPr>
      <w:r>
        <w:rPr>
          <w:rFonts w:eastAsia="等线"/>
          <w:b/>
          <w:kern w:val="2"/>
          <w:lang w:eastAsia="zh-CN"/>
        </w:rPr>
        <w:t>Rapporteur’s comments</w:t>
      </w:r>
      <w:r>
        <w:rPr>
          <w:rFonts w:eastAsia="等线"/>
          <w:bCs/>
          <w:kern w:val="2"/>
          <w:lang w:eastAsia="zh-CN"/>
        </w:rPr>
        <w:t xml:space="preserve">: The motivation for the corrections </w:t>
      </w:r>
      <w:r>
        <w:rPr>
          <w:rFonts w:eastAsia="等线" w:hint="eastAsia"/>
          <w:bCs/>
          <w:kern w:val="2"/>
          <w:lang w:eastAsia="zh-CN"/>
        </w:rPr>
        <w:t>is supported</w:t>
      </w:r>
      <w:r>
        <w:rPr>
          <w:rFonts w:eastAsia="等线"/>
          <w:bCs/>
          <w:kern w:val="2"/>
          <w:lang w:eastAsia="zh-CN"/>
        </w:rPr>
        <w:t xml:space="preserve">. </w:t>
      </w:r>
      <w:r>
        <w:rPr>
          <w:rFonts w:eastAsia="等线" w:hint="eastAsia"/>
          <w:bCs/>
          <w:kern w:val="2"/>
          <w:lang w:eastAsia="zh-CN"/>
        </w:rPr>
        <w:t>Moreover</w:t>
      </w:r>
      <w:r>
        <w:rPr>
          <w:rFonts w:eastAsia="等线"/>
          <w:bCs/>
          <w:kern w:val="2"/>
          <w:lang w:eastAsia="zh-CN"/>
        </w:rPr>
        <w:t xml:space="preserve">, the similar </w:t>
      </w:r>
      <w:r>
        <w:rPr>
          <w:rFonts w:eastAsia="等线" w:hint="eastAsia"/>
          <w:bCs/>
          <w:kern w:val="2"/>
          <w:lang w:eastAsia="zh-CN"/>
        </w:rPr>
        <w:t>problems</w:t>
      </w:r>
      <w:r>
        <w:rPr>
          <w:rFonts w:eastAsia="等线"/>
          <w:bCs/>
          <w:kern w:val="2"/>
          <w:lang w:eastAsia="zh-CN"/>
        </w:rPr>
        <w:t xml:space="preserve"> also exist in LTE spec and these conditional presence tags handling for LTE/NR has been there since Rel-9/Rel-15. Besides, except the conditional tags proposed to be changed in </w:t>
      </w:r>
      <w:hyperlink r:id="rId40" w:history="1">
        <w:r>
          <w:rPr>
            <w:rStyle w:val="ad"/>
          </w:rPr>
          <w:t>R2-2104050</w:t>
        </w:r>
      </w:hyperlink>
      <w:r>
        <w:rPr>
          <w:rFonts w:eastAsia="等线"/>
          <w:bCs/>
          <w:kern w:val="2"/>
          <w:lang w:eastAsia="zh-CN"/>
        </w:rPr>
        <w:t xml:space="preserve">, there still other similar problems in current 37.355, i.e., conditional presence tag </w:t>
      </w:r>
      <w:r>
        <w:rPr>
          <w:rFonts w:eastAsia="等线"/>
          <w:bCs/>
          <w:i/>
          <w:iCs/>
          <w:kern w:val="2"/>
          <w:lang w:eastAsia="zh-CN"/>
        </w:rPr>
        <w:t>NB-IoT</w:t>
      </w:r>
      <w:r>
        <w:rPr>
          <w:rFonts w:eastAsia="等线"/>
          <w:bCs/>
          <w:kern w:val="2"/>
          <w:lang w:eastAsia="zh-CN"/>
        </w:rPr>
        <w:t xml:space="preserve"> for NB-IOT positioning specific IEs, or the tag segmentation for the common IEs</w:t>
      </w:r>
      <w:r>
        <w:rPr>
          <w:rFonts w:ascii="等线" w:eastAsia="等线" w:hAnsi="等线"/>
          <w:kern w:val="2"/>
          <w:sz w:val="21"/>
          <w:szCs w:val="22"/>
          <w:lang w:eastAsia="zh-CN"/>
        </w:rPr>
        <w:t xml:space="preserve"> </w:t>
      </w:r>
      <w:bookmarkStart w:id="209" w:name="OLE_LINK6"/>
      <w:bookmarkStart w:id="210" w:name="OLE_LINK5"/>
      <w:r>
        <w:rPr>
          <w:rFonts w:eastAsia="等线"/>
          <w:bCs/>
          <w:i/>
          <w:iCs/>
          <w:kern w:val="2"/>
          <w:lang w:eastAsia="zh-CN"/>
        </w:rPr>
        <w:t>CommonIEsProvideLocationInformation</w:t>
      </w:r>
      <w:bookmarkEnd w:id="209"/>
      <w:bookmarkEnd w:id="210"/>
      <w:r>
        <w:rPr>
          <w:rFonts w:eastAsia="等线"/>
          <w:bCs/>
          <w:kern w:val="2"/>
          <w:lang w:eastAsia="zh-CN"/>
        </w:rPr>
        <w:t xml:space="preserve">, </w:t>
      </w:r>
      <w:r>
        <w:rPr>
          <w:rFonts w:eastAsia="等线"/>
          <w:bCs/>
          <w:i/>
          <w:iCs/>
          <w:kern w:val="2"/>
          <w:lang w:eastAsia="zh-CN"/>
        </w:rPr>
        <w:t>CommonIEsRequestAssistanceData</w:t>
      </w:r>
      <w:r>
        <w:rPr>
          <w:rFonts w:eastAsia="等线"/>
          <w:bCs/>
          <w:kern w:val="2"/>
          <w:lang w:eastAsia="zh-CN"/>
        </w:rPr>
        <w:t xml:space="preserve"> and</w:t>
      </w:r>
      <w:r>
        <w:rPr>
          <w:rFonts w:eastAsia="等线"/>
          <w:bCs/>
          <w:i/>
          <w:iCs/>
          <w:kern w:val="2"/>
          <w:lang w:eastAsia="zh-CN"/>
        </w:rPr>
        <w:t xml:space="preserve"> CommonIEsProvide Capabilities</w:t>
      </w:r>
      <w:r>
        <w:rPr>
          <w:rFonts w:eastAsia="等线"/>
          <w:bCs/>
          <w:kern w:val="2"/>
          <w:lang w:eastAsia="zh-CN"/>
        </w:rPr>
        <w:t xml:space="preserve">. </w:t>
      </w:r>
    </w:p>
    <w:p w14:paraId="54BC0DDA" w14:textId="77777777" w:rsidR="0062318A" w:rsidRDefault="0062318A">
      <w:pPr>
        <w:widowControl w:val="0"/>
        <w:spacing w:after="0"/>
        <w:jc w:val="both"/>
        <w:rPr>
          <w:rFonts w:eastAsia="等线"/>
          <w:bCs/>
          <w:kern w:val="2"/>
          <w:lang w:eastAsia="zh-CN"/>
        </w:rPr>
      </w:pPr>
    </w:p>
    <w:p w14:paraId="4D6C57A9" w14:textId="77777777" w:rsidR="0062318A" w:rsidRDefault="002A071B">
      <w:pPr>
        <w:rPr>
          <w:b/>
          <w:bCs/>
          <w:lang w:eastAsia="zh-CN"/>
        </w:rPr>
      </w:pPr>
      <w:r>
        <w:rPr>
          <w:rFonts w:eastAsia="等线"/>
          <w:b/>
          <w:kern w:val="2"/>
          <w:lang w:eastAsia="zh-CN"/>
        </w:rPr>
        <w:t>Proposal 8</w:t>
      </w:r>
      <w:r>
        <w:rPr>
          <w:rFonts w:eastAsia="等线"/>
          <w:b/>
          <w:bCs/>
          <w:kern w:val="2"/>
          <w:lang w:eastAsia="zh-CN"/>
        </w:rPr>
        <w:t>:</w:t>
      </w:r>
      <w:r>
        <w:rPr>
          <w:rFonts w:eastAsia="等线"/>
          <w:b/>
          <w:kern w:val="2"/>
          <w:lang w:eastAsia="zh-CN"/>
        </w:rPr>
        <w:t xml:space="preserve"> RAN2 to discuss whether it is OK to replace the conditional presence tags for fields used in uplink messages with field description explained the conditions under which the field is present. </w:t>
      </w:r>
    </w:p>
    <w:p w14:paraId="506BC4B6" w14:textId="77777777" w:rsidR="0062318A" w:rsidRDefault="002A071B">
      <w:pPr>
        <w:rPr>
          <w:lang w:eastAsia="zh-CN"/>
        </w:rPr>
      </w:pPr>
      <w:r>
        <w:rPr>
          <w:b/>
          <w:bCs/>
        </w:rPr>
        <w:t xml:space="preserve">Question </w:t>
      </w:r>
      <w:r>
        <w:rPr>
          <w:rFonts w:hint="eastAsia"/>
          <w:b/>
          <w:bCs/>
          <w:lang w:eastAsia="zh-CN"/>
        </w:rPr>
        <w:t>8</w:t>
      </w:r>
      <w:r>
        <w:t>: please</w:t>
      </w:r>
      <w:r>
        <w:rPr>
          <w:rFonts w:hint="eastAsia"/>
          <w:lang w:eastAsia="zh-CN"/>
        </w:rPr>
        <w:t xml:space="preserve"> provide your views on proposal 8 of whether to</w:t>
      </w:r>
      <w:r>
        <w:t xml:space="preserve"> </w:t>
      </w:r>
      <w:r>
        <w:rPr>
          <w:rFonts w:eastAsia="等线"/>
          <w:kern w:val="2"/>
          <w:lang w:eastAsia="zh-CN"/>
        </w:rPr>
        <w:t>replace the conditional presence tags for fields used in uplink messages with field description explained the conditions under which the field is present</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62318A" w14:paraId="33DB6157"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665D8C" w14:textId="77777777" w:rsidR="0062318A" w:rsidRDefault="002A071B">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1F9F1F" w14:textId="77777777" w:rsidR="0062318A" w:rsidRDefault="002A071B">
            <w:pPr>
              <w:pStyle w:val="TAH"/>
              <w:spacing w:before="20" w:after="20"/>
              <w:ind w:left="57" w:right="57"/>
              <w:jc w:val="left"/>
              <w:rPr>
                <w:lang w:eastAsia="zh-CN"/>
              </w:rPr>
            </w:pPr>
            <w:r>
              <w:rPr>
                <w:rFonts w:hint="eastAsia"/>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284B3E" w14:textId="77777777" w:rsidR="0062318A" w:rsidRDefault="002A071B">
            <w:pPr>
              <w:pStyle w:val="TAH"/>
              <w:spacing w:before="20" w:after="20"/>
              <w:ind w:left="57" w:right="57"/>
              <w:jc w:val="left"/>
            </w:pPr>
            <w:r>
              <w:t>Technical Arguments/Suggested Text Changes/CR cover issues</w:t>
            </w:r>
          </w:p>
        </w:tc>
      </w:tr>
      <w:tr w:rsidR="0062318A" w14:paraId="034EA7EE"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2321BF4" w14:textId="77777777" w:rsidR="0062318A" w:rsidRDefault="002A071B">
            <w:pPr>
              <w:keepNext/>
              <w:keepLines/>
              <w:spacing w:before="20" w:after="20"/>
              <w:ind w:left="57" w:right="57"/>
              <w:rPr>
                <w:ins w:id="211" w:author="YinghaoGuo" w:date="2021-04-14T18:03:00Z"/>
                <w:rFonts w:ascii="Arial" w:hAnsi="Arial"/>
                <w:sz w:val="18"/>
                <w:lang w:eastAsia="zh-CN"/>
              </w:rPr>
            </w:pPr>
            <w:ins w:id="212" w:author="YinghaoGuo" w:date="2021-04-14T18:03:00Z">
              <w:r>
                <w:rPr>
                  <w:rFonts w:ascii="Arial" w:hAnsi="Arial" w:hint="eastAsia"/>
                  <w:sz w:val="18"/>
                  <w:lang w:eastAsia="zh-CN"/>
                </w:rPr>
                <w:t>H</w:t>
              </w:r>
              <w:r>
                <w:rPr>
                  <w:rFonts w:ascii="Arial" w:hAnsi="Arial"/>
                  <w:sz w:val="18"/>
                  <w:lang w:eastAsia="zh-CN"/>
                </w:rPr>
                <w:t>uawei, HiSilicon</w:t>
              </w:r>
            </w:ins>
          </w:p>
          <w:p w14:paraId="57670ED8" w14:textId="77777777" w:rsidR="0062318A" w:rsidRDefault="002A071B">
            <w:pPr>
              <w:pStyle w:val="TAC"/>
              <w:spacing w:before="20" w:after="20"/>
              <w:ind w:left="57" w:right="57"/>
              <w:jc w:val="left"/>
              <w:rPr>
                <w:lang w:eastAsia="zh-CN"/>
              </w:rPr>
            </w:pPr>
            <w:ins w:id="213" w:author="YinghaoGuo" w:date="2021-04-14T18:03:00Z">
              <w:r>
                <w:rPr>
                  <w:lang w:eastAsia="zh-CN"/>
                </w:rPr>
                <w:t>(proponent)</w:t>
              </w:r>
            </w:ins>
          </w:p>
        </w:tc>
        <w:tc>
          <w:tcPr>
            <w:tcW w:w="1701" w:type="dxa"/>
            <w:tcBorders>
              <w:top w:val="single" w:sz="4" w:space="0" w:color="auto"/>
              <w:left w:val="single" w:sz="4" w:space="0" w:color="auto"/>
              <w:bottom w:val="single" w:sz="4" w:space="0" w:color="auto"/>
              <w:right w:val="single" w:sz="4" w:space="0" w:color="auto"/>
            </w:tcBorders>
          </w:tcPr>
          <w:p w14:paraId="27B15EF2" w14:textId="77777777" w:rsidR="0062318A" w:rsidRDefault="002A071B">
            <w:pPr>
              <w:pStyle w:val="TAC"/>
              <w:spacing w:before="20" w:after="20"/>
              <w:ind w:left="57" w:right="57"/>
              <w:jc w:val="left"/>
              <w:rPr>
                <w:lang w:eastAsia="zh-CN"/>
              </w:rPr>
            </w:pPr>
            <w:ins w:id="214" w:author="YinghaoGuo" w:date="2021-04-14T18:03: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5A9438AA" w14:textId="77777777" w:rsidR="0062318A" w:rsidRDefault="0062318A">
            <w:pPr>
              <w:pStyle w:val="TAC"/>
              <w:spacing w:before="20" w:after="20"/>
              <w:ind w:left="57" w:right="57"/>
              <w:jc w:val="left"/>
              <w:rPr>
                <w:lang w:eastAsia="zh-CN"/>
              </w:rPr>
            </w:pPr>
          </w:p>
        </w:tc>
      </w:tr>
      <w:tr w:rsidR="0062318A" w14:paraId="50E514C5"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B8D0496" w14:textId="77777777" w:rsidR="0062318A" w:rsidRDefault="002A071B">
            <w:pPr>
              <w:pStyle w:val="TAC"/>
              <w:spacing w:before="20" w:after="20"/>
              <w:ind w:left="57" w:right="57"/>
              <w:jc w:val="left"/>
              <w:rPr>
                <w:lang w:eastAsia="zh-CN"/>
              </w:rPr>
            </w:pPr>
            <w:r>
              <w:rPr>
                <w:lang w:eastAsia="zh-CN"/>
              </w:rPr>
              <w:t>Lenovo</w:t>
            </w:r>
          </w:p>
        </w:tc>
        <w:tc>
          <w:tcPr>
            <w:tcW w:w="1701" w:type="dxa"/>
            <w:tcBorders>
              <w:top w:val="single" w:sz="4" w:space="0" w:color="auto"/>
              <w:left w:val="single" w:sz="4" w:space="0" w:color="auto"/>
              <w:bottom w:val="single" w:sz="4" w:space="0" w:color="auto"/>
              <w:right w:val="single" w:sz="4" w:space="0" w:color="auto"/>
            </w:tcBorders>
          </w:tcPr>
          <w:p w14:paraId="6BF5F85C" w14:textId="77777777" w:rsidR="0062318A" w:rsidRDefault="002A071B">
            <w:pPr>
              <w:pStyle w:val="TAC"/>
              <w:spacing w:before="20" w:after="20"/>
              <w:ind w:left="57" w:right="57"/>
              <w:jc w:val="left"/>
              <w:rPr>
                <w:lang w:eastAsia="zh-CN"/>
              </w:rPr>
            </w:pPr>
            <w:r>
              <w:rPr>
                <w:lang w:eastAsia="zh-CN"/>
              </w:rPr>
              <w:t>Disagree</w:t>
            </w:r>
          </w:p>
        </w:tc>
        <w:tc>
          <w:tcPr>
            <w:tcW w:w="6517" w:type="dxa"/>
            <w:tcBorders>
              <w:top w:val="single" w:sz="4" w:space="0" w:color="auto"/>
              <w:left w:val="single" w:sz="4" w:space="0" w:color="auto"/>
              <w:bottom w:val="single" w:sz="4" w:space="0" w:color="auto"/>
              <w:right w:val="single" w:sz="4" w:space="0" w:color="auto"/>
            </w:tcBorders>
          </w:tcPr>
          <w:p w14:paraId="5645DABB" w14:textId="77777777" w:rsidR="0062318A" w:rsidRDefault="002A071B">
            <w:pPr>
              <w:pStyle w:val="TAC"/>
              <w:spacing w:before="20" w:after="20"/>
              <w:ind w:left="57" w:right="57"/>
              <w:jc w:val="left"/>
              <w:rPr>
                <w:lang w:eastAsia="zh-CN"/>
              </w:rPr>
            </w:pPr>
            <w:r>
              <w:rPr>
                <w:lang w:eastAsia="zh-CN"/>
              </w:rPr>
              <w:t>The proposed changes are technically correct but not critical as the changes don’t impact UE implementations. Therefore, we see no stringent need to fix it. We can take it as lessons learned and for the future we should be more careful not to define conditional tags in UL.</w:t>
            </w:r>
          </w:p>
        </w:tc>
      </w:tr>
      <w:tr w:rsidR="0062318A" w14:paraId="7BAC80BC"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F5AA56D" w14:textId="77777777" w:rsidR="0062318A" w:rsidRDefault="002A071B">
            <w:pPr>
              <w:pStyle w:val="TAC"/>
              <w:spacing w:before="20" w:after="20"/>
              <w:ind w:left="57" w:right="57"/>
              <w:jc w:val="left"/>
              <w:rPr>
                <w:lang w:eastAsia="zh-CN"/>
              </w:rPr>
            </w:pPr>
            <w:ins w:id="215" w:author="Sven Fischer" w:date="2021-04-14T10:46: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53893AF6" w14:textId="77777777" w:rsidR="0062318A" w:rsidRDefault="002A071B">
            <w:pPr>
              <w:pStyle w:val="TAC"/>
              <w:spacing w:before="20" w:after="20"/>
              <w:ind w:left="57" w:right="57"/>
              <w:jc w:val="left"/>
              <w:rPr>
                <w:lang w:eastAsia="zh-CN"/>
              </w:rPr>
            </w:pPr>
            <w:ins w:id="216" w:author="Sven Fischer" w:date="2021-04-14T10:46:00Z">
              <w:r>
                <w:rPr>
                  <w:lang w:eastAsia="zh-CN"/>
                </w:rPr>
                <w:t>Agree with modification</w:t>
              </w:r>
            </w:ins>
          </w:p>
        </w:tc>
        <w:tc>
          <w:tcPr>
            <w:tcW w:w="6517" w:type="dxa"/>
            <w:tcBorders>
              <w:top w:val="single" w:sz="4" w:space="0" w:color="auto"/>
              <w:left w:val="single" w:sz="4" w:space="0" w:color="auto"/>
              <w:bottom w:val="single" w:sz="4" w:space="0" w:color="auto"/>
              <w:right w:val="single" w:sz="4" w:space="0" w:color="auto"/>
            </w:tcBorders>
          </w:tcPr>
          <w:p w14:paraId="52A7CCA7" w14:textId="77777777" w:rsidR="0062318A" w:rsidRDefault="002A071B">
            <w:pPr>
              <w:pStyle w:val="TAC"/>
              <w:spacing w:before="20" w:after="20"/>
              <w:ind w:left="57" w:right="57"/>
              <w:jc w:val="left"/>
              <w:rPr>
                <w:ins w:id="217" w:author="Sven Fischer" w:date="2021-04-14T10:46:00Z"/>
                <w:snapToGrid w:val="0"/>
              </w:rPr>
            </w:pPr>
            <w:ins w:id="218" w:author="Sven Fischer" w:date="2021-04-14T10:46:00Z">
              <w:r>
                <w:rPr>
                  <w:lang w:eastAsia="zh-CN"/>
                </w:rPr>
                <w:t xml:space="preserve">The </w:t>
              </w:r>
              <w:r>
                <w:rPr>
                  <w:i/>
                  <w:iCs/>
                  <w:snapToGrid w:val="0"/>
                </w:rPr>
                <w:t>nr-dl-tdoa-LocationInformation</w:t>
              </w:r>
              <w:r>
                <w:rPr>
                  <w:snapToGrid w:val="0"/>
                </w:rPr>
                <w:t xml:space="preserve"> etc. should not be connected with the </w:t>
              </w:r>
              <w:r>
                <w:rPr>
                  <w:i/>
                  <w:iCs/>
                  <w:snapToGrid w:val="0"/>
                </w:rPr>
                <w:t>LocationSource</w:t>
              </w:r>
              <w:r>
                <w:rPr>
                  <w:snapToGrid w:val="0"/>
                </w:rPr>
                <w:t>.</w:t>
              </w:r>
            </w:ins>
          </w:p>
          <w:p w14:paraId="0A6301FB" w14:textId="77777777" w:rsidR="0062318A" w:rsidRDefault="002A071B">
            <w:pPr>
              <w:pStyle w:val="TAC"/>
              <w:spacing w:before="20" w:after="20"/>
              <w:ind w:left="57" w:right="57"/>
              <w:jc w:val="left"/>
              <w:rPr>
                <w:ins w:id="219" w:author="Sven Fischer" w:date="2021-04-14T10:46:00Z"/>
                <w:iCs/>
              </w:rPr>
            </w:pPr>
            <w:ins w:id="220" w:author="Sven Fischer" w:date="2021-04-14T10:46:00Z">
              <w:r>
                <w:rPr>
                  <w:snapToGrid w:val="0"/>
                </w:rPr>
                <w:t xml:space="preserve">The </w:t>
              </w:r>
              <w:r>
                <w:rPr>
                  <w:bCs/>
                  <w:i/>
                  <w:iCs/>
                </w:rPr>
                <w:t>LocationSource</w:t>
              </w:r>
              <w:r>
                <w:rPr>
                  <w:bCs/>
                  <w:iCs/>
                </w:rPr>
                <w:t xml:space="preserve"> was originally introduced for standalone/device-based-hybrid to inform the LMF which positioning method(s) have been used for calculating the fix. However, for UE-based this is not always needed since a e.g. </w:t>
              </w:r>
              <w:r>
                <w:rPr>
                  <w:bCs/>
                  <w:i/>
                </w:rPr>
                <w:t>NR-DL-TDOA-RequestLocationInformation</w:t>
              </w:r>
              <w:r>
                <w:rPr>
                  <w:bCs/>
                  <w:iCs/>
                </w:rPr>
                <w:t xml:space="preserve"> results in a </w:t>
              </w:r>
              <w:r>
                <w:rPr>
                  <w:i/>
                </w:rPr>
                <w:t xml:space="preserve">NR-DL-TDOA-ProvideLocationInformation </w:t>
              </w:r>
              <w:r>
                <w:rPr>
                  <w:iCs/>
                </w:rPr>
                <w:t>anyhow, and therefore, the</w:t>
              </w:r>
              <w:r>
                <w:rPr>
                  <w:i/>
                </w:rPr>
                <w:t xml:space="preserve"> locationSource</w:t>
              </w:r>
              <w:r>
                <w:rPr>
                  <w:iCs/>
                </w:rPr>
                <w:t xml:space="preserve"> is implicit.</w:t>
              </w:r>
            </w:ins>
          </w:p>
          <w:p w14:paraId="134FAF76" w14:textId="77777777" w:rsidR="0062318A" w:rsidRDefault="002A071B">
            <w:pPr>
              <w:pStyle w:val="TAC"/>
              <w:spacing w:before="20" w:after="20"/>
              <w:ind w:left="57" w:right="57"/>
              <w:jc w:val="left"/>
              <w:rPr>
                <w:ins w:id="221" w:author="Sven Fischer" w:date="2021-04-14T10:46:00Z"/>
                <w:iCs/>
                <w:lang w:eastAsia="zh-CN"/>
              </w:rPr>
            </w:pPr>
            <w:ins w:id="222" w:author="Sven Fischer" w:date="2021-04-14T10:46:00Z">
              <w:r>
                <w:rPr>
                  <w:iCs/>
                  <w:lang w:eastAsia="zh-CN"/>
                </w:rPr>
                <w:t xml:space="preserve">If a field description is needed, it should be added for all fields in the </w:t>
              </w:r>
              <w:r>
                <w:rPr>
                  <w:i/>
                  <w:lang w:eastAsia="zh-CN"/>
                </w:rPr>
                <w:t>NR-DL-TDOA-ProvideLocationInformation-r16</w:t>
              </w:r>
              <w:r>
                <w:rPr>
                  <w:iCs/>
                  <w:lang w:eastAsia="zh-CN"/>
                </w:rPr>
                <w:t xml:space="preserve">, etc. </w:t>
              </w:r>
            </w:ins>
          </w:p>
          <w:p w14:paraId="730AFAF6" w14:textId="77777777" w:rsidR="0062318A" w:rsidRDefault="002A071B">
            <w:pPr>
              <w:pStyle w:val="TAC"/>
              <w:spacing w:before="20" w:after="20"/>
              <w:ind w:left="57" w:right="57"/>
              <w:jc w:val="left"/>
              <w:rPr>
                <w:ins w:id="223" w:author="Sven Fischer" w:date="2021-04-14T10:46:00Z"/>
                <w:iCs/>
                <w:lang w:eastAsia="zh-CN"/>
              </w:rPr>
            </w:pPr>
            <w:ins w:id="224" w:author="Sven Fischer" w:date="2021-04-14T10:46:00Z">
              <w:r>
                <w:rPr>
                  <w:iCs/>
                  <w:lang w:eastAsia="zh-CN"/>
                </w:rPr>
                <w:t xml:space="preserve">E.g., we don't have a field description for </w:t>
              </w:r>
              <w:r>
                <w:rPr>
                  <w:i/>
                  <w:lang w:eastAsia="zh-CN"/>
                </w:rPr>
                <w:t>A-GNSS-ProvideLocationInformation</w:t>
              </w:r>
              <w:r>
                <w:rPr>
                  <w:iCs/>
                  <w:lang w:eastAsia="zh-CN"/>
                </w:rPr>
                <w:t xml:space="preserve"> either.</w:t>
              </w:r>
            </w:ins>
          </w:p>
          <w:p w14:paraId="074A98F2" w14:textId="77777777" w:rsidR="0062318A" w:rsidRDefault="0062318A">
            <w:pPr>
              <w:pStyle w:val="TAC"/>
              <w:spacing w:before="20" w:after="20"/>
              <w:ind w:left="57" w:right="57"/>
              <w:jc w:val="left"/>
              <w:rPr>
                <w:ins w:id="225" w:author="Sven Fischer" w:date="2021-04-14T10:46:00Z"/>
                <w:iCs/>
                <w:lang w:eastAsia="zh-CN"/>
              </w:rPr>
            </w:pPr>
          </w:p>
          <w:p w14:paraId="53DA2CD7" w14:textId="77777777" w:rsidR="0062318A" w:rsidRDefault="002A071B">
            <w:pPr>
              <w:pStyle w:val="TAC"/>
              <w:spacing w:before="20" w:after="20"/>
              <w:ind w:left="57" w:right="57"/>
              <w:jc w:val="left"/>
              <w:rPr>
                <w:ins w:id="226" w:author="Sven Fischer" w:date="2021-04-14T10:46:00Z"/>
                <w:iCs/>
                <w:lang w:eastAsia="zh-CN"/>
              </w:rPr>
            </w:pPr>
            <w:ins w:id="227" w:author="Sven Fischer" w:date="2021-04-14T10:46:00Z">
              <w:r>
                <w:rPr>
                  <w:iCs/>
                  <w:lang w:eastAsia="zh-CN"/>
                </w:rPr>
                <w:t>Maybe:</w:t>
              </w:r>
            </w:ins>
          </w:p>
          <w:p w14:paraId="73F72565" w14:textId="77777777" w:rsidR="0062318A" w:rsidRDefault="002A071B">
            <w:pPr>
              <w:pStyle w:val="TAC"/>
              <w:spacing w:before="20" w:after="20"/>
              <w:ind w:left="57" w:right="57"/>
              <w:jc w:val="left"/>
              <w:rPr>
                <w:ins w:id="228" w:author="Sven Fischer" w:date="2021-04-14T10:46:00Z"/>
                <w:bCs/>
                <w:iCs/>
              </w:rPr>
            </w:pPr>
            <w:ins w:id="229" w:author="Sven Fischer" w:date="2021-04-14T10:46:00Z">
              <w:r>
                <w:rPr>
                  <w:iCs/>
                  <w:lang w:eastAsia="zh-CN"/>
                </w:rPr>
                <w:t>"</w:t>
              </w:r>
              <w:r>
                <w:rPr>
                  <w:bCs/>
                  <w:iCs/>
                </w:rPr>
                <w:t>This field provides location information for UE-based DL-TDOA." or similar should be sufficient</w:t>
              </w:r>
            </w:ins>
            <w:ins w:id="230" w:author="Sven Fischer" w:date="2021-04-14T10:47:00Z">
              <w:r>
                <w:rPr>
                  <w:bCs/>
                  <w:iCs/>
                </w:rPr>
                <w:t xml:space="preserve"> – if not obvious.</w:t>
              </w:r>
            </w:ins>
            <w:ins w:id="231" w:author="Sven Fischer" w:date="2021-04-14T10:46:00Z">
              <w:r>
                <w:rPr>
                  <w:bCs/>
                  <w:iCs/>
                </w:rPr>
                <w:t xml:space="preserve"> But the other field descriptions should then also be added. </w:t>
              </w:r>
            </w:ins>
          </w:p>
          <w:p w14:paraId="6B62861B" w14:textId="77777777" w:rsidR="0062318A" w:rsidRDefault="0062318A">
            <w:pPr>
              <w:pStyle w:val="TAC"/>
              <w:spacing w:before="20" w:after="20"/>
              <w:ind w:left="57" w:right="57"/>
              <w:jc w:val="left"/>
              <w:rPr>
                <w:ins w:id="232" w:author="Sven Fischer" w:date="2021-04-14T10:46:00Z"/>
                <w:bCs/>
                <w:iCs/>
              </w:rPr>
            </w:pPr>
          </w:p>
          <w:p w14:paraId="3DBFA1BC" w14:textId="77777777" w:rsidR="0062318A" w:rsidRDefault="002A071B">
            <w:pPr>
              <w:pStyle w:val="TAC"/>
              <w:spacing w:before="20" w:after="20"/>
              <w:ind w:left="57" w:right="57"/>
              <w:jc w:val="left"/>
              <w:rPr>
                <w:lang w:eastAsia="zh-CN"/>
              </w:rPr>
            </w:pPr>
            <w:ins w:id="233" w:author="Sven Fischer" w:date="2021-04-14T10:46:00Z">
              <w:r>
                <w:rPr>
                  <w:bCs/>
                  <w:iCs/>
                </w:rPr>
                <w:t xml:space="preserve">I don't know if this is a Word </w:t>
              </w:r>
            </w:ins>
            <w:ins w:id="234" w:author="Sven Fischer" w:date="2021-04-14T10:47:00Z">
              <w:r>
                <w:rPr>
                  <w:bCs/>
                  <w:iCs/>
                </w:rPr>
                <w:t>i</w:t>
              </w:r>
            </w:ins>
            <w:ins w:id="235" w:author="Sven Fischer" w:date="2021-04-14T10:46:00Z">
              <w:r>
                <w:rPr>
                  <w:bCs/>
                  <w:iCs/>
                </w:rPr>
                <w:t>ssue or if the wrong version of the spec is used: When I open the specification on the server, it looks different compared to the version used for the CR (i.e, the ASN.1 alignments are muddled).</w:t>
              </w:r>
            </w:ins>
          </w:p>
        </w:tc>
      </w:tr>
      <w:tr w:rsidR="0062318A" w14:paraId="47405B3F"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3D3AB87" w14:textId="77777777" w:rsidR="0062318A" w:rsidRDefault="002A071B">
            <w:pPr>
              <w:pStyle w:val="TAC"/>
              <w:spacing w:before="20" w:after="20"/>
              <w:ind w:left="57" w:right="57"/>
              <w:jc w:val="left"/>
              <w:rPr>
                <w:lang w:eastAsia="zh-CN"/>
              </w:rPr>
            </w:pPr>
            <w:ins w:id="236" w:author="vivo-Elliah" w:date="2021-04-15T10:08:00Z">
              <w:r>
                <w:rPr>
                  <w:rFonts w:hint="eastAsia"/>
                  <w:lang w:eastAsia="zh-CN"/>
                </w:rPr>
                <w:t>v</w:t>
              </w:r>
              <w:r>
                <w:rPr>
                  <w:lang w:eastAsia="zh-CN"/>
                </w:rPr>
                <w:t>ivo</w:t>
              </w:r>
            </w:ins>
          </w:p>
        </w:tc>
        <w:tc>
          <w:tcPr>
            <w:tcW w:w="1701" w:type="dxa"/>
            <w:tcBorders>
              <w:top w:val="single" w:sz="4" w:space="0" w:color="auto"/>
              <w:left w:val="single" w:sz="4" w:space="0" w:color="auto"/>
              <w:bottom w:val="single" w:sz="4" w:space="0" w:color="auto"/>
              <w:right w:val="single" w:sz="4" w:space="0" w:color="auto"/>
            </w:tcBorders>
          </w:tcPr>
          <w:p w14:paraId="0A681E02" w14:textId="77777777" w:rsidR="0062318A" w:rsidRDefault="002A071B">
            <w:pPr>
              <w:pStyle w:val="TAC"/>
              <w:spacing w:before="20" w:after="20"/>
              <w:ind w:left="57" w:right="57"/>
              <w:jc w:val="left"/>
              <w:rPr>
                <w:lang w:eastAsia="zh-CN"/>
              </w:rPr>
            </w:pPr>
            <w:ins w:id="237" w:author="vivo-Elliah" w:date="2021-04-15T10:08: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5753DC89" w14:textId="77777777" w:rsidR="0062318A" w:rsidRDefault="0062318A">
            <w:pPr>
              <w:pStyle w:val="TAC"/>
              <w:spacing w:before="20" w:after="20"/>
              <w:ind w:left="57" w:right="57"/>
              <w:jc w:val="left"/>
              <w:rPr>
                <w:lang w:eastAsia="zh-CN"/>
              </w:rPr>
            </w:pPr>
          </w:p>
        </w:tc>
      </w:tr>
      <w:tr w:rsidR="0062318A" w14:paraId="02E68C38"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AF953CF" w14:textId="77777777" w:rsidR="0062318A" w:rsidRDefault="002A071B">
            <w:pPr>
              <w:pStyle w:val="TAC"/>
              <w:spacing w:before="20" w:after="20"/>
              <w:ind w:left="57" w:right="57"/>
              <w:jc w:val="left"/>
              <w:rPr>
                <w:lang w:eastAsia="zh-CN"/>
              </w:rPr>
            </w:pPr>
            <w:ins w:id="238" w:author="CATT" w:date="2021-04-15T13:38:00Z">
              <w:r>
                <w:rPr>
                  <w:rFonts w:hint="eastAsia"/>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1A10F076" w14:textId="77777777" w:rsidR="0062318A" w:rsidRDefault="002A071B">
            <w:pPr>
              <w:pStyle w:val="TAC"/>
              <w:spacing w:before="20" w:after="20"/>
              <w:ind w:left="57" w:right="57"/>
              <w:jc w:val="left"/>
              <w:rPr>
                <w:lang w:eastAsia="zh-CN"/>
              </w:rPr>
            </w:pPr>
            <w:ins w:id="239" w:author="CATT" w:date="2021-04-15T13:38:00Z">
              <w:r>
                <w:rPr>
                  <w:rFonts w:hint="eastAsia"/>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16E5A48E" w14:textId="77777777" w:rsidR="0062318A" w:rsidRDefault="002A071B">
            <w:pPr>
              <w:pStyle w:val="TAC"/>
              <w:spacing w:before="20" w:after="20"/>
              <w:ind w:left="57" w:right="57"/>
              <w:jc w:val="left"/>
              <w:rPr>
                <w:lang w:eastAsia="zh-CN"/>
              </w:rPr>
            </w:pPr>
            <w:ins w:id="240" w:author="CATT" w:date="2021-04-15T13:38:00Z">
              <w:r>
                <w:rPr>
                  <w:rFonts w:hint="eastAsia"/>
                  <w:lang w:eastAsia="zh-CN"/>
                </w:rPr>
                <w:t xml:space="preserve">Agree with the intention to remove all the conditional tags and </w:t>
              </w:r>
              <w:r>
                <w:rPr>
                  <w:lang w:eastAsia="zh-CN"/>
                </w:rPr>
                <w:t>translate</w:t>
              </w:r>
              <w:r>
                <w:rPr>
                  <w:rFonts w:hint="eastAsia"/>
                  <w:lang w:eastAsia="zh-CN"/>
                </w:rPr>
                <w:t xml:space="preserve"> the into the field </w:t>
              </w:r>
              <w:r>
                <w:rPr>
                  <w:lang w:eastAsia="zh-CN"/>
                </w:rPr>
                <w:t>description</w:t>
              </w:r>
              <w:r>
                <w:rPr>
                  <w:rFonts w:hint="eastAsia"/>
                  <w:lang w:eastAsia="zh-CN"/>
                </w:rPr>
                <w:t xml:space="preserve">, since UL message should not include any need code. However, we think the corrections provided by this CR are not complete, and prefer to check all the fields need to be </w:t>
              </w:r>
              <w:r>
                <w:rPr>
                  <w:lang w:eastAsia="zh-CN"/>
                </w:rPr>
                <w:t>corrected</w:t>
              </w:r>
              <w:r>
                <w:rPr>
                  <w:rFonts w:hint="eastAsia"/>
                  <w:lang w:eastAsia="zh-CN"/>
                </w:rPr>
                <w:t xml:space="preserve"> case by case.</w:t>
              </w:r>
            </w:ins>
          </w:p>
        </w:tc>
      </w:tr>
      <w:tr w:rsidR="0062318A" w14:paraId="33B10B0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19DEF66" w14:textId="77777777" w:rsidR="0062318A" w:rsidRDefault="002A071B">
            <w:pPr>
              <w:pStyle w:val="TAC"/>
              <w:spacing w:before="20" w:after="20"/>
              <w:ind w:left="57" w:right="57"/>
              <w:jc w:val="left"/>
              <w:rPr>
                <w:lang w:eastAsia="zh-CN"/>
              </w:rPr>
            </w:pPr>
            <w:ins w:id="241" w:author="Ericsson2" w:date="2021-04-15T07:48:00Z">
              <w:r>
                <w:rPr>
                  <w:lang w:eastAsia="zh-CN"/>
                </w:rPr>
                <w:t>Ericsson</w:t>
              </w:r>
            </w:ins>
          </w:p>
        </w:tc>
        <w:tc>
          <w:tcPr>
            <w:tcW w:w="1701" w:type="dxa"/>
            <w:tcBorders>
              <w:top w:val="single" w:sz="4" w:space="0" w:color="auto"/>
              <w:left w:val="single" w:sz="4" w:space="0" w:color="auto"/>
              <w:bottom w:val="single" w:sz="4" w:space="0" w:color="auto"/>
              <w:right w:val="single" w:sz="4" w:space="0" w:color="auto"/>
            </w:tcBorders>
          </w:tcPr>
          <w:p w14:paraId="02F5F899" w14:textId="77777777" w:rsidR="0062318A" w:rsidRDefault="002A071B">
            <w:pPr>
              <w:pStyle w:val="TAC"/>
              <w:spacing w:before="20" w:after="20"/>
              <w:ind w:left="57" w:right="57"/>
              <w:jc w:val="left"/>
              <w:rPr>
                <w:lang w:eastAsia="zh-CN"/>
              </w:rPr>
            </w:pPr>
            <w:ins w:id="242" w:author="Ericsson2" w:date="2021-04-15T07:48:00Z">
              <w:r>
                <w:rPr>
                  <w:lang w:eastAsia="zh-CN"/>
                </w:rPr>
                <w:t>No strong view</w:t>
              </w:r>
            </w:ins>
          </w:p>
        </w:tc>
        <w:tc>
          <w:tcPr>
            <w:tcW w:w="6517" w:type="dxa"/>
            <w:tcBorders>
              <w:top w:val="single" w:sz="4" w:space="0" w:color="auto"/>
              <w:left w:val="single" w:sz="4" w:space="0" w:color="auto"/>
              <w:bottom w:val="single" w:sz="4" w:space="0" w:color="auto"/>
              <w:right w:val="single" w:sz="4" w:space="0" w:color="auto"/>
            </w:tcBorders>
          </w:tcPr>
          <w:p w14:paraId="314EB636" w14:textId="77777777" w:rsidR="0062318A" w:rsidRDefault="002A071B">
            <w:pPr>
              <w:pStyle w:val="TAC"/>
              <w:spacing w:before="20" w:after="20"/>
              <w:ind w:left="57" w:right="57"/>
              <w:jc w:val="left"/>
              <w:rPr>
                <w:lang w:eastAsia="zh-CN"/>
              </w:rPr>
            </w:pPr>
            <w:ins w:id="243" w:author="Ericsson2" w:date="2021-04-15T07:48:00Z">
              <w:r>
                <w:rPr>
                  <w:lang w:eastAsia="zh-CN"/>
                </w:rPr>
                <w:t>agree with Lenovo. If agreed can be combined with another CR</w:t>
              </w:r>
            </w:ins>
          </w:p>
        </w:tc>
      </w:tr>
      <w:tr w:rsidR="0062318A" w14:paraId="1FAC8BB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A014BD0" w14:textId="77777777" w:rsidR="0062318A" w:rsidRDefault="002A071B">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tcPr>
          <w:p w14:paraId="0EC6217D" w14:textId="77777777" w:rsidR="0062318A" w:rsidRDefault="002A071B">
            <w:pPr>
              <w:pStyle w:val="TAC"/>
              <w:spacing w:before="20" w:after="20"/>
              <w:ind w:left="57" w:right="57"/>
              <w:jc w:val="left"/>
              <w:rPr>
                <w:lang w:eastAsia="zh-CN"/>
              </w:rPr>
            </w:pPr>
            <w:r>
              <w:rPr>
                <w:lang w:eastAsia="zh-CN"/>
              </w:rPr>
              <w:t>Agree with modification</w:t>
            </w:r>
          </w:p>
        </w:tc>
        <w:tc>
          <w:tcPr>
            <w:tcW w:w="6517" w:type="dxa"/>
            <w:tcBorders>
              <w:top w:val="single" w:sz="4" w:space="0" w:color="auto"/>
              <w:left w:val="single" w:sz="4" w:space="0" w:color="auto"/>
              <w:bottom w:val="single" w:sz="4" w:space="0" w:color="auto"/>
              <w:right w:val="single" w:sz="4" w:space="0" w:color="auto"/>
            </w:tcBorders>
          </w:tcPr>
          <w:p w14:paraId="61FF715B" w14:textId="77777777" w:rsidR="0062318A" w:rsidRDefault="002A071B">
            <w:pPr>
              <w:pStyle w:val="TAC"/>
              <w:spacing w:before="20" w:after="20"/>
              <w:ind w:left="57" w:right="57"/>
              <w:jc w:val="left"/>
              <w:rPr>
                <w:lang w:eastAsia="zh-CN"/>
              </w:rPr>
            </w:pPr>
            <w:r>
              <w:rPr>
                <w:lang w:eastAsia="zh-CN"/>
              </w:rPr>
              <w:t>The newly added field descriptions could just reuse the same text from the corresponding explanation texts for the conditional presence tags that was deleted i.e. no need to go in to details of which field is set to 1 in which field in an IE.</w:t>
            </w:r>
          </w:p>
        </w:tc>
      </w:tr>
      <w:tr w:rsidR="0062318A" w14:paraId="46809E54"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9780B20" w14:textId="77777777" w:rsidR="0062318A" w:rsidRDefault="002A071B">
            <w:pPr>
              <w:pStyle w:val="TAC"/>
              <w:spacing w:before="20" w:after="20"/>
              <w:ind w:left="57" w:right="57"/>
              <w:jc w:val="left"/>
              <w:rPr>
                <w:lang w:val="en-US" w:eastAsia="zh-CN"/>
              </w:rPr>
            </w:pPr>
            <w:ins w:id="244" w:author="ZTE-LYS" w:date="2021-04-16T13:28:00Z">
              <w:r>
                <w:rPr>
                  <w:rFonts w:hint="eastAsia"/>
                  <w:lang w:val="en-US" w:eastAsia="zh-CN"/>
                </w:rPr>
                <w:t>Z</w:t>
              </w:r>
            </w:ins>
            <w:ins w:id="245" w:author="ZTE-LYS" w:date="2021-04-16T13:29:00Z">
              <w:r>
                <w:rPr>
                  <w:rFonts w:hint="eastAsia"/>
                  <w:lang w:val="en-US" w:eastAsia="zh-CN"/>
                </w:rPr>
                <w:t>TE</w:t>
              </w:r>
            </w:ins>
          </w:p>
        </w:tc>
        <w:tc>
          <w:tcPr>
            <w:tcW w:w="1701" w:type="dxa"/>
            <w:tcBorders>
              <w:top w:val="single" w:sz="4" w:space="0" w:color="auto"/>
              <w:left w:val="single" w:sz="4" w:space="0" w:color="auto"/>
              <w:bottom w:val="single" w:sz="4" w:space="0" w:color="auto"/>
              <w:right w:val="single" w:sz="4" w:space="0" w:color="auto"/>
            </w:tcBorders>
          </w:tcPr>
          <w:p w14:paraId="4D4F8DD6" w14:textId="77777777" w:rsidR="0062318A" w:rsidRDefault="002A071B">
            <w:pPr>
              <w:pStyle w:val="TAC"/>
              <w:spacing w:before="20" w:after="20"/>
              <w:ind w:left="57" w:right="57"/>
              <w:jc w:val="left"/>
              <w:rPr>
                <w:lang w:val="en-US" w:eastAsia="zh-CN"/>
              </w:rPr>
            </w:pPr>
            <w:ins w:id="246" w:author="ZTE-LYS" w:date="2021-04-16T13:29:00Z">
              <w:r>
                <w:rPr>
                  <w:rFonts w:hint="eastAsia"/>
                  <w:lang w:val="en-US"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000121F7" w14:textId="77777777" w:rsidR="0062318A" w:rsidRDefault="0062318A">
            <w:pPr>
              <w:pStyle w:val="TAC"/>
              <w:spacing w:before="20" w:after="20"/>
              <w:ind w:left="57" w:right="57"/>
              <w:jc w:val="left"/>
              <w:rPr>
                <w:lang w:eastAsia="zh-CN"/>
              </w:rPr>
            </w:pPr>
          </w:p>
        </w:tc>
      </w:tr>
      <w:tr w:rsidR="0062318A" w14:paraId="32759EFF"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F46CCB1"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A277146"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6317582" w14:textId="77777777" w:rsidR="0062318A" w:rsidRDefault="0062318A">
            <w:pPr>
              <w:pStyle w:val="TAC"/>
              <w:spacing w:before="20" w:after="20"/>
              <w:ind w:left="57" w:right="57"/>
              <w:jc w:val="left"/>
              <w:rPr>
                <w:lang w:eastAsia="zh-CN"/>
              </w:rPr>
            </w:pPr>
          </w:p>
        </w:tc>
      </w:tr>
      <w:tr w:rsidR="0062318A" w14:paraId="167E915E"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5615AE6"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2E92795"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5A06CE7" w14:textId="77777777" w:rsidR="0062318A" w:rsidRDefault="0062318A">
            <w:pPr>
              <w:pStyle w:val="TAC"/>
              <w:spacing w:before="20" w:after="20"/>
              <w:ind w:left="57" w:right="57"/>
              <w:jc w:val="left"/>
              <w:rPr>
                <w:lang w:eastAsia="zh-CN"/>
              </w:rPr>
            </w:pPr>
          </w:p>
        </w:tc>
      </w:tr>
      <w:tr w:rsidR="0062318A" w14:paraId="1EF5F7B7"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09B8683"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9840E61"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A288152" w14:textId="77777777" w:rsidR="0062318A" w:rsidRDefault="0062318A">
            <w:pPr>
              <w:pStyle w:val="TAC"/>
              <w:spacing w:before="20" w:after="20"/>
              <w:ind w:left="57" w:right="57"/>
              <w:jc w:val="left"/>
              <w:rPr>
                <w:lang w:eastAsia="zh-CN"/>
              </w:rPr>
            </w:pPr>
          </w:p>
        </w:tc>
      </w:tr>
      <w:tr w:rsidR="0062318A" w14:paraId="49477C3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D2CE18C"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DD5AF4C"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9B2BE9E" w14:textId="77777777" w:rsidR="0062318A" w:rsidRDefault="0062318A">
            <w:pPr>
              <w:pStyle w:val="TAC"/>
              <w:spacing w:before="20" w:after="20"/>
              <w:ind w:left="57" w:right="57"/>
              <w:jc w:val="left"/>
              <w:rPr>
                <w:lang w:eastAsia="zh-CN"/>
              </w:rPr>
            </w:pPr>
          </w:p>
        </w:tc>
      </w:tr>
      <w:tr w:rsidR="0062318A" w14:paraId="5B132FCF"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675AC30"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B5B9596"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38687C5" w14:textId="77777777" w:rsidR="0062318A" w:rsidRDefault="0062318A">
            <w:pPr>
              <w:pStyle w:val="TAC"/>
              <w:spacing w:before="20" w:after="20"/>
              <w:ind w:left="57" w:right="57"/>
              <w:jc w:val="left"/>
              <w:rPr>
                <w:lang w:eastAsia="zh-CN"/>
              </w:rPr>
            </w:pPr>
          </w:p>
        </w:tc>
      </w:tr>
    </w:tbl>
    <w:p w14:paraId="0A1E0E97" w14:textId="6293708C" w:rsidR="0062318A" w:rsidRDefault="0062318A"/>
    <w:p w14:paraId="2712B6D2" w14:textId="2DB6DCE8" w:rsidR="00AB49A2" w:rsidRDefault="00AB49A2" w:rsidP="00AB49A2">
      <w:r w:rsidRPr="007912E4">
        <w:rPr>
          <w:b/>
          <w:bCs/>
          <w:highlight w:val="yellow"/>
        </w:rPr>
        <w:t>Summary</w:t>
      </w:r>
      <w:r w:rsidRPr="00EC315D">
        <w:rPr>
          <w:b/>
          <w:bCs/>
          <w:highlight w:val="yellow"/>
        </w:rPr>
        <w:t xml:space="preserve"> </w:t>
      </w:r>
      <w:r>
        <w:rPr>
          <w:b/>
          <w:bCs/>
          <w:highlight w:val="yellow"/>
        </w:rPr>
        <w:t>8</w:t>
      </w:r>
      <w:r w:rsidRPr="00EC315D">
        <w:rPr>
          <w:highlight w:val="yellow"/>
        </w:rPr>
        <w:t>:</w:t>
      </w:r>
      <w:r>
        <w:t xml:space="preserve"> </w:t>
      </w:r>
    </w:p>
    <w:p w14:paraId="55CFBD48" w14:textId="602405AF" w:rsidR="00FF5DDE" w:rsidRDefault="00AB49A2" w:rsidP="00FF5DDE">
      <w:pPr>
        <w:rPr>
          <w:lang w:eastAsia="zh-CN"/>
        </w:rPr>
      </w:pPr>
      <w:r>
        <w:rPr>
          <w:lang w:eastAsia="zh-CN"/>
        </w:rPr>
        <w:t>There is majority company (6/8) agree with the CR with some modifications</w:t>
      </w:r>
      <w:r w:rsidR="00DF210D">
        <w:rPr>
          <w:lang w:eastAsia="zh-CN"/>
        </w:rPr>
        <w:t xml:space="preserve"> proposed by QC,</w:t>
      </w:r>
      <w:r w:rsidR="00D93474" w:rsidRPr="00D93474">
        <w:rPr>
          <w:lang w:eastAsia="zh-CN"/>
        </w:rPr>
        <w:t xml:space="preserve"> </w:t>
      </w:r>
      <w:r w:rsidR="00D93474">
        <w:rPr>
          <w:lang w:eastAsia="zh-CN"/>
        </w:rPr>
        <w:t xml:space="preserve">i.e., </w:t>
      </w:r>
      <w:r w:rsidR="00DF210D">
        <w:rPr>
          <w:iCs/>
          <w:lang w:eastAsia="zh-CN"/>
        </w:rPr>
        <w:t>"</w:t>
      </w:r>
      <w:r w:rsidR="00DF210D">
        <w:rPr>
          <w:bCs/>
          <w:iCs/>
        </w:rPr>
        <w:t xml:space="preserve">This field provides location information for UE-based DL-TDOA." </w:t>
      </w:r>
      <w:r w:rsidR="00D93474" w:rsidRPr="00FF5DDE">
        <w:rPr>
          <w:lang w:eastAsia="zh-CN"/>
        </w:rPr>
        <w:t xml:space="preserve"> etc</w:t>
      </w:r>
      <w:r w:rsidR="00D93474">
        <w:rPr>
          <w:lang w:eastAsia="zh-CN"/>
        </w:rPr>
        <w:t>.</w:t>
      </w:r>
      <w:r>
        <w:rPr>
          <w:lang w:eastAsia="zh-CN"/>
        </w:rPr>
        <w:t xml:space="preserve"> </w:t>
      </w:r>
      <w:r w:rsidR="00FF5DDE">
        <w:rPr>
          <w:lang w:eastAsia="zh-CN"/>
        </w:rPr>
        <w:t xml:space="preserve">One company thinks that no need to go in to details of which field is set to 1 in which field in an IE. However, according to rapporteur’s view, except to clarify the configuration conditions, the field description should also indicate the bit string mapping relations as other similar fields in TS37.355. </w:t>
      </w:r>
    </w:p>
    <w:p w14:paraId="54302D23" w14:textId="0CAD7B55" w:rsidR="00AB49A2" w:rsidRDefault="00AB49A2" w:rsidP="00AB49A2">
      <w:pPr>
        <w:rPr>
          <w:rFonts w:eastAsia="等线"/>
          <w:b/>
          <w:kern w:val="2"/>
          <w:lang w:eastAsia="zh-CN"/>
        </w:rPr>
      </w:pPr>
      <w:r w:rsidRPr="00931F17">
        <w:rPr>
          <w:b/>
          <w:bCs/>
        </w:rPr>
        <w:t xml:space="preserve">Proposal </w:t>
      </w:r>
      <w:r w:rsidR="0096106A">
        <w:rPr>
          <w:rFonts w:hint="eastAsia"/>
          <w:b/>
          <w:bCs/>
          <w:lang w:eastAsia="zh-CN"/>
        </w:rPr>
        <w:t>7</w:t>
      </w:r>
      <w:r w:rsidRPr="00931F17">
        <w:rPr>
          <w:b/>
          <w:bCs/>
        </w:rPr>
        <w:t xml:space="preserve">: </w:t>
      </w:r>
      <w:r>
        <w:rPr>
          <w:rFonts w:eastAsia="等线"/>
          <w:b/>
          <w:kern w:val="2"/>
          <w:lang w:eastAsia="zh-CN"/>
        </w:rPr>
        <w:t xml:space="preserve">CR in </w:t>
      </w:r>
      <w:hyperlink r:id="rId41" w:history="1">
        <w:r w:rsidR="00EE3803" w:rsidRPr="00EE3803">
          <w:rPr>
            <w:rStyle w:val="ad"/>
            <w:rFonts w:eastAsia="等线"/>
            <w:b/>
            <w:kern w:val="2"/>
            <w:lang w:eastAsia="zh-CN"/>
          </w:rPr>
          <w:t>R2-2104050</w:t>
        </w:r>
      </w:hyperlink>
      <w:r w:rsidRPr="00813CFE">
        <w:rPr>
          <w:rFonts w:eastAsia="等线"/>
          <w:b/>
          <w:kern w:val="2"/>
          <w:lang w:eastAsia="zh-CN"/>
        </w:rPr>
        <w:fldChar w:fldCharType="begin"/>
      </w:r>
      <w:r w:rsidRPr="00813CFE">
        <w:rPr>
          <w:rFonts w:eastAsia="等线"/>
          <w:b/>
          <w:kern w:val="2"/>
          <w:lang w:eastAsia="zh-CN"/>
        </w:rPr>
        <w:instrText xml:space="preserve"> REF _Ref61821764 \r \h  \* MERGEFORMAT </w:instrText>
      </w:r>
      <w:r w:rsidRPr="00813CFE">
        <w:rPr>
          <w:rFonts w:eastAsia="等线"/>
          <w:b/>
          <w:kern w:val="2"/>
          <w:lang w:eastAsia="zh-CN"/>
        </w:rPr>
      </w:r>
      <w:r w:rsidRPr="00813CFE">
        <w:rPr>
          <w:rFonts w:eastAsia="等线"/>
          <w:b/>
          <w:kern w:val="2"/>
          <w:lang w:eastAsia="zh-CN"/>
        </w:rPr>
        <w:fldChar w:fldCharType="end"/>
      </w:r>
      <w:r w:rsidRPr="00813CFE">
        <w:rPr>
          <w:rFonts w:eastAsia="等线"/>
          <w:b/>
          <w:kern w:val="2"/>
          <w:lang w:eastAsia="zh-CN"/>
        </w:rPr>
        <w:t xml:space="preserve"> </w:t>
      </w:r>
      <w:r>
        <w:rPr>
          <w:rFonts w:eastAsia="等线"/>
          <w:b/>
          <w:kern w:val="2"/>
          <w:lang w:eastAsia="zh-CN"/>
        </w:rPr>
        <w:t>can be agreed</w:t>
      </w:r>
      <w:r w:rsidR="006E1676">
        <w:rPr>
          <w:rFonts w:eastAsia="等线"/>
          <w:b/>
          <w:kern w:val="2"/>
          <w:lang w:eastAsia="zh-CN"/>
        </w:rPr>
        <w:t>, but the 1</w:t>
      </w:r>
      <w:r w:rsidR="006E1676" w:rsidRPr="006E1676">
        <w:rPr>
          <w:rFonts w:eastAsia="等线"/>
          <w:b/>
          <w:kern w:val="2"/>
          <w:vertAlign w:val="superscript"/>
          <w:lang w:eastAsia="zh-CN"/>
        </w:rPr>
        <w:t>st</w:t>
      </w:r>
      <w:r w:rsidR="006E1676">
        <w:rPr>
          <w:rFonts w:eastAsia="等线"/>
          <w:b/>
          <w:kern w:val="2"/>
          <w:lang w:eastAsia="zh-CN"/>
        </w:rPr>
        <w:t xml:space="preserve"> and 2</w:t>
      </w:r>
      <w:r w:rsidR="006E1676" w:rsidRPr="006E1676">
        <w:rPr>
          <w:rFonts w:eastAsia="等线"/>
          <w:b/>
          <w:kern w:val="2"/>
          <w:vertAlign w:val="superscript"/>
          <w:lang w:eastAsia="zh-CN"/>
        </w:rPr>
        <w:t>nd</w:t>
      </w:r>
      <w:r w:rsidR="006E1676">
        <w:rPr>
          <w:rFonts w:eastAsia="等线"/>
          <w:b/>
          <w:kern w:val="2"/>
          <w:lang w:eastAsia="zh-CN"/>
        </w:rPr>
        <w:t xml:space="preserve"> change should be improved</w:t>
      </w:r>
      <w:r>
        <w:rPr>
          <w:rFonts w:eastAsia="等线"/>
          <w:b/>
          <w:kern w:val="2"/>
          <w:lang w:eastAsia="zh-CN"/>
        </w:rPr>
        <w:t xml:space="preserve"> with the modifications proposed by QC</w:t>
      </w:r>
      <w:r w:rsidR="00060EF3">
        <w:rPr>
          <w:rFonts w:eastAsia="等线"/>
          <w:b/>
          <w:kern w:val="2"/>
          <w:lang w:eastAsia="zh-CN"/>
        </w:rPr>
        <w:t>.</w:t>
      </w:r>
    </w:p>
    <w:p w14:paraId="4CAC230D" w14:textId="77777777" w:rsidR="0062318A" w:rsidRDefault="0062318A">
      <w:pPr>
        <w:rPr>
          <w:b/>
          <w:lang w:eastAsia="zh-CN"/>
        </w:rPr>
      </w:pPr>
    </w:p>
    <w:p w14:paraId="02C97674" w14:textId="77777777" w:rsidR="0062318A" w:rsidRDefault="002A071B">
      <w:pPr>
        <w:pStyle w:val="2"/>
      </w:pPr>
      <w:r>
        <w:rPr>
          <w:rFonts w:hint="eastAsia"/>
          <w:lang w:eastAsia="zh-CN"/>
        </w:rPr>
        <w:t>3</w:t>
      </w:r>
      <w:r>
        <w:t>.9</w:t>
      </w:r>
      <w:r>
        <w:tab/>
        <w:t>Corrections to DL-PRS capability related IEs/fields</w:t>
      </w:r>
    </w:p>
    <w:bookmarkStart w:id="247" w:name="OLE_LINK7"/>
    <w:p w14:paraId="05D1F39F" w14:textId="77777777" w:rsidR="0062318A" w:rsidRDefault="002A071B">
      <w:pPr>
        <w:rPr>
          <w:lang w:eastAsia="zh-CN"/>
        </w:rPr>
      </w:pPr>
      <w:r>
        <w:fldChar w:fldCharType="begin"/>
      </w:r>
      <w:r>
        <w:instrText xml:space="preserve"> HYPERLINK "https://www.3gpp.org/ftp/TSG_RAN/WG2_RL2/TSGR2_113bis-e/Docs/R2-2104051.zip" </w:instrText>
      </w:r>
      <w:r>
        <w:fldChar w:fldCharType="separate"/>
      </w:r>
      <w:r>
        <w:rPr>
          <w:rStyle w:val="ad"/>
        </w:rPr>
        <w:t>R2-2104051</w:t>
      </w:r>
      <w:r>
        <w:rPr>
          <w:rStyle w:val="ad"/>
        </w:rPr>
        <w:fldChar w:fldCharType="end"/>
      </w:r>
      <w:r>
        <w:rPr>
          <w:rFonts w:eastAsia="等线"/>
          <w:kern w:val="2"/>
          <w:lang w:eastAsia="zh-CN"/>
        </w:rPr>
        <w:fldChar w:fldCharType="begin"/>
      </w:r>
      <w:r>
        <w:rPr>
          <w:rFonts w:eastAsia="等线"/>
          <w:kern w:val="2"/>
          <w:lang w:eastAsia="zh-CN"/>
        </w:rPr>
        <w:instrText xml:space="preserve"> REF _Ref61821764 \r \h  \* MERGEFORMAT </w:instrText>
      </w:r>
      <w:r>
        <w:rPr>
          <w:rFonts w:eastAsia="等线"/>
          <w:kern w:val="2"/>
          <w:lang w:eastAsia="zh-CN"/>
        </w:rPr>
      </w:r>
      <w:r>
        <w:rPr>
          <w:rFonts w:eastAsia="等线"/>
          <w:kern w:val="2"/>
          <w:lang w:eastAsia="zh-CN"/>
        </w:rPr>
        <w:fldChar w:fldCharType="end"/>
      </w:r>
      <w:r>
        <w:rPr>
          <w:rFonts w:eastAsia="等线"/>
          <w:kern w:val="2"/>
          <w:lang w:eastAsia="zh-CN"/>
        </w:rPr>
        <w:t xml:space="preserve"> </w:t>
      </w:r>
      <w:bookmarkEnd w:id="247"/>
      <w:r>
        <w:rPr>
          <w:rFonts w:eastAsia="等线"/>
          <w:kern w:val="2"/>
          <w:lang w:eastAsia="zh-CN"/>
        </w:rPr>
        <w:t>addresses the corrections related with the DL-PRS capability</w:t>
      </w:r>
      <w:r>
        <w:rPr>
          <w:rFonts w:eastAsia="等线" w:hint="eastAsia"/>
          <w:kern w:val="2"/>
          <w:lang w:eastAsia="zh-CN"/>
        </w:rPr>
        <w:t xml:space="preserve"> </w:t>
      </w:r>
      <w:r>
        <w:rPr>
          <w:rFonts w:eastAsia="等线"/>
          <w:kern w:val="2"/>
          <w:lang w:eastAsia="zh-CN"/>
        </w:rPr>
        <w:t>and</w:t>
      </w:r>
      <w:r>
        <w:t xml:space="preserve"> the following changes are proposed:</w:t>
      </w:r>
    </w:p>
    <w:p w14:paraId="627BC612" w14:textId="77777777" w:rsidR="0062318A" w:rsidRDefault="002A071B">
      <w:pPr>
        <w:pStyle w:val="af"/>
        <w:numPr>
          <w:ilvl w:val="0"/>
          <w:numId w:val="12"/>
        </w:numPr>
        <w:spacing w:afterLines="50" w:after="120"/>
        <w:ind w:left="760"/>
        <w:contextualSpacing w:val="0"/>
        <w:rPr>
          <w:lang w:eastAsia="zh-CN"/>
        </w:rPr>
      </w:pPr>
      <w:r>
        <w:rPr>
          <w:lang w:eastAsia="zh-CN"/>
        </w:rPr>
        <w:lastRenderedPageBreak/>
        <w:t xml:space="preserve">Clarify that </w:t>
      </w:r>
      <w:r>
        <w:rPr>
          <w:i/>
          <w:lang w:eastAsia="zh-CN"/>
        </w:rPr>
        <w:t>NR-DL-PRS-ProcessingCapability</w:t>
      </w:r>
      <w:r>
        <w:rPr>
          <w:i/>
          <w:color w:val="FF0000"/>
          <w:lang w:eastAsia="zh-CN"/>
        </w:rPr>
        <w:t>PerBand</w:t>
      </w:r>
      <w:r>
        <w:rPr>
          <w:lang w:eastAsia="zh-CN"/>
        </w:rPr>
        <w:t xml:space="preserve"> is defined for a single positioning frequency layer </w:t>
      </w:r>
      <w:r>
        <w:rPr>
          <w:color w:val="FF0000"/>
          <w:lang w:eastAsia="zh-CN"/>
        </w:rPr>
        <w:t>on</w:t>
      </w:r>
      <w:r>
        <w:rPr>
          <w:lang w:eastAsia="zh-CN"/>
        </w:rPr>
        <w:t xml:space="preserve"> </w:t>
      </w:r>
      <w:r>
        <w:rPr>
          <w:color w:val="FF0000"/>
          <w:lang w:eastAsia="zh-CN"/>
        </w:rPr>
        <w:t>a certain band</w:t>
      </w:r>
    </w:p>
    <w:p w14:paraId="416A90EC" w14:textId="77777777" w:rsidR="0062318A" w:rsidRDefault="002A071B">
      <w:pPr>
        <w:pStyle w:val="af"/>
        <w:numPr>
          <w:ilvl w:val="0"/>
          <w:numId w:val="12"/>
        </w:numPr>
        <w:spacing w:afterLines="50" w:after="120"/>
        <w:ind w:left="760"/>
        <w:contextualSpacing w:val="0"/>
        <w:rPr>
          <w:lang w:eastAsia="zh-CN"/>
        </w:rPr>
      </w:pPr>
      <w:r>
        <w:rPr>
          <w:lang w:eastAsia="zh-CN"/>
        </w:rPr>
        <w:t xml:space="preserve">In the field description for </w:t>
      </w:r>
      <w:r>
        <w:rPr>
          <w:i/>
          <w:lang w:eastAsia="zh-CN"/>
        </w:rPr>
        <w:t>NR-DL-TDOA/DL-AoD-ProvideCapabilities</w:t>
      </w:r>
    </w:p>
    <w:p w14:paraId="304689F9" w14:textId="77777777" w:rsidR="0062318A" w:rsidRDefault="002A071B">
      <w:pPr>
        <w:numPr>
          <w:ilvl w:val="0"/>
          <w:numId w:val="13"/>
        </w:numPr>
        <w:spacing w:afterLines="50" w:after="120"/>
        <w:ind w:left="1100"/>
        <w:rPr>
          <w:lang w:eastAsia="zh-CN"/>
        </w:rPr>
      </w:pPr>
      <w:r>
        <w:rPr>
          <w:lang w:eastAsia="zh-CN"/>
        </w:rPr>
        <w:t>For the field nr-DL-TDOA/AoD-mode, clarify that the bit for standalone should always be set to “0”</w:t>
      </w:r>
    </w:p>
    <w:p w14:paraId="1D27DFF0" w14:textId="77777777" w:rsidR="0062318A" w:rsidRDefault="002A071B">
      <w:pPr>
        <w:numPr>
          <w:ilvl w:val="0"/>
          <w:numId w:val="13"/>
        </w:numPr>
        <w:spacing w:afterLines="50" w:after="120"/>
        <w:ind w:left="1100"/>
        <w:rPr>
          <w:lang w:eastAsia="zh-CN"/>
        </w:rPr>
      </w:pPr>
      <w:r>
        <w:rPr>
          <w:lang w:eastAsia="zh-CN"/>
        </w:rPr>
        <w:t>In the field description for periodical reporting, clarify that the bit for standalone should be set to 0 and what are the meanings for the other bits for ue-based and ue-assisted</w:t>
      </w:r>
    </w:p>
    <w:p w14:paraId="1DC6C2CC" w14:textId="77777777" w:rsidR="0062318A" w:rsidRDefault="002A071B">
      <w:pPr>
        <w:numPr>
          <w:ilvl w:val="0"/>
          <w:numId w:val="13"/>
        </w:numPr>
        <w:spacing w:afterLines="50" w:after="120"/>
        <w:ind w:left="1100"/>
        <w:rPr>
          <w:lang w:eastAsia="zh-CN"/>
        </w:rPr>
      </w:pPr>
      <w:r>
        <w:rPr>
          <w:lang w:eastAsia="zh-CN"/>
        </w:rPr>
        <w:t xml:space="preserve">remove the sentence” If this field is absent, the target device does not support </w:t>
      </w:r>
      <w:r>
        <w:rPr>
          <w:i/>
          <w:lang w:eastAsia="zh-CN"/>
        </w:rPr>
        <w:t xml:space="preserve">periodicalReporting </w:t>
      </w:r>
      <w:r>
        <w:rPr>
          <w:lang w:eastAsia="zh-CN"/>
        </w:rPr>
        <w:t xml:space="preserve">in </w:t>
      </w:r>
      <w:r>
        <w:rPr>
          <w:i/>
          <w:lang w:eastAsia="zh-CN"/>
        </w:rPr>
        <w:t>CommonIEsRequestLocationInformation</w:t>
      </w:r>
      <w:r>
        <w:rPr>
          <w:lang w:eastAsia="zh-CN"/>
        </w:rPr>
        <w:t>.”</w:t>
      </w:r>
    </w:p>
    <w:p w14:paraId="6D2BBFF5" w14:textId="77777777" w:rsidR="0062318A" w:rsidRDefault="002A071B">
      <w:pPr>
        <w:pStyle w:val="af"/>
        <w:numPr>
          <w:ilvl w:val="0"/>
          <w:numId w:val="12"/>
        </w:numPr>
        <w:spacing w:afterLines="50" w:after="120"/>
        <w:ind w:left="760"/>
        <w:contextualSpacing w:val="0"/>
        <w:rPr>
          <w:lang w:eastAsia="zh-CN"/>
        </w:rPr>
      </w:pPr>
      <w:r>
        <w:rPr>
          <w:lang w:eastAsia="zh-CN"/>
        </w:rPr>
        <w:t xml:space="preserve">In </w:t>
      </w:r>
      <w:r>
        <w:rPr>
          <w:i/>
          <w:lang w:eastAsia="zh-CN"/>
        </w:rPr>
        <w:t>NR-DL-AoD-MeasurementCapability</w:t>
      </w:r>
      <w:r>
        <w:rPr>
          <w:lang w:eastAsia="zh-CN"/>
        </w:rPr>
        <w:t>, remove “</w:t>
      </w:r>
      <w:r>
        <w:rPr>
          <w:i/>
          <w:lang w:eastAsia="zh-CN"/>
        </w:rPr>
        <w:t>srs-PosResource</w:t>
      </w:r>
      <w:r>
        <w:rPr>
          <w:lang w:eastAsia="zh-CN"/>
        </w:rPr>
        <w:t>” and clarify that it is “UE Multi-RTT measurements”</w:t>
      </w:r>
    </w:p>
    <w:p w14:paraId="42700E85" w14:textId="77777777" w:rsidR="0062318A" w:rsidRDefault="002A071B">
      <w:pPr>
        <w:rPr>
          <w:b/>
          <w:lang w:eastAsia="zh-CN"/>
        </w:rPr>
      </w:pPr>
      <w:r>
        <w:rPr>
          <w:rFonts w:eastAsia="等线"/>
          <w:b/>
          <w:kern w:val="2"/>
          <w:lang w:eastAsia="zh-CN"/>
        </w:rPr>
        <w:t>Proposal 9</w:t>
      </w:r>
      <w:r>
        <w:rPr>
          <w:rFonts w:eastAsia="等线"/>
          <w:b/>
          <w:bCs/>
          <w:kern w:val="2"/>
          <w:lang w:eastAsia="zh-CN"/>
        </w:rPr>
        <w:t>:</w:t>
      </w:r>
      <w:r>
        <w:rPr>
          <w:rFonts w:eastAsia="等线"/>
          <w:b/>
          <w:kern w:val="2"/>
          <w:lang w:eastAsia="zh-CN"/>
        </w:rPr>
        <w:t xml:space="preserve"> RAN2 to discuss whether it is OK to make above corrections proposed by</w:t>
      </w:r>
      <w:r>
        <w:rPr>
          <w:b/>
        </w:rPr>
        <w:t xml:space="preserve"> </w:t>
      </w:r>
      <w:hyperlink r:id="rId42" w:history="1">
        <w:r>
          <w:rPr>
            <w:rStyle w:val="ad"/>
            <w:b/>
          </w:rPr>
          <w:t>R2-2104051</w:t>
        </w:r>
      </w:hyperlink>
      <w:r>
        <w:rPr>
          <w:rFonts w:eastAsia="等线" w:hint="eastAsia"/>
          <w:b/>
          <w:kern w:val="2"/>
          <w:lang w:eastAsia="zh-CN"/>
        </w:rPr>
        <w:t xml:space="preserve">. </w:t>
      </w:r>
    </w:p>
    <w:p w14:paraId="5FE9C92D" w14:textId="77777777" w:rsidR="0062318A" w:rsidRDefault="002A071B">
      <w:pPr>
        <w:rPr>
          <w:lang w:eastAsia="zh-CN"/>
        </w:rPr>
      </w:pPr>
      <w:r>
        <w:rPr>
          <w:b/>
          <w:bCs/>
        </w:rPr>
        <w:t xml:space="preserve">Question </w:t>
      </w:r>
      <w:r>
        <w:rPr>
          <w:rFonts w:hint="eastAsia"/>
          <w:b/>
          <w:bCs/>
          <w:lang w:eastAsia="zh-CN"/>
        </w:rPr>
        <w:t>9</w:t>
      </w:r>
      <w:r>
        <w:t>: please</w:t>
      </w:r>
      <w:r>
        <w:rPr>
          <w:rFonts w:hint="eastAsia"/>
          <w:lang w:eastAsia="zh-CN"/>
        </w:rPr>
        <w:t xml:space="preserve"> provide your views on proposal 9 of whether to agree </w:t>
      </w:r>
      <w:r>
        <w:rPr>
          <w:rFonts w:eastAsia="等线"/>
          <w:kern w:val="2"/>
          <w:lang w:eastAsia="zh-CN"/>
        </w:rPr>
        <w:t>above corrections proposed by</w:t>
      </w:r>
      <w:r>
        <w:t xml:space="preserve"> R2-2104051</w:t>
      </w:r>
      <w:r>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559"/>
        <w:gridCol w:w="6659"/>
      </w:tblGrid>
      <w:tr w:rsidR="0062318A" w14:paraId="5FB93609"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D79A6B" w14:textId="77777777" w:rsidR="0062318A" w:rsidRDefault="002A071B">
            <w:pPr>
              <w:pStyle w:val="TAH"/>
              <w:spacing w:before="20" w:after="20"/>
              <w:ind w:left="57" w:right="57"/>
              <w:jc w:val="left"/>
            </w:pPr>
            <w:r>
              <w:t>Company</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4BB0E5" w14:textId="77777777" w:rsidR="0062318A" w:rsidRDefault="002A071B">
            <w:pPr>
              <w:pStyle w:val="TAH"/>
              <w:spacing w:before="20" w:after="20"/>
              <w:ind w:left="57" w:right="57"/>
              <w:jc w:val="left"/>
              <w:rPr>
                <w:lang w:eastAsia="zh-CN"/>
              </w:rPr>
            </w:pPr>
            <w:r>
              <w:rPr>
                <w:rFonts w:hint="eastAsia"/>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CE199B" w14:textId="77777777" w:rsidR="0062318A" w:rsidRDefault="002A071B">
            <w:pPr>
              <w:pStyle w:val="TAH"/>
              <w:spacing w:before="20" w:after="20"/>
              <w:ind w:left="57" w:right="57"/>
              <w:jc w:val="left"/>
            </w:pPr>
            <w:r>
              <w:t>Technical Arguments/Suggested Text Changes/CR cover issues</w:t>
            </w:r>
          </w:p>
        </w:tc>
      </w:tr>
      <w:tr w:rsidR="0062318A" w14:paraId="3887E918"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F5AD23B" w14:textId="77777777" w:rsidR="0062318A" w:rsidRDefault="002A071B">
            <w:pPr>
              <w:keepNext/>
              <w:keepLines/>
              <w:spacing w:before="20" w:after="20"/>
              <w:ind w:left="57" w:right="57"/>
              <w:rPr>
                <w:ins w:id="248" w:author="YinghaoGuo" w:date="2021-04-14T18:03:00Z"/>
                <w:rFonts w:ascii="Arial" w:hAnsi="Arial"/>
                <w:sz w:val="18"/>
                <w:lang w:eastAsia="zh-CN"/>
              </w:rPr>
            </w:pPr>
            <w:ins w:id="249" w:author="YinghaoGuo" w:date="2021-04-14T18:03:00Z">
              <w:r>
                <w:rPr>
                  <w:rFonts w:ascii="Arial" w:hAnsi="Arial" w:hint="eastAsia"/>
                  <w:sz w:val="18"/>
                  <w:lang w:eastAsia="zh-CN"/>
                </w:rPr>
                <w:t>H</w:t>
              </w:r>
              <w:r>
                <w:rPr>
                  <w:rFonts w:ascii="Arial" w:hAnsi="Arial"/>
                  <w:sz w:val="18"/>
                  <w:lang w:eastAsia="zh-CN"/>
                </w:rPr>
                <w:t>uawei, HiSilicon</w:t>
              </w:r>
            </w:ins>
          </w:p>
          <w:p w14:paraId="3A400EE8" w14:textId="77777777" w:rsidR="0062318A" w:rsidRDefault="002A071B">
            <w:pPr>
              <w:pStyle w:val="TAC"/>
              <w:spacing w:before="20" w:after="20"/>
              <w:ind w:left="57" w:right="57"/>
              <w:jc w:val="left"/>
              <w:rPr>
                <w:lang w:eastAsia="zh-CN"/>
              </w:rPr>
            </w:pPr>
            <w:ins w:id="250" w:author="YinghaoGuo" w:date="2021-04-14T18:03:00Z">
              <w:r>
                <w:rPr>
                  <w:lang w:eastAsia="zh-CN"/>
                </w:rPr>
                <w:t>(proponent)</w:t>
              </w:r>
            </w:ins>
          </w:p>
        </w:tc>
        <w:tc>
          <w:tcPr>
            <w:tcW w:w="1559" w:type="dxa"/>
            <w:tcBorders>
              <w:top w:val="single" w:sz="4" w:space="0" w:color="auto"/>
              <w:left w:val="single" w:sz="4" w:space="0" w:color="auto"/>
              <w:bottom w:val="single" w:sz="4" w:space="0" w:color="auto"/>
              <w:right w:val="single" w:sz="4" w:space="0" w:color="auto"/>
            </w:tcBorders>
          </w:tcPr>
          <w:p w14:paraId="46889C38" w14:textId="77777777" w:rsidR="0062318A" w:rsidRDefault="002A071B">
            <w:pPr>
              <w:pStyle w:val="TAC"/>
              <w:spacing w:before="20" w:after="20"/>
              <w:ind w:left="57" w:right="57"/>
              <w:jc w:val="left"/>
              <w:rPr>
                <w:lang w:eastAsia="zh-CN"/>
              </w:rPr>
            </w:pPr>
            <w:ins w:id="251" w:author="YinghaoGuo" w:date="2021-04-14T18:03:00Z">
              <w:r>
                <w:rPr>
                  <w:rFonts w:hint="eastAsia"/>
                  <w:lang w:eastAsia="zh-CN"/>
                </w:rPr>
                <w:t>A</w:t>
              </w:r>
              <w:r>
                <w:rPr>
                  <w:lang w:eastAsia="zh-CN"/>
                </w:rPr>
                <w:t>gree</w:t>
              </w:r>
            </w:ins>
          </w:p>
        </w:tc>
        <w:tc>
          <w:tcPr>
            <w:tcW w:w="6659" w:type="dxa"/>
            <w:tcBorders>
              <w:top w:val="single" w:sz="4" w:space="0" w:color="auto"/>
              <w:left w:val="single" w:sz="4" w:space="0" w:color="auto"/>
              <w:bottom w:val="single" w:sz="4" w:space="0" w:color="auto"/>
              <w:right w:val="single" w:sz="4" w:space="0" w:color="auto"/>
            </w:tcBorders>
          </w:tcPr>
          <w:p w14:paraId="01DDE431" w14:textId="77777777" w:rsidR="0062318A" w:rsidRDefault="0062318A">
            <w:pPr>
              <w:pStyle w:val="TAC"/>
              <w:spacing w:before="20" w:after="20"/>
              <w:ind w:left="57" w:right="57"/>
              <w:jc w:val="left"/>
              <w:rPr>
                <w:lang w:eastAsia="zh-CN"/>
              </w:rPr>
            </w:pPr>
          </w:p>
        </w:tc>
      </w:tr>
      <w:tr w:rsidR="0062318A" w14:paraId="3F6809D4"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1060786" w14:textId="77777777" w:rsidR="0062318A" w:rsidRDefault="002A071B">
            <w:pPr>
              <w:pStyle w:val="TAC"/>
              <w:spacing w:before="20" w:after="20"/>
              <w:ind w:left="57" w:right="57"/>
              <w:jc w:val="left"/>
              <w:rPr>
                <w:lang w:eastAsia="zh-CN"/>
              </w:rPr>
            </w:pPr>
            <w:ins w:id="252" w:author="Sven Fischer" w:date="2021-04-14T10:48:00Z">
              <w:r>
                <w:rPr>
                  <w:lang w:eastAsia="zh-CN"/>
                </w:rPr>
                <w:t>Qualcomm</w:t>
              </w:r>
            </w:ins>
          </w:p>
        </w:tc>
        <w:tc>
          <w:tcPr>
            <w:tcW w:w="1559" w:type="dxa"/>
            <w:tcBorders>
              <w:top w:val="single" w:sz="4" w:space="0" w:color="auto"/>
              <w:left w:val="single" w:sz="4" w:space="0" w:color="auto"/>
              <w:bottom w:val="single" w:sz="4" w:space="0" w:color="auto"/>
              <w:right w:val="single" w:sz="4" w:space="0" w:color="auto"/>
            </w:tcBorders>
          </w:tcPr>
          <w:p w14:paraId="6F5B8D4C" w14:textId="77777777" w:rsidR="0062318A" w:rsidRDefault="002A071B">
            <w:pPr>
              <w:pStyle w:val="TAC"/>
              <w:spacing w:before="20" w:after="20"/>
              <w:ind w:left="57" w:right="57"/>
              <w:jc w:val="left"/>
              <w:rPr>
                <w:lang w:eastAsia="zh-CN"/>
              </w:rPr>
            </w:pPr>
            <w:ins w:id="253" w:author="Sven Fischer" w:date="2021-04-14T10:48:00Z">
              <w:r>
                <w:rPr>
                  <w:lang w:eastAsia="zh-CN"/>
                </w:rPr>
                <w:t>Agree with modification</w:t>
              </w:r>
            </w:ins>
          </w:p>
        </w:tc>
        <w:tc>
          <w:tcPr>
            <w:tcW w:w="6659" w:type="dxa"/>
            <w:tcBorders>
              <w:top w:val="single" w:sz="4" w:space="0" w:color="auto"/>
              <w:left w:val="single" w:sz="4" w:space="0" w:color="auto"/>
              <w:bottom w:val="single" w:sz="4" w:space="0" w:color="auto"/>
              <w:right w:val="single" w:sz="4" w:space="0" w:color="auto"/>
            </w:tcBorders>
          </w:tcPr>
          <w:p w14:paraId="264892D9" w14:textId="77777777" w:rsidR="0062318A" w:rsidRDefault="002A071B">
            <w:pPr>
              <w:pStyle w:val="TAC"/>
              <w:spacing w:before="20" w:after="20"/>
              <w:ind w:left="57" w:right="57"/>
              <w:jc w:val="left"/>
              <w:rPr>
                <w:ins w:id="254" w:author="Sven Fischer" w:date="2021-04-14T10:48:00Z"/>
                <w:lang w:eastAsia="zh-CN"/>
              </w:rPr>
            </w:pPr>
            <w:ins w:id="255" w:author="Sven Fischer" w:date="2021-04-14T10:48:00Z">
              <w:r>
                <w:rPr>
                  <w:lang w:eastAsia="zh-CN"/>
                </w:rPr>
                <w:t xml:space="preserve">The meaning of the bits for </w:t>
              </w:r>
              <w:r>
                <w:rPr>
                  <w:i/>
                  <w:iCs/>
                  <w:lang w:eastAsia="zh-CN"/>
                </w:rPr>
                <w:t>PositioningModes</w:t>
              </w:r>
              <w:r>
                <w:rPr>
                  <w:lang w:eastAsia="zh-CN"/>
                </w:rPr>
                <w:t xml:space="preserve"> is not needed in all field descriptions, since described in the Common IEs anyhow. </w:t>
              </w:r>
            </w:ins>
          </w:p>
          <w:p w14:paraId="49365A96" w14:textId="77777777" w:rsidR="0062318A" w:rsidRDefault="002A071B">
            <w:pPr>
              <w:pStyle w:val="TAC"/>
              <w:spacing w:before="20" w:after="20"/>
              <w:ind w:left="57" w:right="57"/>
              <w:jc w:val="left"/>
              <w:rPr>
                <w:ins w:id="256" w:author="Sven Fischer" w:date="2021-04-14T10:48:00Z"/>
                <w:lang w:eastAsia="zh-CN"/>
              </w:rPr>
            </w:pPr>
            <w:ins w:id="257" w:author="Sven Fischer" w:date="2021-04-14T10:48:00Z">
              <w:r>
                <w:rPr>
                  <w:lang w:eastAsia="zh-CN"/>
                </w:rPr>
                <w:t xml:space="preserve">The change for the </w:t>
              </w:r>
              <w:r>
                <w:rPr>
                  <w:i/>
                  <w:iCs/>
                  <w:lang w:eastAsia="zh-CN"/>
                </w:rPr>
                <w:t>periodicalReporting</w:t>
              </w:r>
              <w:r>
                <w:rPr>
                  <w:lang w:eastAsia="zh-CN"/>
                </w:rPr>
                <w:t xml:space="preserve"> description is not needed, since this is currently aligned with all other methods.</w:t>
              </w:r>
            </w:ins>
          </w:p>
          <w:p w14:paraId="453DF878" w14:textId="77777777" w:rsidR="0062318A" w:rsidRDefault="0062318A">
            <w:pPr>
              <w:pStyle w:val="TAC"/>
              <w:spacing w:before="20" w:after="20"/>
              <w:ind w:left="57" w:right="57"/>
              <w:jc w:val="left"/>
              <w:rPr>
                <w:ins w:id="258" w:author="Sven Fischer" w:date="2021-04-14T10:48:00Z"/>
                <w:lang w:eastAsia="zh-CN"/>
              </w:rPr>
            </w:pPr>
          </w:p>
          <w:p w14:paraId="7571F479" w14:textId="77777777" w:rsidR="0062318A" w:rsidRDefault="002A071B">
            <w:pPr>
              <w:pStyle w:val="TAC"/>
              <w:spacing w:before="20" w:after="20"/>
              <w:ind w:left="57" w:right="57"/>
              <w:jc w:val="left"/>
              <w:rPr>
                <w:ins w:id="259" w:author="Sven Fischer" w:date="2021-04-14T10:48:00Z"/>
                <w:bCs/>
                <w:iCs/>
              </w:rPr>
            </w:pPr>
            <w:ins w:id="260" w:author="Sven Fischer" w:date="2021-04-14T10:48:00Z">
              <w:r>
                <w:rPr>
                  <w:bCs/>
                  <w:iCs/>
                </w:rPr>
                <w:t>I don't know if this is a Word Issue or if the wrong version of the spec is used: When I open the specification on the server, it looks different compared to the version used for the CR (i.e, the ASN.1 alignments are muddled). For example, the ASN.1 of the version used for the CR cannot compile. There is not even a space between e.g.,</w:t>
              </w:r>
            </w:ins>
          </w:p>
          <w:p w14:paraId="2FBCC0D7" w14:textId="77777777" w:rsidR="0062318A" w:rsidRDefault="002A071B">
            <w:pPr>
              <w:pStyle w:val="TAC"/>
              <w:spacing w:before="20" w:after="20"/>
              <w:ind w:left="57" w:right="57"/>
              <w:jc w:val="left"/>
              <w:rPr>
                <w:ins w:id="261" w:author="Sven Fischer" w:date="2021-04-14T10:48:00Z"/>
                <w:snapToGrid w:val="0"/>
              </w:rPr>
            </w:pPr>
            <w:ins w:id="262" w:author="Sven Fischer" w:date="2021-04-14T10:48:00Z">
              <w:r>
                <w:rPr>
                  <w:snapToGrid w:val="0"/>
                </w:rPr>
                <w:t>nr-DL-TDOA-MeasurementCapability-r</w:t>
              </w:r>
              <w:r>
                <w:rPr>
                  <w:snapToGrid w:val="0"/>
                  <w:highlight w:val="yellow"/>
                </w:rPr>
                <w:t>16NR</w:t>
              </w:r>
              <w:r>
                <w:rPr>
                  <w:snapToGrid w:val="0"/>
                </w:rPr>
                <w:t>-DL-TDOA-MeasurementCapability-r16.</w:t>
              </w:r>
            </w:ins>
          </w:p>
          <w:p w14:paraId="773ECDBF" w14:textId="77777777" w:rsidR="0062318A" w:rsidRDefault="002A071B">
            <w:pPr>
              <w:pStyle w:val="TAC"/>
              <w:spacing w:before="20" w:after="20"/>
              <w:ind w:left="57" w:right="57"/>
              <w:jc w:val="left"/>
              <w:rPr>
                <w:lang w:eastAsia="zh-CN"/>
              </w:rPr>
            </w:pPr>
            <w:ins w:id="263" w:author="Sven Fischer" w:date="2021-04-14T10:48:00Z">
              <w:r>
                <w:rPr>
                  <w:snapToGrid w:val="0"/>
                </w:rPr>
                <w:t>So it seems the CR is not based on the spec version on the server.</w:t>
              </w:r>
            </w:ins>
          </w:p>
        </w:tc>
      </w:tr>
      <w:tr w:rsidR="0062318A" w14:paraId="396807B0"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54DE428" w14:textId="77777777" w:rsidR="0062318A" w:rsidRDefault="002A071B">
            <w:pPr>
              <w:pStyle w:val="TAC"/>
              <w:spacing w:before="20" w:after="20"/>
              <w:ind w:left="57" w:right="57"/>
              <w:jc w:val="left"/>
              <w:rPr>
                <w:lang w:eastAsia="zh-CN"/>
              </w:rPr>
            </w:pPr>
            <w:ins w:id="264" w:author="vivo-Elliah" w:date="2021-04-15T10:08:00Z">
              <w:r>
                <w:rPr>
                  <w:rFonts w:hint="eastAsia"/>
                  <w:lang w:eastAsia="zh-CN"/>
                </w:rPr>
                <w:t>v</w:t>
              </w:r>
              <w:r>
                <w:rPr>
                  <w:lang w:eastAsia="zh-CN"/>
                </w:rPr>
                <w:t>ivo</w:t>
              </w:r>
            </w:ins>
          </w:p>
        </w:tc>
        <w:tc>
          <w:tcPr>
            <w:tcW w:w="1559" w:type="dxa"/>
            <w:tcBorders>
              <w:top w:val="single" w:sz="4" w:space="0" w:color="auto"/>
              <w:left w:val="single" w:sz="4" w:space="0" w:color="auto"/>
              <w:bottom w:val="single" w:sz="4" w:space="0" w:color="auto"/>
              <w:right w:val="single" w:sz="4" w:space="0" w:color="auto"/>
            </w:tcBorders>
          </w:tcPr>
          <w:p w14:paraId="683699B6" w14:textId="77777777" w:rsidR="0062318A" w:rsidRDefault="002A071B">
            <w:pPr>
              <w:pStyle w:val="TAC"/>
              <w:spacing w:before="20" w:after="20"/>
              <w:ind w:left="57" w:right="57"/>
              <w:jc w:val="left"/>
              <w:rPr>
                <w:lang w:eastAsia="zh-CN"/>
              </w:rPr>
            </w:pPr>
            <w:ins w:id="265" w:author="vivo-Elliah" w:date="2021-04-15T10:08:00Z">
              <w:r>
                <w:rPr>
                  <w:rFonts w:hint="eastAsia"/>
                  <w:lang w:eastAsia="zh-CN"/>
                </w:rPr>
                <w:t>A</w:t>
              </w:r>
              <w:r>
                <w:rPr>
                  <w:lang w:eastAsia="zh-CN"/>
                </w:rPr>
                <w:t>gree</w:t>
              </w:r>
            </w:ins>
          </w:p>
        </w:tc>
        <w:tc>
          <w:tcPr>
            <w:tcW w:w="6659" w:type="dxa"/>
            <w:tcBorders>
              <w:top w:val="single" w:sz="4" w:space="0" w:color="auto"/>
              <w:left w:val="single" w:sz="4" w:space="0" w:color="auto"/>
              <w:bottom w:val="single" w:sz="4" w:space="0" w:color="auto"/>
              <w:right w:val="single" w:sz="4" w:space="0" w:color="auto"/>
            </w:tcBorders>
          </w:tcPr>
          <w:p w14:paraId="11B3CA64" w14:textId="77777777" w:rsidR="0062318A" w:rsidRDefault="0062318A">
            <w:pPr>
              <w:pStyle w:val="TAC"/>
              <w:spacing w:before="20" w:after="20"/>
              <w:ind w:left="57" w:right="57"/>
              <w:jc w:val="left"/>
              <w:rPr>
                <w:lang w:eastAsia="zh-CN"/>
              </w:rPr>
            </w:pPr>
          </w:p>
        </w:tc>
      </w:tr>
      <w:tr w:rsidR="0062318A" w14:paraId="5588D08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6FBCEF7" w14:textId="77777777" w:rsidR="0062318A" w:rsidRDefault="002A071B">
            <w:pPr>
              <w:pStyle w:val="TAC"/>
              <w:spacing w:before="20" w:after="20"/>
              <w:ind w:left="57" w:right="57"/>
              <w:jc w:val="left"/>
              <w:rPr>
                <w:lang w:eastAsia="zh-CN"/>
              </w:rPr>
            </w:pPr>
            <w:ins w:id="266" w:author="CATT" w:date="2021-04-15T13:39:00Z">
              <w:r>
                <w:rPr>
                  <w:rFonts w:hint="eastAsia"/>
                  <w:lang w:eastAsia="zh-CN"/>
                </w:rPr>
                <w:t>CATT</w:t>
              </w:r>
            </w:ins>
          </w:p>
        </w:tc>
        <w:tc>
          <w:tcPr>
            <w:tcW w:w="1559" w:type="dxa"/>
            <w:tcBorders>
              <w:top w:val="single" w:sz="4" w:space="0" w:color="auto"/>
              <w:left w:val="single" w:sz="4" w:space="0" w:color="auto"/>
              <w:bottom w:val="single" w:sz="4" w:space="0" w:color="auto"/>
              <w:right w:val="single" w:sz="4" w:space="0" w:color="auto"/>
            </w:tcBorders>
          </w:tcPr>
          <w:p w14:paraId="653FC660" w14:textId="77777777" w:rsidR="0062318A" w:rsidRDefault="002A071B">
            <w:pPr>
              <w:pStyle w:val="TAC"/>
              <w:spacing w:before="20" w:after="20"/>
              <w:ind w:left="57" w:right="57"/>
              <w:jc w:val="left"/>
              <w:rPr>
                <w:lang w:eastAsia="zh-CN"/>
              </w:rPr>
            </w:pPr>
            <w:ins w:id="267" w:author="CATT" w:date="2021-04-15T13:39:00Z">
              <w:r>
                <w:rPr>
                  <w:lang w:eastAsia="zh-CN"/>
                </w:rPr>
                <w:t>A</w:t>
              </w:r>
              <w:r>
                <w:rPr>
                  <w:rFonts w:hint="eastAsia"/>
                  <w:lang w:eastAsia="zh-CN"/>
                </w:rPr>
                <w:t>gree with modification</w:t>
              </w:r>
            </w:ins>
          </w:p>
        </w:tc>
        <w:tc>
          <w:tcPr>
            <w:tcW w:w="6659" w:type="dxa"/>
            <w:tcBorders>
              <w:top w:val="single" w:sz="4" w:space="0" w:color="auto"/>
              <w:left w:val="single" w:sz="4" w:space="0" w:color="auto"/>
              <w:bottom w:val="single" w:sz="4" w:space="0" w:color="auto"/>
              <w:right w:val="single" w:sz="4" w:space="0" w:color="auto"/>
            </w:tcBorders>
          </w:tcPr>
          <w:p w14:paraId="5AAA3940" w14:textId="77777777" w:rsidR="0062318A" w:rsidRDefault="002A071B">
            <w:pPr>
              <w:pStyle w:val="TAC"/>
              <w:spacing w:before="20" w:after="20"/>
              <w:ind w:left="57" w:right="57"/>
              <w:jc w:val="left"/>
              <w:rPr>
                <w:ins w:id="268" w:author="CATT" w:date="2021-04-15T13:39:00Z"/>
                <w:lang w:eastAsia="zh-CN"/>
              </w:rPr>
            </w:pPr>
            <w:ins w:id="269" w:author="CATT" w:date="2021-04-15T13:39:00Z">
              <w:r>
                <w:rPr>
                  <w:lang w:eastAsia="zh-CN"/>
                </w:rPr>
                <w:t>W</w:t>
              </w:r>
              <w:r>
                <w:rPr>
                  <w:rFonts w:hint="eastAsia"/>
                  <w:lang w:eastAsia="zh-CN"/>
                </w:rPr>
                <w:t>e do not agree with the second bullet of the 2</w:t>
              </w:r>
              <w:r>
                <w:rPr>
                  <w:rFonts w:hint="eastAsia"/>
                  <w:vertAlign w:val="superscript"/>
                  <w:lang w:eastAsia="zh-CN"/>
                </w:rPr>
                <w:t>nd</w:t>
              </w:r>
              <w:r>
                <w:rPr>
                  <w:rFonts w:hint="eastAsia"/>
                  <w:lang w:eastAsia="zh-CN"/>
                </w:rPr>
                <w:t xml:space="preserve"> change, since the original field (</w:t>
              </w:r>
              <w:r>
                <w:rPr>
                  <w:highlight w:val="yellow"/>
                  <w:lang w:eastAsia="zh-CN"/>
                </w:rPr>
                <w:t>heighten</w:t>
              </w:r>
              <w:r>
                <w:rPr>
                  <w:rFonts w:hint="eastAsia"/>
                  <w:highlight w:val="yellow"/>
                  <w:lang w:eastAsia="zh-CN"/>
                </w:rPr>
                <w:t>ed as yellow</w:t>
              </w:r>
              <w:r>
                <w:rPr>
                  <w:rFonts w:hint="eastAsia"/>
                  <w:lang w:eastAsia="zh-CN"/>
                </w:rPr>
                <w:t>) description already specify the meanings of each bit.</w:t>
              </w:r>
            </w:ins>
          </w:p>
          <w:p w14:paraId="4F632710" w14:textId="77777777" w:rsidR="0062318A" w:rsidRDefault="002A071B">
            <w:pPr>
              <w:pStyle w:val="TAL"/>
              <w:keepNext w:val="0"/>
              <w:keepLines w:val="0"/>
              <w:widowControl w:val="0"/>
              <w:rPr>
                <w:ins w:id="270" w:author="CATT" w:date="2021-04-15T13:39:00Z"/>
                <w:b/>
                <w:i/>
                <w:snapToGrid w:val="0"/>
              </w:rPr>
            </w:pPr>
            <w:ins w:id="271" w:author="CATT" w:date="2021-04-15T13:39:00Z">
              <w:r>
                <w:rPr>
                  <w:b/>
                  <w:i/>
                  <w:snapToGrid w:val="0"/>
                </w:rPr>
                <w:t>periodicalReporting</w:t>
              </w:r>
            </w:ins>
          </w:p>
          <w:p w14:paraId="29DE7059" w14:textId="77777777" w:rsidR="0062318A" w:rsidRDefault="002A071B">
            <w:pPr>
              <w:pStyle w:val="TAC"/>
              <w:spacing w:before="20" w:after="20"/>
              <w:ind w:left="57" w:right="57"/>
              <w:jc w:val="left"/>
              <w:rPr>
                <w:lang w:eastAsia="zh-CN"/>
              </w:rPr>
            </w:pPr>
            <w:ins w:id="272" w:author="CATT" w:date="2021-04-15T13:39:00Z">
              <w:r>
                <w:rPr>
                  <w:bCs/>
                  <w:highlight w:val="yellow"/>
                </w:rPr>
                <w:t xml:space="preserve">This field, if present, specifies the positioning modes for which the target device supports </w:t>
              </w:r>
              <w:r>
                <w:rPr>
                  <w:i/>
                  <w:highlight w:val="yellow"/>
                </w:rPr>
                <w:t xml:space="preserve">periodicalReporting. </w:t>
              </w:r>
              <w:r>
                <w:rPr>
                  <w:snapToGrid w:val="0"/>
                  <w:highlight w:val="yellow"/>
                </w:rPr>
                <w:t>This is represented by a bit string, with a one</w:t>
              </w:r>
              <w:r>
                <w:rPr>
                  <w:snapToGrid w:val="0"/>
                  <w:highlight w:val="yellow"/>
                </w:rPr>
                <w:noBreakHyphen/>
                <w:t xml:space="preserve">value at the bit position means </w:t>
              </w:r>
              <w:r>
                <w:rPr>
                  <w:i/>
                  <w:highlight w:val="yellow"/>
                </w:rPr>
                <w:t>periodicalReporting</w:t>
              </w:r>
              <w:r>
                <w:rPr>
                  <w:snapToGrid w:val="0"/>
                  <w:highlight w:val="yellow"/>
                </w:rPr>
                <w:t xml:space="preserve"> for the positioning mode is supported; a zero</w:t>
              </w:r>
              <w:r>
                <w:rPr>
                  <w:snapToGrid w:val="0"/>
                  <w:highlight w:val="yellow"/>
                </w:rPr>
                <w:noBreakHyphen/>
                <w:t>value means not supported.</w:t>
              </w:r>
              <w:r>
                <w:rPr>
                  <w:snapToGrid w:val="0"/>
                </w:rPr>
                <w:t xml:space="preserve"> </w:t>
              </w:r>
              <w:r>
                <w:t xml:space="preserve">If this field is absent, the target device does not support </w:t>
              </w:r>
              <w:r>
                <w:rPr>
                  <w:i/>
                </w:rPr>
                <w:t xml:space="preserve">periodicalReporting </w:t>
              </w:r>
              <w:r>
                <w:t xml:space="preserve">in </w:t>
              </w:r>
              <w:r>
                <w:rPr>
                  <w:i/>
                </w:rPr>
                <w:t>CommonIEsRequestLocationInformation</w:t>
              </w:r>
              <w:r>
                <w:t>.</w:t>
              </w:r>
            </w:ins>
          </w:p>
        </w:tc>
      </w:tr>
      <w:tr w:rsidR="0062318A" w14:paraId="59753280"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CB404AF" w14:textId="77777777" w:rsidR="0062318A" w:rsidRDefault="002A071B">
            <w:pPr>
              <w:pStyle w:val="TAC"/>
              <w:spacing w:before="20" w:after="20"/>
              <w:ind w:left="57" w:right="57"/>
              <w:jc w:val="left"/>
              <w:rPr>
                <w:lang w:eastAsia="zh-CN"/>
              </w:rPr>
            </w:pPr>
            <w:ins w:id="273" w:author="Ericsson2" w:date="2021-04-15T07:49:00Z">
              <w:r>
                <w:rPr>
                  <w:lang w:eastAsia="zh-CN"/>
                </w:rPr>
                <w:t>Ericsson</w:t>
              </w:r>
            </w:ins>
          </w:p>
        </w:tc>
        <w:tc>
          <w:tcPr>
            <w:tcW w:w="1559" w:type="dxa"/>
            <w:tcBorders>
              <w:top w:val="single" w:sz="4" w:space="0" w:color="auto"/>
              <w:left w:val="single" w:sz="4" w:space="0" w:color="auto"/>
              <w:bottom w:val="single" w:sz="4" w:space="0" w:color="auto"/>
              <w:right w:val="single" w:sz="4" w:space="0" w:color="auto"/>
            </w:tcBorders>
          </w:tcPr>
          <w:p w14:paraId="21249846" w14:textId="77777777" w:rsidR="0062318A" w:rsidRDefault="002A071B">
            <w:pPr>
              <w:pStyle w:val="TAC"/>
              <w:spacing w:before="20" w:after="20"/>
              <w:ind w:left="57" w:right="57"/>
              <w:jc w:val="left"/>
              <w:rPr>
                <w:lang w:eastAsia="zh-CN"/>
              </w:rPr>
            </w:pPr>
            <w:ins w:id="274" w:author="Ericsson2" w:date="2021-04-15T07:49:00Z">
              <w:r>
                <w:rPr>
                  <w:lang w:eastAsia="zh-CN"/>
                </w:rPr>
                <w:t>Agree with QC</w:t>
              </w:r>
            </w:ins>
          </w:p>
        </w:tc>
        <w:tc>
          <w:tcPr>
            <w:tcW w:w="6659" w:type="dxa"/>
            <w:tcBorders>
              <w:top w:val="single" w:sz="4" w:space="0" w:color="auto"/>
              <w:left w:val="single" w:sz="4" w:space="0" w:color="auto"/>
              <w:bottom w:val="single" w:sz="4" w:space="0" w:color="auto"/>
              <w:right w:val="single" w:sz="4" w:space="0" w:color="auto"/>
            </w:tcBorders>
          </w:tcPr>
          <w:p w14:paraId="13F28216" w14:textId="77777777" w:rsidR="0062318A" w:rsidRDefault="002A071B">
            <w:pPr>
              <w:pStyle w:val="TAC"/>
              <w:spacing w:before="20" w:after="20"/>
              <w:ind w:left="57" w:right="57"/>
              <w:jc w:val="left"/>
              <w:rPr>
                <w:lang w:eastAsia="zh-CN"/>
              </w:rPr>
            </w:pPr>
            <w:ins w:id="275" w:author="Ericsson2" w:date="2021-04-15T07:49:00Z">
              <w:r>
                <w:rPr>
                  <w:lang w:eastAsia="zh-CN"/>
                </w:rPr>
                <w:t>The only change needed would be correction of perBand. So, this can be combined with other CR</w:t>
              </w:r>
            </w:ins>
          </w:p>
        </w:tc>
      </w:tr>
      <w:tr w:rsidR="0062318A" w14:paraId="15B952BD"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01F2E4C" w14:textId="77777777" w:rsidR="0062318A" w:rsidRDefault="002A071B">
            <w:pPr>
              <w:pStyle w:val="TAC"/>
              <w:spacing w:before="20" w:after="20"/>
              <w:ind w:left="57" w:right="57"/>
              <w:jc w:val="left"/>
              <w:rPr>
                <w:lang w:eastAsia="zh-CN"/>
              </w:rPr>
            </w:pPr>
            <w:r>
              <w:rPr>
                <w:lang w:eastAsia="zh-CN"/>
              </w:rPr>
              <w:t>Nokia</w:t>
            </w:r>
          </w:p>
        </w:tc>
        <w:tc>
          <w:tcPr>
            <w:tcW w:w="1559" w:type="dxa"/>
            <w:tcBorders>
              <w:top w:val="single" w:sz="4" w:space="0" w:color="auto"/>
              <w:left w:val="single" w:sz="4" w:space="0" w:color="auto"/>
              <w:bottom w:val="single" w:sz="4" w:space="0" w:color="auto"/>
              <w:right w:val="single" w:sz="4" w:space="0" w:color="auto"/>
            </w:tcBorders>
          </w:tcPr>
          <w:p w14:paraId="473FCC43" w14:textId="77777777" w:rsidR="0062318A" w:rsidRDefault="002A071B">
            <w:pPr>
              <w:pStyle w:val="TAC"/>
              <w:spacing w:before="20" w:after="20"/>
              <w:ind w:left="57" w:right="57"/>
              <w:jc w:val="left"/>
              <w:rPr>
                <w:lang w:eastAsia="zh-CN"/>
              </w:rPr>
            </w:pPr>
            <w:r>
              <w:rPr>
                <w:lang w:eastAsia="zh-CN"/>
              </w:rPr>
              <w:t>Disagree</w:t>
            </w:r>
          </w:p>
        </w:tc>
        <w:tc>
          <w:tcPr>
            <w:tcW w:w="6659" w:type="dxa"/>
            <w:tcBorders>
              <w:top w:val="single" w:sz="4" w:space="0" w:color="auto"/>
              <w:left w:val="single" w:sz="4" w:space="0" w:color="auto"/>
              <w:bottom w:val="single" w:sz="4" w:space="0" w:color="auto"/>
              <w:right w:val="single" w:sz="4" w:space="0" w:color="auto"/>
            </w:tcBorders>
          </w:tcPr>
          <w:p w14:paraId="758BF816" w14:textId="77777777" w:rsidR="0062318A" w:rsidRDefault="002A071B">
            <w:pPr>
              <w:pStyle w:val="TAC"/>
              <w:spacing w:before="20" w:after="20"/>
              <w:ind w:left="57" w:right="57"/>
              <w:jc w:val="left"/>
              <w:rPr>
                <w:lang w:eastAsia="zh-CN"/>
              </w:rPr>
            </w:pPr>
            <w:r>
              <w:rPr>
                <w:lang w:eastAsia="zh-CN"/>
              </w:rPr>
              <w:t>We don’t see this CR as essential corrections.</w:t>
            </w:r>
          </w:p>
        </w:tc>
      </w:tr>
      <w:tr w:rsidR="0062318A" w14:paraId="4173E07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1A7E21F"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209A815A"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261151D" w14:textId="77777777" w:rsidR="0062318A" w:rsidRDefault="0062318A">
            <w:pPr>
              <w:pStyle w:val="TAC"/>
              <w:spacing w:before="20" w:after="20"/>
              <w:ind w:left="57" w:right="57"/>
              <w:jc w:val="left"/>
              <w:rPr>
                <w:lang w:eastAsia="zh-CN"/>
              </w:rPr>
            </w:pPr>
          </w:p>
        </w:tc>
      </w:tr>
      <w:tr w:rsidR="0062318A" w14:paraId="08EC25DD"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57674F2"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C71213B"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B14D2EA" w14:textId="77777777" w:rsidR="0062318A" w:rsidRDefault="0062318A">
            <w:pPr>
              <w:pStyle w:val="TAC"/>
              <w:spacing w:before="20" w:after="20"/>
              <w:ind w:left="57" w:right="57"/>
              <w:jc w:val="left"/>
              <w:rPr>
                <w:lang w:eastAsia="zh-CN"/>
              </w:rPr>
            </w:pPr>
          </w:p>
        </w:tc>
      </w:tr>
      <w:tr w:rsidR="0062318A" w14:paraId="24668110"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675545E"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3E32861F"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3502349" w14:textId="77777777" w:rsidR="0062318A" w:rsidRDefault="0062318A">
            <w:pPr>
              <w:pStyle w:val="TAC"/>
              <w:spacing w:before="20" w:after="20"/>
              <w:ind w:left="57" w:right="57"/>
              <w:jc w:val="left"/>
              <w:rPr>
                <w:lang w:eastAsia="zh-CN"/>
              </w:rPr>
            </w:pPr>
          </w:p>
        </w:tc>
      </w:tr>
      <w:tr w:rsidR="0062318A" w14:paraId="750C9154"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B71F89D"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2E5B628C"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2E06197" w14:textId="77777777" w:rsidR="0062318A" w:rsidRDefault="0062318A">
            <w:pPr>
              <w:pStyle w:val="TAC"/>
              <w:spacing w:before="20" w:after="20"/>
              <w:ind w:left="57" w:right="57"/>
              <w:jc w:val="left"/>
              <w:rPr>
                <w:lang w:eastAsia="zh-CN"/>
              </w:rPr>
            </w:pPr>
          </w:p>
        </w:tc>
      </w:tr>
      <w:tr w:rsidR="0062318A" w14:paraId="37EA6E4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E303B8D"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1B6980B1"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97AD281" w14:textId="77777777" w:rsidR="0062318A" w:rsidRDefault="0062318A">
            <w:pPr>
              <w:pStyle w:val="TAC"/>
              <w:spacing w:before="20" w:after="20"/>
              <w:ind w:left="57" w:right="57"/>
              <w:jc w:val="left"/>
              <w:rPr>
                <w:lang w:eastAsia="zh-CN"/>
              </w:rPr>
            </w:pPr>
          </w:p>
        </w:tc>
      </w:tr>
      <w:tr w:rsidR="0062318A" w14:paraId="547C555C"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795D50A"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0A1AB767"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DFAAAEF" w14:textId="77777777" w:rsidR="0062318A" w:rsidRDefault="0062318A">
            <w:pPr>
              <w:pStyle w:val="TAC"/>
              <w:spacing w:before="20" w:after="20"/>
              <w:ind w:left="57" w:right="57"/>
              <w:jc w:val="left"/>
              <w:rPr>
                <w:lang w:eastAsia="zh-CN"/>
              </w:rPr>
            </w:pPr>
          </w:p>
        </w:tc>
      </w:tr>
      <w:tr w:rsidR="0062318A" w14:paraId="767BC7CD"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0E38FA6" w14:textId="77777777" w:rsidR="0062318A" w:rsidRDefault="0062318A">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50ABC5A"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7E8BBDC" w14:textId="77777777" w:rsidR="0062318A" w:rsidRDefault="0062318A">
            <w:pPr>
              <w:pStyle w:val="TAC"/>
              <w:spacing w:before="20" w:after="20"/>
              <w:ind w:left="57" w:right="57"/>
              <w:jc w:val="left"/>
              <w:rPr>
                <w:lang w:eastAsia="zh-CN"/>
              </w:rPr>
            </w:pPr>
          </w:p>
        </w:tc>
      </w:tr>
    </w:tbl>
    <w:p w14:paraId="05ACFE5C" w14:textId="417FF462" w:rsidR="0062318A" w:rsidRDefault="0062318A"/>
    <w:p w14:paraId="7C11CE14" w14:textId="32383FCB" w:rsidR="001B5739" w:rsidRDefault="001B5739" w:rsidP="001B5739">
      <w:r w:rsidRPr="007912E4">
        <w:rPr>
          <w:b/>
          <w:bCs/>
          <w:highlight w:val="yellow"/>
        </w:rPr>
        <w:t>Summary</w:t>
      </w:r>
      <w:r w:rsidRPr="00EC315D">
        <w:rPr>
          <w:b/>
          <w:bCs/>
          <w:highlight w:val="yellow"/>
        </w:rPr>
        <w:t xml:space="preserve"> </w:t>
      </w:r>
      <w:r>
        <w:rPr>
          <w:b/>
          <w:bCs/>
          <w:highlight w:val="yellow"/>
        </w:rPr>
        <w:t>9</w:t>
      </w:r>
      <w:r w:rsidRPr="00EC315D">
        <w:rPr>
          <w:highlight w:val="yellow"/>
        </w:rPr>
        <w:t>:</w:t>
      </w:r>
      <w:r>
        <w:t xml:space="preserve"> </w:t>
      </w:r>
    </w:p>
    <w:p w14:paraId="7CF00761" w14:textId="77777777" w:rsidR="001B5739" w:rsidRDefault="001B5739" w:rsidP="001B5739">
      <w:pPr>
        <w:rPr>
          <w:lang w:eastAsia="zh-CN"/>
        </w:rPr>
      </w:pPr>
      <w:r>
        <w:rPr>
          <w:lang w:eastAsia="zh-CN"/>
        </w:rPr>
        <w:t>2/6 company think all the changes of the CR can be agreed</w:t>
      </w:r>
      <w:r>
        <w:rPr>
          <w:rFonts w:hint="eastAsia"/>
          <w:lang w:eastAsia="zh-CN"/>
        </w:rPr>
        <w:t>;</w:t>
      </w:r>
    </w:p>
    <w:p w14:paraId="3592DDA0" w14:textId="7D7DF460" w:rsidR="001B5739" w:rsidRDefault="001B5739" w:rsidP="001B5739">
      <w:pPr>
        <w:rPr>
          <w:lang w:eastAsia="zh-CN"/>
        </w:rPr>
      </w:pPr>
      <w:r>
        <w:rPr>
          <w:lang w:eastAsia="zh-CN"/>
        </w:rPr>
        <w:t>1/6 company think that only the 1</w:t>
      </w:r>
      <w:r w:rsidRPr="001B5739">
        <w:rPr>
          <w:vertAlign w:val="superscript"/>
          <w:lang w:eastAsia="zh-CN"/>
        </w:rPr>
        <w:t>st</w:t>
      </w:r>
      <w:r>
        <w:rPr>
          <w:lang w:eastAsia="zh-CN"/>
        </w:rPr>
        <w:t xml:space="preserve"> change should be pursued;</w:t>
      </w:r>
    </w:p>
    <w:p w14:paraId="6414FC23" w14:textId="0AC73C07" w:rsidR="001B5739" w:rsidRDefault="005D63AC" w:rsidP="001B5739">
      <w:pPr>
        <w:rPr>
          <w:lang w:eastAsia="zh-CN"/>
        </w:rPr>
      </w:pPr>
      <w:r>
        <w:rPr>
          <w:lang w:eastAsia="zh-CN"/>
        </w:rPr>
        <w:lastRenderedPageBreak/>
        <w:t>2</w:t>
      </w:r>
      <w:r w:rsidR="001B5739">
        <w:rPr>
          <w:lang w:eastAsia="zh-CN"/>
        </w:rPr>
        <w:t xml:space="preserve">/6 company think that changes of the </w:t>
      </w:r>
      <w:r w:rsidR="001B5739">
        <w:rPr>
          <w:i/>
          <w:iCs/>
          <w:lang w:eastAsia="zh-CN"/>
        </w:rPr>
        <w:t>periodicalReporting</w:t>
      </w:r>
      <w:r w:rsidR="001B5739" w:rsidRPr="001B5739">
        <w:rPr>
          <w:lang w:eastAsia="zh-CN"/>
        </w:rPr>
        <w:t xml:space="preserve"> is not needed</w:t>
      </w:r>
      <w:r>
        <w:rPr>
          <w:lang w:eastAsia="zh-CN"/>
        </w:rPr>
        <w:t xml:space="preserve"> since </w:t>
      </w:r>
      <w:r w:rsidRPr="005D63AC">
        <w:rPr>
          <w:lang w:eastAsia="zh-CN"/>
        </w:rPr>
        <w:t>this is currently aligned with all other methods.</w:t>
      </w:r>
    </w:p>
    <w:p w14:paraId="1653B5FD" w14:textId="7D3D801C" w:rsidR="005D63AC" w:rsidRDefault="005D63AC" w:rsidP="001B5739">
      <w:pPr>
        <w:rPr>
          <w:lang w:eastAsia="zh-CN"/>
        </w:rPr>
      </w:pPr>
      <w:r>
        <w:rPr>
          <w:lang w:eastAsia="zh-CN"/>
        </w:rPr>
        <w:t xml:space="preserve">1/6 company think that changes of the </w:t>
      </w:r>
      <w:r>
        <w:rPr>
          <w:i/>
          <w:iCs/>
          <w:lang w:eastAsia="zh-CN"/>
        </w:rPr>
        <w:t>PositioningModes</w:t>
      </w:r>
      <w:r w:rsidRPr="005D63AC">
        <w:rPr>
          <w:lang w:eastAsia="zh-CN"/>
        </w:rPr>
        <w:t xml:space="preserve"> is not needed</w:t>
      </w:r>
      <w:r>
        <w:rPr>
          <w:lang w:eastAsia="zh-CN"/>
        </w:rPr>
        <w:t xml:space="preserve"> since already described in common IEs.</w:t>
      </w:r>
    </w:p>
    <w:p w14:paraId="03335D77" w14:textId="250CF1C2" w:rsidR="00AF5F95" w:rsidRDefault="00AF5F95" w:rsidP="001B5739">
      <w:pPr>
        <w:rPr>
          <w:lang w:eastAsia="zh-CN"/>
        </w:rPr>
      </w:pPr>
      <w:r>
        <w:rPr>
          <w:rFonts w:hint="eastAsia"/>
          <w:lang w:eastAsia="zh-CN"/>
        </w:rPr>
        <w:t>1</w:t>
      </w:r>
      <w:r>
        <w:rPr>
          <w:lang w:eastAsia="zh-CN"/>
        </w:rPr>
        <w:t>/6 company think the CR cannot be agreed, since all of the changes are not essential.</w:t>
      </w:r>
    </w:p>
    <w:p w14:paraId="299D843D" w14:textId="34ADA34C" w:rsidR="00671A4E" w:rsidRPr="005D63AC" w:rsidRDefault="00671A4E" w:rsidP="001B5739">
      <w:pPr>
        <w:rPr>
          <w:lang w:eastAsia="zh-CN"/>
        </w:rPr>
      </w:pPr>
      <w:r>
        <w:rPr>
          <w:lang w:eastAsia="zh-CN"/>
        </w:rPr>
        <w:t xml:space="preserve">Given </w:t>
      </w:r>
      <w:r w:rsidR="00BE0E01">
        <w:rPr>
          <w:lang w:eastAsia="zh-CN"/>
        </w:rPr>
        <w:t xml:space="preserve">the </w:t>
      </w:r>
      <w:r>
        <w:rPr>
          <w:lang w:eastAsia="zh-CN"/>
        </w:rPr>
        <w:t xml:space="preserve">above reasons, </w:t>
      </w:r>
      <w:r w:rsidR="00AF5F95">
        <w:rPr>
          <w:lang w:eastAsia="zh-CN"/>
        </w:rPr>
        <w:t>rapporteur propose that the 1</w:t>
      </w:r>
      <w:r w:rsidR="00AF5F95" w:rsidRPr="00AF5F95">
        <w:rPr>
          <w:vertAlign w:val="superscript"/>
          <w:lang w:eastAsia="zh-CN"/>
        </w:rPr>
        <w:t>st</w:t>
      </w:r>
      <w:r w:rsidR="00AF5F95">
        <w:rPr>
          <w:lang w:eastAsia="zh-CN"/>
        </w:rPr>
        <w:t xml:space="preserve"> change</w:t>
      </w:r>
      <w:r w:rsidR="00AB3C5F">
        <w:rPr>
          <w:lang w:eastAsia="zh-CN"/>
        </w:rPr>
        <w:t xml:space="preserve"> and the 2</w:t>
      </w:r>
      <w:r w:rsidR="00AB3C5F" w:rsidRPr="00AB3C5F">
        <w:rPr>
          <w:vertAlign w:val="superscript"/>
          <w:lang w:eastAsia="zh-CN"/>
        </w:rPr>
        <w:t>nd</w:t>
      </w:r>
      <w:r w:rsidR="00AB3C5F">
        <w:rPr>
          <w:lang w:eastAsia="zh-CN"/>
        </w:rPr>
        <w:t xml:space="preserve"> change</w:t>
      </w:r>
      <w:r w:rsidR="00AF5F95">
        <w:rPr>
          <w:lang w:eastAsia="zh-CN"/>
        </w:rPr>
        <w:t xml:space="preserve"> can be pursued. </w:t>
      </w:r>
    </w:p>
    <w:p w14:paraId="12B09922" w14:textId="3326D040" w:rsidR="001B5739" w:rsidRDefault="001B5739" w:rsidP="001B5739">
      <w:pPr>
        <w:rPr>
          <w:rFonts w:eastAsia="等线"/>
          <w:b/>
          <w:kern w:val="2"/>
          <w:lang w:eastAsia="zh-CN"/>
        </w:rPr>
      </w:pPr>
      <w:r w:rsidRPr="00931F17">
        <w:rPr>
          <w:b/>
          <w:bCs/>
        </w:rPr>
        <w:t xml:space="preserve">Proposal </w:t>
      </w:r>
      <w:r w:rsidR="00212292">
        <w:rPr>
          <w:rFonts w:hint="eastAsia"/>
          <w:b/>
          <w:bCs/>
          <w:lang w:eastAsia="zh-CN"/>
        </w:rPr>
        <w:t>8</w:t>
      </w:r>
      <w:r w:rsidRPr="00931F17">
        <w:rPr>
          <w:b/>
          <w:bCs/>
        </w:rPr>
        <w:t xml:space="preserve">: </w:t>
      </w:r>
      <w:r w:rsidR="00AB3C5F">
        <w:rPr>
          <w:b/>
          <w:bCs/>
        </w:rPr>
        <w:t>T</w:t>
      </w:r>
      <w:r w:rsidR="00AF5F95">
        <w:rPr>
          <w:b/>
          <w:bCs/>
        </w:rPr>
        <w:t>he 1</w:t>
      </w:r>
      <w:r w:rsidR="00AF5F95" w:rsidRPr="00AF5F95">
        <w:rPr>
          <w:b/>
          <w:bCs/>
          <w:vertAlign w:val="superscript"/>
        </w:rPr>
        <w:t>st</w:t>
      </w:r>
      <w:r w:rsidR="00AF5F95">
        <w:rPr>
          <w:b/>
          <w:bCs/>
        </w:rPr>
        <w:t xml:space="preserve"> change </w:t>
      </w:r>
      <w:r w:rsidR="00AB3C5F">
        <w:rPr>
          <w:b/>
          <w:bCs/>
        </w:rPr>
        <w:t>and the 2</w:t>
      </w:r>
      <w:r w:rsidR="00AB3C5F" w:rsidRPr="00AB3C5F">
        <w:rPr>
          <w:b/>
          <w:bCs/>
          <w:vertAlign w:val="superscript"/>
        </w:rPr>
        <w:t>nd</w:t>
      </w:r>
      <w:r w:rsidR="00AB3C5F">
        <w:rPr>
          <w:b/>
          <w:bCs/>
        </w:rPr>
        <w:t xml:space="preserve"> change </w:t>
      </w:r>
      <w:r w:rsidR="00AF5F95">
        <w:rPr>
          <w:b/>
          <w:bCs/>
        </w:rPr>
        <w:t xml:space="preserve">of the </w:t>
      </w:r>
      <w:r>
        <w:rPr>
          <w:rFonts w:eastAsia="等线"/>
          <w:b/>
          <w:kern w:val="2"/>
          <w:lang w:eastAsia="zh-CN"/>
        </w:rPr>
        <w:t xml:space="preserve">CR in </w:t>
      </w:r>
      <w:hyperlink r:id="rId43" w:history="1">
        <w:r w:rsidRPr="00EE3803">
          <w:rPr>
            <w:rStyle w:val="ad"/>
            <w:rFonts w:eastAsia="等线"/>
            <w:b/>
            <w:kern w:val="2"/>
            <w:lang w:eastAsia="zh-CN"/>
          </w:rPr>
          <w:t>R2-2104050</w:t>
        </w:r>
      </w:hyperlink>
      <w:r w:rsidRPr="00813CFE">
        <w:rPr>
          <w:rFonts w:eastAsia="等线"/>
          <w:b/>
          <w:kern w:val="2"/>
          <w:lang w:eastAsia="zh-CN"/>
        </w:rPr>
        <w:fldChar w:fldCharType="begin"/>
      </w:r>
      <w:r w:rsidRPr="00813CFE">
        <w:rPr>
          <w:rFonts w:eastAsia="等线"/>
          <w:b/>
          <w:kern w:val="2"/>
          <w:lang w:eastAsia="zh-CN"/>
        </w:rPr>
        <w:instrText xml:space="preserve"> REF _Ref61821764 \r \h  \* MERGEFORMAT </w:instrText>
      </w:r>
      <w:r w:rsidRPr="00813CFE">
        <w:rPr>
          <w:rFonts w:eastAsia="等线"/>
          <w:b/>
          <w:kern w:val="2"/>
          <w:lang w:eastAsia="zh-CN"/>
        </w:rPr>
      </w:r>
      <w:r w:rsidRPr="00813CFE">
        <w:rPr>
          <w:rFonts w:eastAsia="等线"/>
          <w:b/>
          <w:kern w:val="2"/>
          <w:lang w:eastAsia="zh-CN"/>
        </w:rPr>
        <w:fldChar w:fldCharType="end"/>
      </w:r>
      <w:r w:rsidRPr="00813CFE">
        <w:rPr>
          <w:rFonts w:eastAsia="等线"/>
          <w:b/>
          <w:kern w:val="2"/>
          <w:lang w:eastAsia="zh-CN"/>
        </w:rPr>
        <w:t xml:space="preserve"> </w:t>
      </w:r>
      <w:r>
        <w:rPr>
          <w:rFonts w:eastAsia="等线"/>
          <w:b/>
          <w:kern w:val="2"/>
          <w:lang w:eastAsia="zh-CN"/>
        </w:rPr>
        <w:t xml:space="preserve">can be </w:t>
      </w:r>
      <w:r w:rsidR="00AF5F95">
        <w:rPr>
          <w:rFonts w:eastAsia="等线"/>
          <w:b/>
          <w:kern w:val="2"/>
          <w:lang w:eastAsia="zh-CN"/>
        </w:rPr>
        <w:t xml:space="preserve">pursued, which can be further merged to CR </w:t>
      </w:r>
      <w:hyperlink r:id="rId44" w:history="1">
        <w:r w:rsidR="00AF5F95" w:rsidRPr="00AF5F95">
          <w:rPr>
            <w:rStyle w:val="ad"/>
            <w:rFonts w:eastAsia="等线"/>
            <w:b/>
            <w:kern w:val="2"/>
            <w:lang w:eastAsia="zh-CN"/>
          </w:rPr>
          <w:t>R2-2104049</w:t>
        </w:r>
      </w:hyperlink>
      <w:r w:rsidR="00AF5F95">
        <w:rPr>
          <w:rFonts w:eastAsia="等线"/>
          <w:b/>
          <w:kern w:val="2"/>
          <w:lang w:eastAsia="zh-CN"/>
        </w:rPr>
        <w:t>.</w:t>
      </w:r>
    </w:p>
    <w:p w14:paraId="56DA3795" w14:textId="77777777" w:rsidR="0062318A" w:rsidRDefault="0062318A">
      <w:pPr>
        <w:rPr>
          <w:rFonts w:eastAsia="等线"/>
          <w:b/>
          <w:kern w:val="2"/>
          <w:lang w:eastAsia="zh-CN"/>
        </w:rPr>
      </w:pPr>
    </w:p>
    <w:p w14:paraId="0C932EBE" w14:textId="77777777" w:rsidR="0062318A" w:rsidRDefault="002A071B">
      <w:pPr>
        <w:pStyle w:val="2"/>
      </w:pPr>
      <w:r>
        <w:rPr>
          <w:rFonts w:hint="eastAsia"/>
          <w:lang w:eastAsia="zh-CN"/>
        </w:rPr>
        <w:t>3</w:t>
      </w:r>
      <w:r>
        <w:t>.10</w:t>
      </w:r>
      <w:r>
        <w:tab/>
        <w:t>Clarifications for positioning error reporting</w:t>
      </w:r>
    </w:p>
    <w:bookmarkStart w:id="276" w:name="OLE_LINK31"/>
    <w:bookmarkStart w:id="277" w:name="OLE_LINK29"/>
    <w:bookmarkStart w:id="278" w:name="OLE_LINK30"/>
    <w:p w14:paraId="0574D9D0" w14:textId="77777777" w:rsidR="0062318A" w:rsidRDefault="002A071B">
      <w:pPr>
        <w:rPr>
          <w:lang w:eastAsia="zh-CN"/>
        </w:rPr>
      </w:pPr>
      <w:r>
        <w:fldChar w:fldCharType="begin"/>
      </w:r>
      <w:r>
        <w:instrText xml:space="preserve"> HYPERLINK "https://www.3gpp.org/ftp/TSG_RAN/WG2_RL2/TSGR2_113bis-e/Docs/R2-2104052.zip" </w:instrText>
      </w:r>
      <w:r>
        <w:fldChar w:fldCharType="separate"/>
      </w:r>
      <w:r>
        <w:rPr>
          <w:rStyle w:val="ad"/>
        </w:rPr>
        <w:t>R2-2104052</w:t>
      </w:r>
      <w:r>
        <w:rPr>
          <w:rStyle w:val="ad"/>
        </w:rPr>
        <w:fldChar w:fldCharType="end"/>
      </w:r>
      <w:r>
        <w:rPr>
          <w:rFonts w:eastAsia="等线"/>
          <w:kern w:val="2"/>
          <w:lang w:eastAsia="zh-CN"/>
        </w:rPr>
        <w:fldChar w:fldCharType="begin"/>
      </w:r>
      <w:r>
        <w:rPr>
          <w:rFonts w:eastAsia="等线"/>
          <w:kern w:val="2"/>
          <w:lang w:eastAsia="zh-CN"/>
        </w:rPr>
        <w:instrText xml:space="preserve"> REF _Ref61821764 \r \h  \* MERGEFORMAT </w:instrText>
      </w:r>
      <w:r>
        <w:rPr>
          <w:rFonts w:eastAsia="等线"/>
          <w:kern w:val="2"/>
          <w:lang w:eastAsia="zh-CN"/>
        </w:rPr>
      </w:r>
      <w:r>
        <w:rPr>
          <w:rFonts w:eastAsia="等线"/>
          <w:kern w:val="2"/>
          <w:lang w:eastAsia="zh-CN"/>
        </w:rPr>
        <w:fldChar w:fldCharType="end"/>
      </w:r>
      <w:r>
        <w:rPr>
          <w:rFonts w:eastAsia="等线"/>
          <w:kern w:val="2"/>
          <w:lang w:eastAsia="zh-CN"/>
        </w:rPr>
        <w:t xml:space="preserve"> points out the problem about the error cause for E-CID, DL-AOD, DL-TDOA and multi-RTT methods. Since the error for E-CID is only reported in </w:t>
      </w:r>
      <w:r>
        <w:rPr>
          <w:rFonts w:eastAsia="等线"/>
          <w:i/>
          <w:iCs/>
          <w:kern w:val="2"/>
          <w:lang w:eastAsia="zh-CN"/>
        </w:rPr>
        <w:t>provideLocationInforamtion</w:t>
      </w:r>
      <w:r>
        <w:rPr>
          <w:rFonts w:eastAsia="等线"/>
          <w:kern w:val="2"/>
          <w:lang w:eastAsia="zh-CN"/>
        </w:rPr>
        <w:t xml:space="preserve"> for this version of LPP spec sent from device to the server.</w:t>
      </w:r>
      <w:r>
        <w:rPr>
          <w:rFonts w:eastAsia="等线" w:hint="eastAsia"/>
          <w:kern w:val="2"/>
          <w:lang w:eastAsia="zh-CN"/>
        </w:rPr>
        <w:t xml:space="preserve"> </w:t>
      </w:r>
      <w:r>
        <w:rPr>
          <w:rFonts w:eastAsia="等线"/>
          <w:kern w:val="2"/>
          <w:lang w:eastAsia="zh-CN"/>
        </w:rPr>
        <w:t>H</w:t>
      </w:r>
      <w:r>
        <w:rPr>
          <w:rFonts w:eastAsia="等线" w:hint="eastAsia"/>
          <w:kern w:val="2"/>
          <w:lang w:eastAsia="zh-CN"/>
        </w:rPr>
        <w:t xml:space="preserve">ence, </w:t>
      </w:r>
      <w:r>
        <w:t xml:space="preserve">the following changes are proposed </w:t>
      </w:r>
      <w:r>
        <w:rPr>
          <w:rFonts w:hint="eastAsia"/>
          <w:lang w:eastAsia="zh-CN"/>
        </w:rPr>
        <w:t>i</w:t>
      </w:r>
      <w:r>
        <w:t xml:space="preserve">n </w:t>
      </w:r>
      <w:hyperlink r:id="rId45" w:history="1">
        <w:r>
          <w:rPr>
            <w:rStyle w:val="ad"/>
          </w:rPr>
          <w:t>R2-2104052</w:t>
        </w:r>
      </w:hyperlink>
      <w:r>
        <w:t>:</w:t>
      </w:r>
    </w:p>
    <w:p w14:paraId="6ED4A92C" w14:textId="77777777" w:rsidR="0062318A" w:rsidRDefault="002A071B">
      <w:pPr>
        <w:pStyle w:val="af"/>
        <w:numPr>
          <w:ilvl w:val="0"/>
          <w:numId w:val="14"/>
        </w:numPr>
        <w:spacing w:afterLines="50" w:after="120"/>
        <w:ind w:left="760"/>
        <w:contextualSpacing w:val="0"/>
        <w:rPr>
          <w:lang w:val="en-US" w:eastAsia="zh-CN"/>
        </w:rPr>
      </w:pPr>
      <w:r>
        <w:rPr>
          <w:lang w:eastAsia="zh-CN"/>
        </w:rPr>
        <w:t xml:space="preserve">Add in the IE description of </w:t>
      </w:r>
      <w:r>
        <w:rPr>
          <w:i/>
          <w:lang w:eastAsia="zh-CN"/>
        </w:rPr>
        <w:t>NR-ECID-Error</w:t>
      </w:r>
      <w:r>
        <w:rPr>
          <w:lang w:eastAsia="zh-CN"/>
        </w:rPr>
        <w:t xml:space="preserve"> that in this version of specification, only </w:t>
      </w:r>
      <w:r>
        <w:rPr>
          <w:i/>
          <w:lang w:val="en-US" w:eastAsia="zh-CN"/>
        </w:rPr>
        <w:t>NR-ECID-TargetDeviceErrorCauses</w:t>
      </w:r>
      <w:r>
        <w:rPr>
          <w:lang w:val="en-US" w:eastAsia="zh-CN"/>
        </w:rPr>
        <w:t xml:space="preserve"> can be chosed</w:t>
      </w:r>
    </w:p>
    <w:p w14:paraId="6F6AE80E" w14:textId="77777777" w:rsidR="0062318A" w:rsidRDefault="002A071B">
      <w:pPr>
        <w:pStyle w:val="af"/>
        <w:numPr>
          <w:ilvl w:val="0"/>
          <w:numId w:val="14"/>
        </w:numPr>
        <w:spacing w:afterLines="50" w:after="120"/>
        <w:ind w:left="760"/>
        <w:contextualSpacing w:val="0"/>
        <w:rPr>
          <w:lang w:val="en-US" w:eastAsia="zh-CN"/>
        </w:rPr>
      </w:pPr>
      <w:r>
        <w:rPr>
          <w:lang w:val="en-US" w:eastAsia="zh-CN"/>
        </w:rPr>
        <w:t xml:space="preserve">Add in the IE description of </w:t>
      </w:r>
      <w:r>
        <w:rPr>
          <w:i/>
          <w:lang w:eastAsia="zh-CN"/>
        </w:rPr>
        <w:t>NR-DL-TDOA-Error</w:t>
      </w:r>
      <w:r>
        <w:rPr>
          <w:lang w:val="en-US" w:eastAsia="zh-CN"/>
        </w:rPr>
        <w:t xml:space="preserve">, </w:t>
      </w:r>
      <w:r>
        <w:rPr>
          <w:i/>
          <w:lang w:eastAsia="zh-CN"/>
        </w:rPr>
        <w:t>NR-DL-AoD-Error</w:t>
      </w:r>
      <w:r>
        <w:rPr>
          <w:lang w:val="en-US" w:eastAsia="zh-CN"/>
        </w:rPr>
        <w:t xml:space="preserve">, </w:t>
      </w:r>
      <w:r>
        <w:rPr>
          <w:i/>
          <w:lang w:eastAsia="zh-CN"/>
        </w:rPr>
        <w:t xml:space="preserve">NR-Multi-RTT-Error </w:t>
      </w:r>
      <w:r>
        <w:rPr>
          <w:lang w:val="en-US" w:eastAsia="zh-CN"/>
        </w:rPr>
        <w:t xml:space="preserve">that when </w:t>
      </w:r>
      <w:r>
        <w:rPr>
          <w:i/>
          <w:lang w:eastAsia="zh-CN"/>
        </w:rPr>
        <w:t>DL-TDOA-Error</w:t>
      </w:r>
      <w:r>
        <w:rPr>
          <w:lang w:val="en-US" w:eastAsia="zh-CN"/>
        </w:rPr>
        <w:t xml:space="preserve">, </w:t>
      </w:r>
      <w:r>
        <w:rPr>
          <w:i/>
          <w:lang w:eastAsia="zh-CN"/>
        </w:rPr>
        <w:t>DL-AoD-Error</w:t>
      </w:r>
      <w:r>
        <w:rPr>
          <w:lang w:val="en-US" w:eastAsia="zh-CN"/>
        </w:rPr>
        <w:t xml:space="preserve">, </w:t>
      </w:r>
      <w:r>
        <w:rPr>
          <w:i/>
          <w:lang w:eastAsia="zh-CN"/>
        </w:rPr>
        <w:t>Multi-RTT-Error</w:t>
      </w:r>
      <w:r>
        <w:rPr>
          <w:lang w:val="en-US" w:eastAsia="zh-CN"/>
        </w:rPr>
        <w:t xml:space="preserve"> is included in </w:t>
      </w:r>
      <w:r>
        <w:rPr>
          <w:i/>
          <w:lang w:eastAsia="zh-CN"/>
        </w:rPr>
        <w:t>provideAssistanceData</w:t>
      </w:r>
      <w:r>
        <w:rPr>
          <w:lang w:val="en-US" w:eastAsia="zh-CN"/>
        </w:rPr>
        <w:t xml:space="preserve">, </w:t>
      </w:r>
      <w:r>
        <w:rPr>
          <w:i/>
          <w:lang w:eastAsia="zh-CN"/>
        </w:rPr>
        <w:t>locationServerErrorCauses</w:t>
      </w:r>
      <w:r>
        <w:rPr>
          <w:lang w:val="en-US" w:eastAsia="zh-CN"/>
        </w:rPr>
        <w:t xml:space="preserve"> is chosen; while under </w:t>
      </w:r>
      <w:r>
        <w:rPr>
          <w:i/>
          <w:lang w:eastAsia="zh-CN"/>
        </w:rPr>
        <w:t>ProvideLocationInformation</w:t>
      </w:r>
      <w:r>
        <w:rPr>
          <w:lang w:val="en-US" w:eastAsia="zh-CN"/>
        </w:rPr>
        <w:t xml:space="preserve">, </w:t>
      </w:r>
      <w:r>
        <w:rPr>
          <w:i/>
          <w:lang w:eastAsia="zh-CN"/>
        </w:rPr>
        <w:t>targetDevidceErrorCauses</w:t>
      </w:r>
      <w:r>
        <w:rPr>
          <w:lang w:val="en-US" w:eastAsia="zh-CN"/>
        </w:rPr>
        <w:t xml:space="preserve"> is chosen</w:t>
      </w:r>
    </w:p>
    <w:p w14:paraId="735550A7" w14:textId="77777777" w:rsidR="0062318A" w:rsidRDefault="002A071B">
      <w:pPr>
        <w:widowControl w:val="0"/>
        <w:spacing w:after="0"/>
        <w:jc w:val="both"/>
        <w:rPr>
          <w:rFonts w:eastAsia="等线"/>
          <w:bCs/>
          <w:kern w:val="2"/>
          <w:lang w:eastAsia="zh-CN"/>
        </w:rPr>
      </w:pPr>
      <w:r>
        <w:rPr>
          <w:rFonts w:eastAsia="等线"/>
          <w:b/>
          <w:kern w:val="2"/>
          <w:lang w:eastAsia="zh-CN"/>
        </w:rPr>
        <w:t>Rapporteur’s comments</w:t>
      </w:r>
      <w:r>
        <w:rPr>
          <w:rFonts w:eastAsia="等线"/>
          <w:bCs/>
          <w:kern w:val="2"/>
          <w:lang w:eastAsia="zh-CN"/>
        </w:rPr>
        <w:t xml:space="preserve">: Except the proposed changes in </w:t>
      </w:r>
      <w:hyperlink r:id="rId46" w:history="1">
        <w:r>
          <w:rPr>
            <w:rStyle w:val="ad"/>
          </w:rPr>
          <w:t>R2-2104052</w:t>
        </w:r>
      </w:hyperlink>
      <w:r>
        <w:rPr>
          <w:rFonts w:eastAsia="等线"/>
          <w:bCs/>
          <w:kern w:val="2"/>
          <w:lang w:eastAsia="zh-CN"/>
        </w:rPr>
        <w:t>, the same problems also exist in other positioning methods in both NR and LTE</w:t>
      </w:r>
      <w:r>
        <w:rPr>
          <w:rFonts w:eastAsia="等线" w:hint="eastAsia"/>
          <w:bCs/>
          <w:kern w:val="2"/>
          <w:lang w:eastAsia="zh-CN"/>
        </w:rPr>
        <w:t xml:space="preserve"> (</w:t>
      </w:r>
      <w:r>
        <w:rPr>
          <w:rFonts w:eastAsia="等线"/>
          <w:bCs/>
          <w:kern w:val="2"/>
          <w:lang w:eastAsia="zh-CN"/>
        </w:rPr>
        <w:t>NR since Rel-15, LTE since Rel-</w:t>
      </w:r>
      <w:r>
        <w:rPr>
          <w:rFonts w:eastAsia="等线" w:hint="eastAsia"/>
          <w:bCs/>
          <w:kern w:val="2"/>
          <w:lang w:eastAsia="zh-CN"/>
        </w:rPr>
        <w:t>9)</w:t>
      </w:r>
      <w:r>
        <w:rPr>
          <w:rFonts w:eastAsia="等线"/>
          <w:bCs/>
          <w:kern w:val="2"/>
          <w:lang w:eastAsia="zh-CN"/>
        </w:rPr>
        <w:t>, too much corrections but not essential need to be introduced if agreed. Besides, according to rapporteur’s view, there is no need to do such clarification since nothing is unclear or broken according to the current spec.</w:t>
      </w:r>
    </w:p>
    <w:p w14:paraId="2B040257" w14:textId="77777777" w:rsidR="0062318A" w:rsidRDefault="0062318A">
      <w:pPr>
        <w:widowControl w:val="0"/>
        <w:spacing w:after="0"/>
        <w:jc w:val="both"/>
        <w:rPr>
          <w:rFonts w:eastAsia="等线"/>
          <w:bCs/>
          <w:kern w:val="2"/>
          <w:lang w:eastAsia="zh-CN"/>
        </w:rPr>
      </w:pPr>
    </w:p>
    <w:p w14:paraId="53DA9E31" w14:textId="77777777" w:rsidR="0062318A" w:rsidRDefault="002A071B">
      <w:pPr>
        <w:rPr>
          <w:b/>
          <w:bCs/>
          <w:lang w:eastAsia="zh-CN"/>
        </w:rPr>
      </w:pPr>
      <w:r>
        <w:rPr>
          <w:rFonts w:eastAsia="等线"/>
          <w:b/>
          <w:kern w:val="2"/>
          <w:lang w:eastAsia="zh-CN"/>
        </w:rPr>
        <w:t>Proposal 10</w:t>
      </w:r>
      <w:r>
        <w:rPr>
          <w:rFonts w:eastAsia="等线"/>
          <w:b/>
          <w:bCs/>
          <w:kern w:val="2"/>
          <w:lang w:eastAsia="zh-CN"/>
        </w:rPr>
        <w:t>:</w:t>
      </w:r>
      <w:r>
        <w:rPr>
          <w:rFonts w:eastAsia="等线"/>
          <w:b/>
          <w:kern w:val="2"/>
          <w:lang w:eastAsia="zh-CN"/>
        </w:rPr>
        <w:t xml:space="preserve"> RAN2 to discuss whether need to further clarify the cases under which the two error types (</w:t>
      </w:r>
      <w:r>
        <w:rPr>
          <w:rFonts w:eastAsia="等线"/>
          <w:b/>
          <w:i/>
          <w:iCs/>
          <w:kern w:val="2"/>
          <w:lang w:eastAsia="zh-CN"/>
        </w:rPr>
        <w:t>locationServerErrorCauses</w:t>
      </w:r>
      <w:r>
        <w:rPr>
          <w:rFonts w:eastAsia="等线"/>
          <w:b/>
          <w:kern w:val="2"/>
          <w:lang w:eastAsia="zh-CN"/>
        </w:rPr>
        <w:t xml:space="preserve">, </w:t>
      </w:r>
      <w:r>
        <w:rPr>
          <w:rFonts w:eastAsia="等线"/>
          <w:b/>
          <w:i/>
          <w:iCs/>
          <w:kern w:val="2"/>
          <w:lang w:eastAsia="zh-CN"/>
        </w:rPr>
        <w:t>targetDevidceErrorCauses</w:t>
      </w:r>
      <w:r>
        <w:rPr>
          <w:rFonts w:eastAsia="等线"/>
          <w:b/>
          <w:kern w:val="2"/>
          <w:lang w:eastAsia="zh-CN"/>
        </w:rPr>
        <w:t>) should be included.</w:t>
      </w:r>
    </w:p>
    <w:p w14:paraId="04F3AECC" w14:textId="77777777" w:rsidR="0062318A" w:rsidRDefault="002A071B">
      <w:pPr>
        <w:rPr>
          <w:lang w:eastAsia="zh-CN"/>
        </w:rPr>
      </w:pPr>
      <w:r>
        <w:rPr>
          <w:b/>
          <w:bCs/>
        </w:rPr>
        <w:t xml:space="preserve">Question </w:t>
      </w:r>
      <w:r>
        <w:rPr>
          <w:rFonts w:hint="eastAsia"/>
          <w:b/>
          <w:bCs/>
          <w:lang w:eastAsia="zh-CN"/>
        </w:rPr>
        <w:t>10</w:t>
      </w:r>
      <w:r>
        <w:t>: please</w:t>
      </w:r>
      <w:r>
        <w:rPr>
          <w:rFonts w:hint="eastAsia"/>
          <w:lang w:eastAsia="zh-CN"/>
        </w:rPr>
        <w:t xml:space="preserve"> provide your views on proposal 10 of whether need to </w:t>
      </w:r>
      <w:r>
        <w:rPr>
          <w:rFonts w:eastAsia="等线"/>
          <w:kern w:val="2"/>
          <w:lang w:eastAsia="zh-CN"/>
        </w:rPr>
        <w:t>further clarify the cases under which the two error types (</w:t>
      </w:r>
      <w:r>
        <w:rPr>
          <w:rFonts w:eastAsia="等线"/>
          <w:i/>
          <w:iCs/>
          <w:kern w:val="2"/>
          <w:lang w:eastAsia="zh-CN"/>
        </w:rPr>
        <w:t>locationServerErrorCauses</w:t>
      </w:r>
      <w:r>
        <w:rPr>
          <w:rFonts w:eastAsia="等线"/>
          <w:kern w:val="2"/>
          <w:lang w:eastAsia="zh-CN"/>
        </w:rPr>
        <w:t xml:space="preserve">, </w:t>
      </w:r>
      <w:r>
        <w:rPr>
          <w:rFonts w:eastAsia="等线"/>
          <w:i/>
          <w:iCs/>
          <w:kern w:val="2"/>
          <w:lang w:eastAsia="zh-CN"/>
        </w:rPr>
        <w:t>targetDevidceErrorCauses</w:t>
      </w:r>
      <w:r>
        <w:rPr>
          <w:rFonts w:eastAsia="等线"/>
          <w:kern w:val="2"/>
          <w:lang w:eastAsia="zh-CN"/>
        </w:rPr>
        <w:t>) should be included</w:t>
      </w:r>
      <w:r>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62318A" w14:paraId="53DA0C9C"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5784B" w14:textId="77777777" w:rsidR="0062318A" w:rsidRDefault="002A071B">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480DC" w14:textId="77777777" w:rsidR="0062318A" w:rsidRDefault="002A071B">
            <w:pPr>
              <w:pStyle w:val="TAH"/>
              <w:spacing w:before="20" w:after="20"/>
              <w:ind w:left="57" w:right="57"/>
              <w:jc w:val="left"/>
              <w:rPr>
                <w:lang w:eastAsia="zh-CN"/>
              </w:rPr>
            </w:pPr>
            <w:r>
              <w:rPr>
                <w:rFonts w:hint="eastAsia"/>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B02075" w14:textId="77777777" w:rsidR="0062318A" w:rsidRDefault="002A071B">
            <w:pPr>
              <w:pStyle w:val="TAH"/>
              <w:spacing w:before="20" w:after="20"/>
              <w:ind w:left="57" w:right="57"/>
              <w:jc w:val="left"/>
            </w:pPr>
            <w:r>
              <w:t>Technical Arguments/Suggested Text Changes/CR cover issues</w:t>
            </w:r>
          </w:p>
        </w:tc>
      </w:tr>
      <w:tr w:rsidR="0062318A" w14:paraId="279B3ED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F22A0EC" w14:textId="77777777" w:rsidR="0062318A" w:rsidRDefault="002A071B">
            <w:pPr>
              <w:keepNext/>
              <w:keepLines/>
              <w:spacing w:before="20" w:after="20"/>
              <w:ind w:left="57" w:right="57"/>
              <w:rPr>
                <w:ins w:id="279" w:author="YinghaoGuo" w:date="2021-04-14T18:03:00Z"/>
                <w:rFonts w:ascii="Arial" w:hAnsi="Arial"/>
                <w:sz w:val="18"/>
                <w:lang w:eastAsia="zh-CN"/>
              </w:rPr>
            </w:pPr>
            <w:ins w:id="280" w:author="YinghaoGuo" w:date="2021-04-14T18:03:00Z">
              <w:r>
                <w:rPr>
                  <w:rFonts w:ascii="Arial" w:hAnsi="Arial" w:hint="eastAsia"/>
                  <w:sz w:val="18"/>
                  <w:lang w:eastAsia="zh-CN"/>
                </w:rPr>
                <w:t>H</w:t>
              </w:r>
              <w:r>
                <w:rPr>
                  <w:rFonts w:ascii="Arial" w:hAnsi="Arial"/>
                  <w:sz w:val="18"/>
                  <w:lang w:eastAsia="zh-CN"/>
                </w:rPr>
                <w:t>uawei, HiSilicon</w:t>
              </w:r>
            </w:ins>
          </w:p>
          <w:p w14:paraId="1E847F4A" w14:textId="77777777" w:rsidR="0062318A" w:rsidRDefault="002A071B">
            <w:pPr>
              <w:pStyle w:val="TAC"/>
              <w:spacing w:before="20" w:after="20"/>
              <w:ind w:left="57" w:right="57"/>
              <w:jc w:val="left"/>
              <w:rPr>
                <w:lang w:eastAsia="zh-CN"/>
              </w:rPr>
            </w:pPr>
            <w:ins w:id="281" w:author="YinghaoGuo" w:date="2021-04-14T18:03:00Z">
              <w:r>
                <w:rPr>
                  <w:lang w:eastAsia="zh-CN"/>
                </w:rPr>
                <w:t>(proponent)</w:t>
              </w:r>
            </w:ins>
          </w:p>
        </w:tc>
        <w:tc>
          <w:tcPr>
            <w:tcW w:w="1701" w:type="dxa"/>
            <w:tcBorders>
              <w:top w:val="single" w:sz="4" w:space="0" w:color="auto"/>
              <w:left w:val="single" w:sz="4" w:space="0" w:color="auto"/>
              <w:bottom w:val="single" w:sz="4" w:space="0" w:color="auto"/>
              <w:right w:val="single" w:sz="4" w:space="0" w:color="auto"/>
            </w:tcBorders>
          </w:tcPr>
          <w:p w14:paraId="5C13EF9B" w14:textId="77777777" w:rsidR="0062318A" w:rsidRDefault="002A071B">
            <w:pPr>
              <w:pStyle w:val="TAC"/>
              <w:spacing w:before="20" w:after="20"/>
              <w:ind w:left="57" w:right="57"/>
              <w:jc w:val="left"/>
              <w:rPr>
                <w:lang w:eastAsia="zh-CN"/>
              </w:rPr>
            </w:pPr>
            <w:ins w:id="282" w:author="YinghaoGuo" w:date="2021-04-14T18:03:00Z">
              <w:r>
                <w:rPr>
                  <w:rFonts w:hint="eastAsia"/>
                  <w:lang w:eastAsia="zh-CN"/>
                </w:rPr>
                <w:t>A</w:t>
              </w:r>
              <w:r>
                <w:rPr>
                  <w:lang w:eastAsia="zh-CN"/>
                </w:rPr>
                <w:t>gree</w:t>
              </w:r>
            </w:ins>
          </w:p>
        </w:tc>
        <w:tc>
          <w:tcPr>
            <w:tcW w:w="6659" w:type="dxa"/>
            <w:tcBorders>
              <w:top w:val="single" w:sz="4" w:space="0" w:color="auto"/>
              <w:left w:val="single" w:sz="4" w:space="0" w:color="auto"/>
              <w:bottom w:val="single" w:sz="4" w:space="0" w:color="auto"/>
              <w:right w:val="single" w:sz="4" w:space="0" w:color="auto"/>
            </w:tcBorders>
          </w:tcPr>
          <w:p w14:paraId="03DBF038" w14:textId="77777777" w:rsidR="0062318A" w:rsidRDefault="0062318A">
            <w:pPr>
              <w:pStyle w:val="TAC"/>
              <w:spacing w:before="20" w:after="20"/>
              <w:ind w:left="57" w:right="57"/>
              <w:jc w:val="left"/>
              <w:rPr>
                <w:lang w:eastAsia="zh-CN"/>
              </w:rPr>
            </w:pPr>
          </w:p>
        </w:tc>
      </w:tr>
      <w:tr w:rsidR="0062318A" w14:paraId="67DA7ADD"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9C6247C" w14:textId="77777777" w:rsidR="0062318A" w:rsidRDefault="002A071B">
            <w:pPr>
              <w:pStyle w:val="TAC"/>
              <w:spacing w:before="20" w:after="20"/>
              <w:ind w:left="57" w:right="57"/>
              <w:jc w:val="left"/>
              <w:rPr>
                <w:lang w:eastAsia="zh-CN"/>
              </w:rPr>
            </w:pPr>
            <w:ins w:id="283" w:author="Sven Fischer" w:date="2021-04-14T10:4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117257E1" w14:textId="77777777" w:rsidR="0062318A" w:rsidRDefault="002A071B">
            <w:pPr>
              <w:pStyle w:val="TAC"/>
              <w:spacing w:before="20" w:after="20"/>
              <w:ind w:left="57" w:right="57"/>
              <w:jc w:val="left"/>
              <w:rPr>
                <w:lang w:eastAsia="zh-CN"/>
              </w:rPr>
            </w:pPr>
            <w:ins w:id="284" w:author="Sven Fischer" w:date="2021-04-14T10:49:00Z">
              <w:r>
                <w:rPr>
                  <w:lang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6AA21A5E" w14:textId="77777777" w:rsidR="0062318A" w:rsidRDefault="002A071B">
            <w:pPr>
              <w:pStyle w:val="TAC"/>
              <w:spacing w:before="20" w:after="20"/>
              <w:ind w:left="57" w:right="57"/>
              <w:jc w:val="left"/>
              <w:rPr>
                <w:lang w:eastAsia="zh-CN"/>
              </w:rPr>
            </w:pPr>
            <w:ins w:id="285" w:author="Sven Fischer" w:date="2021-04-14T10:49:00Z">
              <w:r>
                <w:rPr>
                  <w:lang w:eastAsia="zh-CN"/>
                </w:rPr>
                <w:t>The current text is used for all positioning methods and the CHOICE is obvious.</w:t>
              </w:r>
            </w:ins>
          </w:p>
        </w:tc>
      </w:tr>
      <w:tr w:rsidR="0062318A" w14:paraId="55C267C1" w14:textId="77777777">
        <w:trPr>
          <w:trHeight w:val="240"/>
          <w:jc w:val="center"/>
          <w:ins w:id="286" w:author="CATT" w:date="2021-04-15T13:39:00Z"/>
        </w:trPr>
        <w:tc>
          <w:tcPr>
            <w:tcW w:w="1271" w:type="dxa"/>
            <w:tcBorders>
              <w:top w:val="single" w:sz="4" w:space="0" w:color="auto"/>
              <w:left w:val="single" w:sz="4" w:space="0" w:color="auto"/>
              <w:bottom w:val="single" w:sz="4" w:space="0" w:color="auto"/>
              <w:right w:val="single" w:sz="4" w:space="0" w:color="auto"/>
            </w:tcBorders>
          </w:tcPr>
          <w:p w14:paraId="43A84DA5" w14:textId="77777777" w:rsidR="0062318A" w:rsidRDefault="002A071B">
            <w:pPr>
              <w:pStyle w:val="TAC"/>
              <w:spacing w:before="20" w:after="20"/>
              <w:ind w:left="57" w:right="57"/>
              <w:jc w:val="left"/>
              <w:rPr>
                <w:ins w:id="287" w:author="CATT" w:date="2021-04-15T13:39:00Z"/>
                <w:lang w:eastAsia="zh-CN"/>
              </w:rPr>
            </w:pPr>
            <w:ins w:id="288" w:author="CATT" w:date="2021-04-15T13:39:00Z">
              <w:r>
                <w:rPr>
                  <w:rFonts w:hint="eastAsia"/>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2AB79938" w14:textId="77777777" w:rsidR="0062318A" w:rsidRDefault="002A071B">
            <w:pPr>
              <w:pStyle w:val="TAC"/>
              <w:spacing w:before="20" w:after="20"/>
              <w:ind w:left="57" w:right="57"/>
              <w:jc w:val="left"/>
              <w:rPr>
                <w:ins w:id="289" w:author="CATT" w:date="2021-04-15T13:39:00Z"/>
                <w:lang w:eastAsia="zh-CN"/>
              </w:rPr>
            </w:pPr>
            <w:ins w:id="290" w:author="CATT" w:date="2021-04-15T13:39:00Z">
              <w:r>
                <w:rPr>
                  <w:rFonts w:hint="eastAsia"/>
                  <w:lang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607DD0DC" w14:textId="77777777" w:rsidR="0062318A" w:rsidRDefault="002A071B">
            <w:pPr>
              <w:pStyle w:val="TAC"/>
              <w:spacing w:before="20" w:after="20"/>
              <w:ind w:left="57" w:right="57"/>
              <w:jc w:val="left"/>
              <w:rPr>
                <w:ins w:id="291" w:author="CATT" w:date="2021-04-15T13:39:00Z"/>
                <w:lang w:eastAsia="zh-CN"/>
              </w:rPr>
            </w:pPr>
            <w:ins w:id="292" w:author="CATT" w:date="2021-04-15T13:39:00Z">
              <w:r>
                <w:rPr>
                  <w:lang w:eastAsia="zh-CN"/>
                </w:rPr>
                <w:t>N</w:t>
              </w:r>
              <w:r>
                <w:rPr>
                  <w:rFonts w:hint="eastAsia"/>
                  <w:lang w:eastAsia="zh-CN"/>
                </w:rPr>
                <w:t xml:space="preserve">ot essential, error types should be used in each of the LPP message is clear, i.e., </w:t>
              </w:r>
              <w:r>
                <w:rPr>
                  <w:i/>
                  <w:lang w:eastAsia="zh-CN"/>
                </w:rPr>
                <w:t>targetDevidceErrorCauses</w:t>
              </w:r>
              <w:r>
                <w:rPr>
                  <w:lang w:val="en-US" w:eastAsia="zh-CN"/>
                </w:rPr>
                <w:t xml:space="preserve"> </w:t>
              </w:r>
              <w:r>
                <w:rPr>
                  <w:rFonts w:hint="eastAsia"/>
                  <w:lang w:val="en-US" w:eastAsia="zh-CN"/>
                </w:rPr>
                <w:t xml:space="preserve">always be used </w:t>
              </w:r>
              <w:r>
                <w:rPr>
                  <w:rFonts w:hint="eastAsia"/>
                  <w:lang w:eastAsia="zh-CN"/>
                </w:rPr>
                <w:t xml:space="preserve">within UL LPP message, and </w:t>
              </w:r>
              <w:r>
                <w:rPr>
                  <w:i/>
                  <w:lang w:eastAsia="zh-CN"/>
                </w:rPr>
                <w:t>locationServerErrorCauses</w:t>
              </w:r>
              <w:r>
                <w:rPr>
                  <w:rFonts w:hint="eastAsia"/>
                  <w:lang w:val="en-US" w:eastAsia="zh-CN"/>
                </w:rPr>
                <w:t xml:space="preserve"> always be used </w:t>
              </w:r>
              <w:r>
                <w:rPr>
                  <w:rFonts w:hint="eastAsia"/>
                  <w:lang w:eastAsia="zh-CN"/>
                </w:rPr>
                <w:t>within DL LPP message.</w:t>
              </w:r>
            </w:ins>
          </w:p>
        </w:tc>
      </w:tr>
      <w:tr w:rsidR="0062318A" w14:paraId="4D7EE16B"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E133D2B" w14:textId="77777777" w:rsidR="0062318A" w:rsidRDefault="002A071B">
            <w:pPr>
              <w:pStyle w:val="TAC"/>
              <w:spacing w:before="20" w:after="20"/>
              <w:ind w:left="57" w:right="57"/>
              <w:jc w:val="left"/>
              <w:rPr>
                <w:lang w:eastAsia="zh-CN"/>
              </w:rPr>
            </w:pPr>
            <w:ins w:id="293" w:author="Ericsson2" w:date="2021-04-15T07:49:00Z">
              <w:r>
                <w:rPr>
                  <w:lang w:eastAsia="zh-CN"/>
                </w:rPr>
                <w:t>Ericsson</w:t>
              </w:r>
            </w:ins>
          </w:p>
        </w:tc>
        <w:tc>
          <w:tcPr>
            <w:tcW w:w="1701" w:type="dxa"/>
            <w:tcBorders>
              <w:top w:val="single" w:sz="4" w:space="0" w:color="auto"/>
              <w:left w:val="single" w:sz="4" w:space="0" w:color="auto"/>
              <w:bottom w:val="single" w:sz="4" w:space="0" w:color="auto"/>
              <w:right w:val="single" w:sz="4" w:space="0" w:color="auto"/>
            </w:tcBorders>
          </w:tcPr>
          <w:p w14:paraId="631E5D3B" w14:textId="77777777" w:rsidR="0062318A" w:rsidRDefault="002A071B">
            <w:pPr>
              <w:pStyle w:val="TAC"/>
              <w:spacing w:before="20" w:after="20"/>
              <w:ind w:left="57" w:right="57"/>
              <w:jc w:val="left"/>
              <w:rPr>
                <w:lang w:eastAsia="zh-CN"/>
              </w:rPr>
            </w:pPr>
            <w:ins w:id="294" w:author="Ericsson2" w:date="2021-04-15T07:49:00Z">
              <w:r>
                <w:rPr>
                  <w:lang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1EEB8CA2" w14:textId="77777777" w:rsidR="0062318A" w:rsidRDefault="002A071B">
            <w:pPr>
              <w:pStyle w:val="TAC"/>
              <w:spacing w:before="20" w:after="20"/>
              <w:ind w:left="57" w:right="57"/>
              <w:jc w:val="left"/>
              <w:rPr>
                <w:lang w:eastAsia="zh-CN"/>
              </w:rPr>
            </w:pPr>
            <w:ins w:id="295" w:author="Ericsson2" w:date="2021-04-15T07:49:00Z">
              <w:r>
                <w:rPr>
                  <w:lang w:eastAsia="zh-CN"/>
                </w:rPr>
                <w:t>There is no need of this CR</w:t>
              </w:r>
            </w:ins>
          </w:p>
        </w:tc>
      </w:tr>
      <w:tr w:rsidR="0062318A" w14:paraId="169997E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79A930D" w14:textId="77777777" w:rsidR="0062318A" w:rsidRDefault="002A071B">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tcPr>
          <w:p w14:paraId="200810A6" w14:textId="77777777" w:rsidR="0062318A" w:rsidRDefault="002A071B">
            <w:pPr>
              <w:pStyle w:val="TAC"/>
              <w:spacing w:before="20" w:after="20"/>
              <w:ind w:left="57" w:right="57"/>
              <w:jc w:val="left"/>
              <w:rPr>
                <w:lang w:eastAsia="zh-CN"/>
              </w:rPr>
            </w:pPr>
            <w:r>
              <w:rPr>
                <w:lang w:eastAsia="zh-CN"/>
              </w:rPr>
              <w:t>Disagree</w:t>
            </w:r>
          </w:p>
        </w:tc>
        <w:tc>
          <w:tcPr>
            <w:tcW w:w="6659" w:type="dxa"/>
            <w:tcBorders>
              <w:top w:val="single" w:sz="4" w:space="0" w:color="auto"/>
              <w:left w:val="single" w:sz="4" w:space="0" w:color="auto"/>
              <w:bottom w:val="single" w:sz="4" w:space="0" w:color="auto"/>
              <w:right w:val="single" w:sz="4" w:space="0" w:color="auto"/>
            </w:tcBorders>
          </w:tcPr>
          <w:p w14:paraId="7073693F" w14:textId="77777777" w:rsidR="0062318A" w:rsidRDefault="002A071B">
            <w:pPr>
              <w:pStyle w:val="TAC"/>
              <w:spacing w:before="20" w:after="20"/>
              <w:ind w:left="57" w:right="57"/>
              <w:jc w:val="left"/>
              <w:rPr>
                <w:lang w:eastAsia="zh-CN"/>
              </w:rPr>
            </w:pPr>
            <w:r>
              <w:rPr>
                <w:lang w:eastAsia="zh-CN"/>
              </w:rPr>
              <w:t>We don’t see this CR as essential corrections.</w:t>
            </w:r>
          </w:p>
        </w:tc>
      </w:tr>
      <w:tr w:rsidR="0062318A" w14:paraId="77DB998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D64BF00" w14:textId="77777777" w:rsidR="0062318A" w:rsidRDefault="002A071B">
            <w:pPr>
              <w:pStyle w:val="TAC"/>
              <w:spacing w:before="20" w:after="20"/>
              <w:ind w:left="57" w:right="57"/>
              <w:jc w:val="left"/>
              <w:rPr>
                <w:lang w:val="en-US" w:eastAsia="zh-CN"/>
              </w:rPr>
            </w:pPr>
            <w:ins w:id="296" w:author="ZTE-LYS" w:date="2021-04-16T13:30:00Z">
              <w:r>
                <w:rPr>
                  <w:rFonts w:hint="eastAsia"/>
                  <w:lang w:val="en-US" w:eastAsia="zh-CN"/>
                </w:rPr>
                <w:t>ZTE</w:t>
              </w:r>
            </w:ins>
          </w:p>
        </w:tc>
        <w:tc>
          <w:tcPr>
            <w:tcW w:w="1701" w:type="dxa"/>
            <w:tcBorders>
              <w:top w:val="single" w:sz="4" w:space="0" w:color="auto"/>
              <w:left w:val="single" w:sz="4" w:space="0" w:color="auto"/>
              <w:bottom w:val="single" w:sz="4" w:space="0" w:color="auto"/>
              <w:right w:val="single" w:sz="4" w:space="0" w:color="auto"/>
            </w:tcBorders>
          </w:tcPr>
          <w:p w14:paraId="3D002D2E" w14:textId="77777777" w:rsidR="0062318A" w:rsidRDefault="002A071B">
            <w:pPr>
              <w:pStyle w:val="TAC"/>
              <w:spacing w:before="20" w:after="20"/>
              <w:ind w:left="57" w:right="57"/>
              <w:jc w:val="left"/>
              <w:rPr>
                <w:lang w:val="en-US" w:eastAsia="zh-CN"/>
              </w:rPr>
            </w:pPr>
            <w:ins w:id="297" w:author="ZTE-LYS" w:date="2021-04-16T13:30:00Z">
              <w:r>
                <w:rPr>
                  <w:rFonts w:hint="eastAsia"/>
                  <w:lang w:val="en-US"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4AD210CE" w14:textId="77777777" w:rsidR="0062318A" w:rsidRDefault="002A071B">
            <w:pPr>
              <w:pStyle w:val="TAC"/>
              <w:spacing w:before="20" w:after="20"/>
              <w:ind w:left="57" w:right="57"/>
              <w:jc w:val="left"/>
              <w:rPr>
                <w:lang w:val="en-US" w:eastAsia="zh-CN"/>
              </w:rPr>
            </w:pPr>
            <w:ins w:id="298" w:author="ZTE-LYS" w:date="2021-04-16T13:30:00Z">
              <w:r>
                <w:rPr>
                  <w:rFonts w:hint="eastAsia"/>
                  <w:lang w:val="en-US" w:eastAsia="zh-CN"/>
                </w:rPr>
                <w:t xml:space="preserve">The current text </w:t>
              </w:r>
            </w:ins>
            <w:ins w:id="299" w:author="ZTE-LYS" w:date="2021-04-16T13:31:00Z">
              <w:r>
                <w:rPr>
                  <w:rFonts w:hint="eastAsia"/>
                  <w:lang w:val="en-US" w:eastAsia="zh-CN"/>
                </w:rPr>
                <w:t>can be</w:t>
              </w:r>
            </w:ins>
            <w:ins w:id="300" w:author="ZTE-LYS" w:date="2021-04-16T13:30:00Z">
              <w:r>
                <w:rPr>
                  <w:rFonts w:hint="eastAsia"/>
                  <w:lang w:val="en-US" w:eastAsia="zh-CN"/>
                </w:rPr>
                <w:t xml:space="preserve"> used for all po</w:t>
              </w:r>
            </w:ins>
            <w:ins w:id="301" w:author="ZTE-LYS" w:date="2021-04-16T13:31:00Z">
              <w:r>
                <w:rPr>
                  <w:rFonts w:hint="eastAsia"/>
                  <w:lang w:val="en-US" w:eastAsia="zh-CN"/>
                </w:rPr>
                <w:t>sitioning methods.</w:t>
              </w:r>
            </w:ins>
          </w:p>
        </w:tc>
      </w:tr>
      <w:tr w:rsidR="0062318A" w14:paraId="345032DA"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E9DE96C"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B10A72E"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8EA6C79" w14:textId="77777777" w:rsidR="0062318A" w:rsidRDefault="0062318A">
            <w:pPr>
              <w:pStyle w:val="TAC"/>
              <w:spacing w:before="20" w:after="20"/>
              <w:ind w:left="57" w:right="57"/>
              <w:jc w:val="left"/>
              <w:rPr>
                <w:lang w:eastAsia="zh-CN"/>
              </w:rPr>
            </w:pPr>
          </w:p>
        </w:tc>
      </w:tr>
      <w:tr w:rsidR="0062318A" w14:paraId="664D69E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3BBA752"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10EAB43"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ACD0534" w14:textId="77777777" w:rsidR="0062318A" w:rsidRDefault="0062318A">
            <w:pPr>
              <w:pStyle w:val="TAC"/>
              <w:spacing w:before="20" w:after="20"/>
              <w:ind w:left="57" w:right="57"/>
              <w:jc w:val="left"/>
              <w:rPr>
                <w:lang w:eastAsia="zh-CN"/>
              </w:rPr>
            </w:pPr>
          </w:p>
        </w:tc>
      </w:tr>
      <w:tr w:rsidR="0062318A" w14:paraId="558ABD1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2E42D0A"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6A0B0F9"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DB22038" w14:textId="77777777" w:rsidR="0062318A" w:rsidRDefault="0062318A">
            <w:pPr>
              <w:pStyle w:val="TAC"/>
              <w:spacing w:before="20" w:after="20"/>
              <w:ind w:left="57" w:right="57"/>
              <w:jc w:val="left"/>
              <w:rPr>
                <w:lang w:eastAsia="zh-CN"/>
              </w:rPr>
            </w:pPr>
          </w:p>
        </w:tc>
      </w:tr>
      <w:tr w:rsidR="0062318A" w14:paraId="29C4C2F9"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683FBE8"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063DF1A"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272D0E6" w14:textId="77777777" w:rsidR="0062318A" w:rsidRDefault="0062318A">
            <w:pPr>
              <w:pStyle w:val="TAC"/>
              <w:spacing w:before="20" w:after="20"/>
              <w:ind w:left="57" w:right="57"/>
              <w:jc w:val="left"/>
              <w:rPr>
                <w:lang w:eastAsia="zh-CN"/>
              </w:rPr>
            </w:pPr>
          </w:p>
        </w:tc>
      </w:tr>
      <w:tr w:rsidR="0062318A" w14:paraId="44CD4537"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C78A5DE"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B802691"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E545853" w14:textId="77777777" w:rsidR="0062318A" w:rsidRDefault="0062318A">
            <w:pPr>
              <w:pStyle w:val="TAC"/>
              <w:spacing w:before="20" w:after="20"/>
              <w:ind w:left="57" w:right="57"/>
              <w:jc w:val="left"/>
              <w:rPr>
                <w:lang w:eastAsia="zh-CN"/>
              </w:rPr>
            </w:pPr>
          </w:p>
        </w:tc>
      </w:tr>
      <w:tr w:rsidR="0062318A" w14:paraId="0D388DE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1E51963"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D0BAC9B"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3E96E47" w14:textId="77777777" w:rsidR="0062318A" w:rsidRDefault="0062318A">
            <w:pPr>
              <w:pStyle w:val="TAC"/>
              <w:spacing w:before="20" w:after="20"/>
              <w:ind w:left="57" w:right="57"/>
              <w:jc w:val="left"/>
              <w:rPr>
                <w:lang w:eastAsia="zh-CN"/>
              </w:rPr>
            </w:pPr>
          </w:p>
        </w:tc>
      </w:tr>
      <w:tr w:rsidR="0062318A" w14:paraId="2DB82E79"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DA9D221"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6EF20B2"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EC604F0" w14:textId="77777777" w:rsidR="0062318A" w:rsidRDefault="0062318A">
            <w:pPr>
              <w:pStyle w:val="TAC"/>
              <w:spacing w:before="20" w:after="20"/>
              <w:ind w:left="57" w:right="57"/>
              <w:jc w:val="left"/>
              <w:rPr>
                <w:lang w:eastAsia="zh-CN"/>
              </w:rPr>
            </w:pPr>
          </w:p>
        </w:tc>
      </w:tr>
      <w:tr w:rsidR="0062318A" w14:paraId="18CD4059"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DDBB625"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0E76948"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8BEBFB5" w14:textId="77777777" w:rsidR="0062318A" w:rsidRDefault="0062318A">
            <w:pPr>
              <w:pStyle w:val="TAC"/>
              <w:spacing w:before="20" w:after="20"/>
              <w:ind w:left="57" w:right="57"/>
              <w:jc w:val="left"/>
              <w:rPr>
                <w:lang w:eastAsia="zh-CN"/>
              </w:rPr>
            </w:pPr>
          </w:p>
        </w:tc>
      </w:tr>
    </w:tbl>
    <w:p w14:paraId="152A55A6" w14:textId="525CCA42" w:rsidR="0062318A" w:rsidRDefault="0062318A"/>
    <w:p w14:paraId="1290739F" w14:textId="1987107D" w:rsidR="00776231" w:rsidRDefault="00776231" w:rsidP="00776231">
      <w:r w:rsidRPr="007912E4">
        <w:rPr>
          <w:b/>
          <w:bCs/>
          <w:highlight w:val="yellow"/>
        </w:rPr>
        <w:t>Summary</w:t>
      </w:r>
      <w:r w:rsidRPr="00EC315D">
        <w:rPr>
          <w:b/>
          <w:bCs/>
          <w:highlight w:val="yellow"/>
        </w:rPr>
        <w:t xml:space="preserve"> </w:t>
      </w:r>
      <w:r>
        <w:rPr>
          <w:b/>
          <w:bCs/>
          <w:highlight w:val="yellow"/>
        </w:rPr>
        <w:t>10</w:t>
      </w:r>
      <w:r w:rsidRPr="00EC315D">
        <w:rPr>
          <w:highlight w:val="yellow"/>
        </w:rPr>
        <w:t>:</w:t>
      </w:r>
      <w:r>
        <w:t xml:space="preserve"> </w:t>
      </w:r>
    </w:p>
    <w:p w14:paraId="4AB04C4A" w14:textId="1F9F09DE" w:rsidR="00776231" w:rsidRDefault="00776231" w:rsidP="00776231">
      <w:pPr>
        <w:rPr>
          <w:lang w:eastAsia="zh-CN"/>
        </w:rPr>
      </w:pPr>
      <w:r>
        <w:rPr>
          <w:lang w:eastAsia="zh-CN"/>
        </w:rPr>
        <w:lastRenderedPageBreak/>
        <w:t xml:space="preserve">There is no majority company agree with the CR. Opponents think this is not essential corrections, and the current text is used for all positioning methods. </w:t>
      </w:r>
    </w:p>
    <w:p w14:paraId="686B8F31" w14:textId="06D9B43A" w:rsidR="00776231" w:rsidRPr="0057577A" w:rsidRDefault="00776231" w:rsidP="00776231">
      <w:r w:rsidRPr="00931F17">
        <w:rPr>
          <w:b/>
          <w:bCs/>
        </w:rPr>
        <w:t xml:space="preserve">Proposal </w:t>
      </w:r>
      <w:r w:rsidR="00212292">
        <w:rPr>
          <w:rFonts w:hint="eastAsia"/>
          <w:b/>
          <w:bCs/>
          <w:lang w:eastAsia="zh-CN"/>
        </w:rPr>
        <w:t>9</w:t>
      </w:r>
      <w:r w:rsidRPr="00931F17">
        <w:rPr>
          <w:b/>
          <w:bCs/>
        </w:rPr>
        <w:t>:</w:t>
      </w:r>
      <w:r>
        <w:rPr>
          <w:rFonts w:eastAsia="等线"/>
          <w:b/>
          <w:kern w:val="2"/>
          <w:lang w:eastAsia="zh-CN"/>
        </w:rPr>
        <w:t xml:space="preserve"> CR</w:t>
      </w:r>
      <w:r w:rsidR="000772CA">
        <w:rPr>
          <w:rFonts w:eastAsia="等线"/>
          <w:b/>
          <w:kern w:val="2"/>
          <w:lang w:eastAsia="zh-CN"/>
        </w:rPr>
        <w:t xml:space="preserve"> in</w:t>
      </w:r>
      <w:r>
        <w:rPr>
          <w:rFonts w:eastAsia="等线"/>
          <w:b/>
          <w:kern w:val="2"/>
          <w:lang w:eastAsia="zh-CN"/>
        </w:rPr>
        <w:t xml:space="preserve"> </w:t>
      </w:r>
      <w:hyperlink r:id="rId47" w:history="1">
        <w:r w:rsidR="005C2B5F" w:rsidRPr="005C2B5F">
          <w:rPr>
            <w:rStyle w:val="ad"/>
            <w:b/>
            <w:bCs/>
            <w:lang w:eastAsia="zh-CN"/>
          </w:rPr>
          <w:t>R2-2104052</w:t>
        </w:r>
      </w:hyperlink>
      <w:r w:rsidR="005C2B5F">
        <w:rPr>
          <w:b/>
          <w:bCs/>
          <w:lang w:eastAsia="zh-CN"/>
        </w:rPr>
        <w:t xml:space="preserve"> is not pursed. </w:t>
      </w:r>
    </w:p>
    <w:bookmarkEnd w:id="276"/>
    <w:bookmarkEnd w:id="277"/>
    <w:bookmarkEnd w:id="278"/>
    <w:p w14:paraId="0C31C600" w14:textId="77777777" w:rsidR="0062318A" w:rsidRDefault="0062318A">
      <w:pPr>
        <w:widowControl w:val="0"/>
        <w:spacing w:after="0"/>
        <w:jc w:val="both"/>
        <w:rPr>
          <w:rFonts w:eastAsia="等线"/>
          <w:b/>
          <w:kern w:val="2"/>
          <w:lang w:eastAsia="zh-CN"/>
        </w:rPr>
      </w:pPr>
    </w:p>
    <w:p w14:paraId="6C8598DB" w14:textId="77777777" w:rsidR="0062318A" w:rsidRDefault="002A071B">
      <w:pPr>
        <w:pStyle w:val="2"/>
      </w:pPr>
      <w:r>
        <w:rPr>
          <w:rFonts w:hint="eastAsia"/>
          <w:lang w:eastAsia="zh-CN"/>
        </w:rPr>
        <w:t>3</w:t>
      </w:r>
      <w:r>
        <w:t>.11</w:t>
      </w:r>
      <w:r>
        <w:tab/>
      </w:r>
      <w:r>
        <w:rPr>
          <w:rFonts w:hint="eastAsia"/>
          <w:lang w:eastAsia="zh-CN"/>
        </w:rPr>
        <w:t>Add f</w:t>
      </w:r>
      <w:r>
        <w:t xml:space="preserve">ield description of </w:t>
      </w:r>
      <w:r>
        <w:rPr>
          <w:snapToGrid w:val="0"/>
        </w:rPr>
        <w:t>additionalPaths</w:t>
      </w:r>
    </w:p>
    <w:p w14:paraId="5C4605DD" w14:textId="77777777" w:rsidR="0062318A" w:rsidRDefault="002A071B">
      <w:pPr>
        <w:rPr>
          <w:lang w:eastAsia="zh-CN"/>
        </w:rPr>
      </w:pPr>
      <w:bookmarkStart w:id="302" w:name="OLE_LINK33"/>
      <w:bookmarkStart w:id="303" w:name="OLE_LINK32"/>
      <w:r>
        <w:t xml:space="preserve">In </w:t>
      </w:r>
      <w:bookmarkStart w:id="304" w:name="_Hlk69602918"/>
      <w:r>
        <w:fldChar w:fldCharType="begin"/>
      </w:r>
      <w:r>
        <w:instrText xml:space="preserve"> HYPERLINK "https://www.3gpp.org/ftp/TSG_RAN/WG2_RL2/TSGR2_113bis-e/Docs/R2-2104269.zip" </w:instrText>
      </w:r>
      <w:r>
        <w:fldChar w:fldCharType="separate"/>
      </w:r>
      <w:r>
        <w:rPr>
          <w:rStyle w:val="ad"/>
        </w:rPr>
        <w:t>R2-2104269</w:t>
      </w:r>
      <w:r>
        <w:rPr>
          <w:rStyle w:val="ad"/>
        </w:rPr>
        <w:fldChar w:fldCharType="end"/>
      </w:r>
      <w:bookmarkEnd w:id="304"/>
      <w:r>
        <w:t xml:space="preserve"> the following changes are proposed:</w:t>
      </w:r>
    </w:p>
    <w:p w14:paraId="055BD651" w14:textId="77777777" w:rsidR="0062318A" w:rsidRDefault="002A071B">
      <w:pPr>
        <w:pStyle w:val="af"/>
        <w:numPr>
          <w:ilvl w:val="0"/>
          <w:numId w:val="15"/>
        </w:numPr>
        <w:spacing w:afterLines="50" w:after="120"/>
        <w:ind w:left="760"/>
        <w:contextualSpacing w:val="0"/>
        <w:rPr>
          <w:lang w:val="en-US" w:eastAsia="zh-CN"/>
        </w:rPr>
      </w:pPr>
      <w:r>
        <w:rPr>
          <w:lang w:val="en-US" w:eastAsia="zh-CN"/>
        </w:rPr>
        <w:t xml:space="preserve">Add the field description of </w:t>
      </w:r>
      <w:r>
        <w:rPr>
          <w:i/>
          <w:lang w:val="en-US" w:eastAsia="zh-CN"/>
        </w:rPr>
        <w:t>additionalPath</w:t>
      </w:r>
      <w:r>
        <w:rPr>
          <w:lang w:val="en-US" w:eastAsia="zh-CN"/>
        </w:rPr>
        <w:t xml:space="preserve">s in </w:t>
      </w:r>
      <w:r>
        <w:rPr>
          <w:i/>
          <w:lang w:val="en-US" w:eastAsia="zh-CN"/>
        </w:rPr>
        <w:t xml:space="preserve">NR-DL-TDOA-RequestLocationInformation </w:t>
      </w:r>
      <w:r>
        <w:rPr>
          <w:lang w:val="en-US" w:eastAsia="zh-CN"/>
        </w:rPr>
        <w:t xml:space="preserve">and </w:t>
      </w:r>
      <w:r>
        <w:rPr>
          <w:i/>
          <w:lang w:val="en-US" w:eastAsia="zh-CN"/>
        </w:rPr>
        <w:t>NR-Multi-RTT-RequestLocationInformation</w:t>
      </w:r>
      <w:r>
        <w:rPr>
          <w:lang w:val="en-US" w:eastAsia="zh-CN"/>
        </w:rPr>
        <w:t>.</w:t>
      </w:r>
    </w:p>
    <w:p w14:paraId="2F398B89" w14:textId="77777777" w:rsidR="0062318A" w:rsidRDefault="002A071B">
      <w:pPr>
        <w:widowControl w:val="0"/>
        <w:jc w:val="both"/>
        <w:rPr>
          <w:b/>
          <w:lang w:eastAsia="zh-CN"/>
        </w:rPr>
      </w:pPr>
      <w:r>
        <w:rPr>
          <w:rFonts w:eastAsia="等线"/>
          <w:b/>
          <w:kern w:val="2"/>
          <w:lang w:eastAsia="zh-CN"/>
        </w:rPr>
        <w:t>Proposal 11</w:t>
      </w:r>
      <w:r>
        <w:rPr>
          <w:rFonts w:eastAsia="等线"/>
          <w:b/>
          <w:bCs/>
          <w:kern w:val="2"/>
          <w:lang w:eastAsia="zh-CN"/>
        </w:rPr>
        <w:t>:</w:t>
      </w:r>
      <w:r>
        <w:rPr>
          <w:rFonts w:eastAsia="等线"/>
          <w:b/>
          <w:kern w:val="2"/>
          <w:lang w:eastAsia="zh-CN"/>
        </w:rPr>
        <w:t xml:space="preserve"> RAN2 to discuss whether it is agreeable to add the field description of </w:t>
      </w:r>
      <w:r>
        <w:rPr>
          <w:rFonts w:eastAsia="等线"/>
          <w:b/>
          <w:i/>
          <w:kern w:val="2"/>
          <w:lang w:eastAsia="zh-CN"/>
        </w:rPr>
        <w:t>additionalPaths</w:t>
      </w:r>
      <w:r>
        <w:rPr>
          <w:rFonts w:eastAsia="等线"/>
          <w:b/>
          <w:kern w:val="2"/>
          <w:lang w:eastAsia="zh-CN"/>
        </w:rPr>
        <w:t>.</w:t>
      </w:r>
      <w:r>
        <w:rPr>
          <w:rFonts w:eastAsia="等线" w:hint="eastAsia"/>
          <w:b/>
          <w:kern w:val="2"/>
          <w:lang w:eastAsia="zh-CN"/>
        </w:rPr>
        <w:t xml:space="preserve"> </w:t>
      </w:r>
    </w:p>
    <w:p w14:paraId="4DAAE3C1" w14:textId="77777777" w:rsidR="0062318A" w:rsidRDefault="002A071B">
      <w:pPr>
        <w:spacing w:afterLines="50" w:after="120"/>
        <w:rPr>
          <w:lang w:eastAsia="zh-CN"/>
        </w:rPr>
      </w:pPr>
      <w:r>
        <w:rPr>
          <w:b/>
          <w:bCs/>
        </w:rPr>
        <w:t xml:space="preserve">Question </w:t>
      </w:r>
      <w:r>
        <w:rPr>
          <w:rFonts w:hint="eastAsia"/>
          <w:b/>
          <w:bCs/>
          <w:lang w:eastAsia="zh-CN"/>
        </w:rPr>
        <w:t>11</w:t>
      </w:r>
      <w:r>
        <w:t>: please</w:t>
      </w:r>
      <w:r>
        <w:rPr>
          <w:rFonts w:hint="eastAsia"/>
          <w:lang w:eastAsia="zh-CN"/>
        </w:rPr>
        <w:t xml:space="preserve"> provide your views on proposal 11 of whether</w:t>
      </w:r>
      <w:r>
        <w:t xml:space="preserve"> </w:t>
      </w:r>
      <w:r>
        <w:rPr>
          <w:rFonts w:eastAsia="等线"/>
          <w:kern w:val="2"/>
          <w:lang w:eastAsia="zh-CN"/>
        </w:rPr>
        <w:t xml:space="preserve">it is agreeable to add the field description of </w:t>
      </w:r>
      <w:r>
        <w:rPr>
          <w:rFonts w:eastAsia="等线"/>
          <w:i/>
          <w:kern w:val="2"/>
          <w:lang w:eastAsia="zh-CN"/>
        </w:rPr>
        <w:t>additionalPaths</w:t>
      </w:r>
      <w:r>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62318A" w14:paraId="6117C78E"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F04CEA" w14:textId="77777777" w:rsidR="0062318A" w:rsidRDefault="002A071B">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C372C4" w14:textId="77777777" w:rsidR="0062318A" w:rsidRDefault="002A071B">
            <w:pPr>
              <w:pStyle w:val="TAH"/>
              <w:spacing w:before="20" w:after="20"/>
              <w:ind w:left="57" w:right="57"/>
              <w:jc w:val="left"/>
              <w:rPr>
                <w:lang w:eastAsia="zh-CN"/>
              </w:rPr>
            </w:pPr>
            <w:r>
              <w:rPr>
                <w:rFonts w:hint="eastAsia"/>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16A72A" w14:textId="77777777" w:rsidR="0062318A" w:rsidRDefault="002A071B">
            <w:pPr>
              <w:pStyle w:val="TAH"/>
              <w:spacing w:before="20" w:after="20"/>
              <w:ind w:left="57" w:right="57"/>
              <w:jc w:val="left"/>
            </w:pPr>
            <w:r>
              <w:t>Technical Arguments/Suggested Text Changes/CR cover issues</w:t>
            </w:r>
          </w:p>
        </w:tc>
      </w:tr>
      <w:tr w:rsidR="0062318A" w14:paraId="6D7F5A0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84F6F7F" w14:textId="77777777" w:rsidR="0062318A" w:rsidRDefault="002A071B">
            <w:pPr>
              <w:keepNext/>
              <w:keepLines/>
              <w:spacing w:before="20" w:after="20"/>
              <w:ind w:left="57" w:right="57"/>
              <w:rPr>
                <w:lang w:eastAsia="zh-CN"/>
              </w:rPr>
            </w:pPr>
            <w:ins w:id="305" w:author="YinghaoGuo" w:date="2021-04-14T18:03:00Z">
              <w:r>
                <w:rPr>
                  <w:rFonts w:ascii="Arial" w:hAnsi="Arial" w:hint="eastAsia"/>
                  <w:sz w:val="18"/>
                  <w:lang w:eastAsia="zh-CN"/>
                </w:rPr>
                <w:t>H</w:t>
              </w:r>
              <w:r>
                <w:rPr>
                  <w:rFonts w:ascii="Arial" w:hAnsi="Arial"/>
                  <w:sz w:val="18"/>
                  <w:lang w:eastAsia="zh-CN"/>
                </w:rPr>
                <w:t>uawei, HiSilicon</w:t>
              </w:r>
            </w:ins>
          </w:p>
        </w:tc>
        <w:tc>
          <w:tcPr>
            <w:tcW w:w="1701" w:type="dxa"/>
            <w:tcBorders>
              <w:top w:val="single" w:sz="4" w:space="0" w:color="auto"/>
              <w:left w:val="single" w:sz="4" w:space="0" w:color="auto"/>
              <w:bottom w:val="single" w:sz="4" w:space="0" w:color="auto"/>
              <w:right w:val="single" w:sz="4" w:space="0" w:color="auto"/>
            </w:tcBorders>
          </w:tcPr>
          <w:p w14:paraId="4A753DF8" w14:textId="77777777" w:rsidR="0062318A" w:rsidRDefault="002A071B">
            <w:pPr>
              <w:pStyle w:val="TAC"/>
              <w:spacing w:before="20" w:after="20"/>
              <w:ind w:left="57" w:right="57"/>
              <w:jc w:val="left"/>
              <w:rPr>
                <w:lang w:eastAsia="zh-CN"/>
              </w:rPr>
            </w:pPr>
            <w:ins w:id="306" w:author="YinghaoGuo" w:date="2021-04-14T18:39:00Z">
              <w:r>
                <w:rPr>
                  <w:rFonts w:hint="eastAsia"/>
                  <w:lang w:eastAsia="zh-CN"/>
                </w:rPr>
                <w:t>A</w:t>
              </w:r>
              <w:r>
                <w:rPr>
                  <w:lang w:eastAsia="zh-CN"/>
                </w:rPr>
                <w:t>gree, but</w:t>
              </w:r>
            </w:ins>
          </w:p>
        </w:tc>
        <w:tc>
          <w:tcPr>
            <w:tcW w:w="6517" w:type="dxa"/>
            <w:tcBorders>
              <w:top w:val="single" w:sz="4" w:space="0" w:color="auto"/>
              <w:left w:val="single" w:sz="4" w:space="0" w:color="auto"/>
              <w:bottom w:val="single" w:sz="4" w:space="0" w:color="auto"/>
              <w:right w:val="single" w:sz="4" w:space="0" w:color="auto"/>
            </w:tcBorders>
          </w:tcPr>
          <w:p w14:paraId="0ED71CFA" w14:textId="77777777" w:rsidR="0062318A" w:rsidRDefault="002A071B">
            <w:pPr>
              <w:pStyle w:val="TAC"/>
              <w:spacing w:before="20" w:after="20"/>
              <w:ind w:left="57" w:right="57"/>
              <w:jc w:val="left"/>
              <w:rPr>
                <w:lang w:eastAsia="zh-CN"/>
              </w:rPr>
            </w:pPr>
            <w:ins w:id="307" w:author="YinghaoGuo" w:date="2021-04-14T18:39:00Z">
              <w:r>
                <w:rPr>
                  <w:rFonts w:hint="eastAsia"/>
                  <w:lang w:eastAsia="zh-CN"/>
                </w:rPr>
                <w:t>N</w:t>
              </w:r>
              <w:r>
                <w:rPr>
                  <w:lang w:eastAsia="zh-CN"/>
                </w:rPr>
                <w:t>ot really useful. The values of the field “requested” is already self-explanatory. Can be merged</w:t>
              </w:r>
            </w:ins>
            <w:ins w:id="308" w:author="YinghaoGuo" w:date="2021-04-14T18:40:00Z">
              <w:r>
                <w:rPr>
                  <w:lang w:eastAsia="zh-CN"/>
                </w:rPr>
                <w:t xml:space="preserve"> to the other CRs with similar editorial corrections</w:t>
              </w:r>
            </w:ins>
          </w:p>
        </w:tc>
      </w:tr>
      <w:tr w:rsidR="0062318A" w14:paraId="32810C1D"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9AE2CD1" w14:textId="77777777" w:rsidR="0062318A" w:rsidRDefault="002A071B">
            <w:pPr>
              <w:pStyle w:val="TAC"/>
              <w:spacing w:before="20" w:after="20"/>
              <w:ind w:left="57" w:right="57"/>
              <w:jc w:val="left"/>
              <w:rPr>
                <w:lang w:eastAsia="zh-CN"/>
              </w:rPr>
            </w:pPr>
            <w:ins w:id="309" w:author="Sven Fischer" w:date="2021-04-14T10:50: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39FA1914" w14:textId="77777777" w:rsidR="0062318A" w:rsidRDefault="002A071B">
            <w:pPr>
              <w:pStyle w:val="TAC"/>
              <w:spacing w:before="20" w:after="20"/>
              <w:ind w:left="57" w:right="57"/>
              <w:jc w:val="left"/>
              <w:rPr>
                <w:lang w:eastAsia="zh-CN"/>
              </w:rPr>
            </w:pPr>
            <w:ins w:id="310" w:author="Sven Fischer" w:date="2021-04-14T10:50:00Z">
              <w:r>
                <w:rPr>
                  <w:lang w:eastAsia="zh-CN"/>
                </w:rPr>
                <w:t>Agree with modification</w:t>
              </w:r>
            </w:ins>
          </w:p>
        </w:tc>
        <w:tc>
          <w:tcPr>
            <w:tcW w:w="6517" w:type="dxa"/>
            <w:tcBorders>
              <w:top w:val="single" w:sz="4" w:space="0" w:color="auto"/>
              <w:left w:val="single" w:sz="4" w:space="0" w:color="auto"/>
              <w:bottom w:val="single" w:sz="4" w:space="0" w:color="auto"/>
              <w:right w:val="single" w:sz="4" w:space="0" w:color="auto"/>
            </w:tcBorders>
          </w:tcPr>
          <w:p w14:paraId="4AA0F539" w14:textId="77777777" w:rsidR="0062318A" w:rsidRDefault="002A071B">
            <w:pPr>
              <w:pStyle w:val="TAC"/>
              <w:spacing w:before="20" w:after="20"/>
              <w:ind w:left="57" w:right="57"/>
              <w:jc w:val="left"/>
              <w:rPr>
                <w:ins w:id="311" w:author="Sven Fischer" w:date="2021-04-14T10:50:00Z"/>
                <w:lang w:eastAsia="zh-CN"/>
              </w:rPr>
            </w:pPr>
            <w:ins w:id="312" w:author="Sven Fischer" w:date="2021-04-14T10:50:00Z">
              <w:r>
                <w:rPr>
                  <w:lang w:eastAsia="zh-CN"/>
                </w:rPr>
                <w:t>The description should be aligned with other similar fields. E.g.,</w:t>
              </w:r>
            </w:ins>
          </w:p>
          <w:p w14:paraId="1BEC6732" w14:textId="77777777" w:rsidR="0062318A" w:rsidRDefault="0062318A">
            <w:pPr>
              <w:pStyle w:val="TAC"/>
              <w:spacing w:before="20" w:after="20"/>
              <w:ind w:left="57" w:right="57"/>
              <w:jc w:val="left"/>
              <w:rPr>
                <w:ins w:id="313" w:author="Sven Fischer" w:date="2021-04-14T10:50:00Z"/>
                <w:lang w:eastAsia="zh-CN"/>
              </w:rPr>
            </w:pPr>
          </w:p>
          <w:p w14:paraId="573FBAAF" w14:textId="77777777" w:rsidR="0062318A" w:rsidRDefault="002A071B">
            <w:pPr>
              <w:pStyle w:val="TAC"/>
              <w:spacing w:before="20" w:after="20"/>
              <w:ind w:left="57" w:right="57"/>
              <w:jc w:val="left"/>
              <w:rPr>
                <w:ins w:id="314" w:author="Sven Fischer" w:date="2021-04-14T10:50:00Z"/>
                <w:lang w:eastAsia="zh-CN"/>
              </w:rPr>
            </w:pPr>
            <w:ins w:id="315" w:author="Sven Fischer" w:date="2021-04-14T10:50:00Z">
              <w:r>
                <w:rPr>
                  <w:lang w:eastAsia="zh-CN"/>
                </w:rPr>
                <w:t>This field, if present, indicates that the target device is requested to provide …</w:t>
              </w:r>
            </w:ins>
          </w:p>
          <w:p w14:paraId="42E9BD64" w14:textId="77777777" w:rsidR="0062318A" w:rsidRDefault="0062318A">
            <w:pPr>
              <w:pStyle w:val="TAC"/>
              <w:spacing w:before="20" w:after="20"/>
              <w:ind w:left="57" w:right="57"/>
              <w:jc w:val="left"/>
              <w:rPr>
                <w:ins w:id="316" w:author="Sven Fischer" w:date="2021-04-14T10:50:00Z"/>
                <w:lang w:eastAsia="zh-CN"/>
              </w:rPr>
            </w:pPr>
          </w:p>
          <w:p w14:paraId="1C137BCC" w14:textId="77777777" w:rsidR="0062318A" w:rsidRDefault="002A071B">
            <w:pPr>
              <w:pStyle w:val="TAC"/>
              <w:spacing w:before="20" w:after="20"/>
              <w:ind w:left="57" w:right="57"/>
              <w:jc w:val="left"/>
              <w:rPr>
                <w:lang w:eastAsia="zh-CN"/>
              </w:rPr>
            </w:pPr>
            <w:ins w:id="317" w:author="Sven Fischer" w:date="2021-04-14T10:50:00Z">
              <w:r>
                <w:rPr>
                  <w:lang w:eastAsia="zh-CN"/>
                </w:rPr>
                <w:t>The CR should be based on the spec on the server.</w:t>
              </w:r>
            </w:ins>
          </w:p>
        </w:tc>
      </w:tr>
      <w:tr w:rsidR="0062318A" w14:paraId="4D0C8106"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BBA878F" w14:textId="77777777" w:rsidR="0062318A" w:rsidRDefault="002A071B">
            <w:pPr>
              <w:pStyle w:val="TAC"/>
              <w:spacing w:before="20" w:after="20"/>
              <w:ind w:left="57" w:right="57"/>
              <w:jc w:val="left"/>
              <w:rPr>
                <w:lang w:eastAsia="zh-CN"/>
              </w:rPr>
            </w:pPr>
            <w:ins w:id="318" w:author="vivo-Elliah" w:date="2021-04-15T10:08:00Z">
              <w:r>
                <w:rPr>
                  <w:rFonts w:hint="eastAsia"/>
                  <w:lang w:eastAsia="zh-CN"/>
                </w:rPr>
                <w:t>v</w:t>
              </w:r>
              <w:r>
                <w:rPr>
                  <w:lang w:eastAsia="zh-CN"/>
                </w:rPr>
                <w:t>ivo</w:t>
              </w:r>
            </w:ins>
          </w:p>
        </w:tc>
        <w:tc>
          <w:tcPr>
            <w:tcW w:w="1701" w:type="dxa"/>
            <w:tcBorders>
              <w:top w:val="single" w:sz="4" w:space="0" w:color="auto"/>
              <w:left w:val="single" w:sz="4" w:space="0" w:color="auto"/>
              <w:bottom w:val="single" w:sz="4" w:space="0" w:color="auto"/>
              <w:right w:val="single" w:sz="4" w:space="0" w:color="auto"/>
            </w:tcBorders>
          </w:tcPr>
          <w:p w14:paraId="5DEF3650" w14:textId="77777777" w:rsidR="0062318A" w:rsidRDefault="002A071B">
            <w:pPr>
              <w:pStyle w:val="TAC"/>
              <w:spacing w:before="20" w:after="20"/>
              <w:ind w:left="57" w:right="57"/>
              <w:jc w:val="left"/>
              <w:rPr>
                <w:lang w:eastAsia="zh-CN"/>
              </w:rPr>
            </w:pPr>
            <w:ins w:id="319" w:author="vivo-Elliah" w:date="2021-04-15T10:08: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3D039233" w14:textId="77777777" w:rsidR="0062318A" w:rsidRDefault="0062318A">
            <w:pPr>
              <w:pStyle w:val="TAC"/>
              <w:spacing w:before="20" w:after="20"/>
              <w:ind w:left="57" w:right="57"/>
              <w:jc w:val="left"/>
              <w:rPr>
                <w:lang w:eastAsia="zh-CN"/>
              </w:rPr>
            </w:pPr>
          </w:p>
        </w:tc>
      </w:tr>
      <w:tr w:rsidR="0062318A" w14:paraId="139DE33A" w14:textId="77777777">
        <w:trPr>
          <w:trHeight w:val="240"/>
          <w:jc w:val="center"/>
          <w:ins w:id="320" w:author="CATT" w:date="2021-04-15T13:39:00Z"/>
        </w:trPr>
        <w:tc>
          <w:tcPr>
            <w:tcW w:w="1413" w:type="dxa"/>
            <w:tcBorders>
              <w:top w:val="single" w:sz="4" w:space="0" w:color="auto"/>
              <w:left w:val="single" w:sz="4" w:space="0" w:color="auto"/>
              <w:bottom w:val="single" w:sz="4" w:space="0" w:color="auto"/>
              <w:right w:val="single" w:sz="4" w:space="0" w:color="auto"/>
            </w:tcBorders>
          </w:tcPr>
          <w:p w14:paraId="73BE9C7E" w14:textId="77777777" w:rsidR="0062318A" w:rsidRDefault="002A071B">
            <w:pPr>
              <w:pStyle w:val="TAC"/>
              <w:spacing w:before="20" w:after="20"/>
              <w:ind w:left="57" w:right="57"/>
              <w:jc w:val="left"/>
              <w:rPr>
                <w:ins w:id="321" w:author="CATT" w:date="2021-04-15T13:39:00Z"/>
                <w:lang w:eastAsia="zh-CN"/>
              </w:rPr>
            </w:pPr>
            <w:ins w:id="322" w:author="CATT" w:date="2021-04-15T13:39:00Z">
              <w:r>
                <w:rPr>
                  <w:rFonts w:hint="eastAsia"/>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72867B64" w14:textId="77777777" w:rsidR="0062318A" w:rsidRDefault="002A071B">
            <w:pPr>
              <w:pStyle w:val="TAC"/>
              <w:spacing w:before="20" w:after="20"/>
              <w:ind w:left="57" w:right="57"/>
              <w:jc w:val="left"/>
              <w:rPr>
                <w:ins w:id="323" w:author="CATT" w:date="2021-04-15T13:39:00Z"/>
                <w:lang w:eastAsia="zh-CN"/>
              </w:rPr>
            </w:pPr>
            <w:ins w:id="324" w:author="CATT" w:date="2021-04-15T13:39:00Z">
              <w:r>
                <w:rPr>
                  <w:rFonts w:hint="eastAsia"/>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2C38A1A4" w14:textId="77777777" w:rsidR="0062318A" w:rsidRDefault="002A071B">
            <w:pPr>
              <w:pStyle w:val="TAC"/>
              <w:spacing w:before="20" w:after="20"/>
              <w:ind w:left="57" w:right="57"/>
              <w:jc w:val="left"/>
              <w:rPr>
                <w:ins w:id="325" w:author="CATT" w:date="2021-04-15T13:39:00Z"/>
                <w:lang w:eastAsia="zh-CN"/>
              </w:rPr>
            </w:pPr>
            <w:ins w:id="326" w:author="CATT" w:date="2021-04-15T13:39:00Z">
              <w:r>
                <w:rPr>
                  <w:rFonts w:hint="eastAsia"/>
                  <w:lang w:eastAsia="zh-CN"/>
                </w:rPr>
                <w:t xml:space="preserve">Minor corrections, can be merged to another similar </w:t>
              </w:r>
              <w:r>
                <w:rPr>
                  <w:lang w:eastAsia="zh-CN"/>
                </w:rPr>
                <w:t>editor</w:t>
              </w:r>
              <w:r>
                <w:rPr>
                  <w:rFonts w:hint="eastAsia"/>
                  <w:lang w:eastAsia="zh-CN"/>
                </w:rPr>
                <w:t xml:space="preserve"> CRs.</w:t>
              </w:r>
            </w:ins>
          </w:p>
        </w:tc>
      </w:tr>
      <w:tr w:rsidR="0062318A" w14:paraId="4A84CDDE"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B22E8F6" w14:textId="77777777" w:rsidR="0062318A" w:rsidRDefault="002A071B">
            <w:pPr>
              <w:pStyle w:val="TAC"/>
              <w:spacing w:before="20" w:after="20"/>
              <w:ind w:left="57" w:right="57"/>
              <w:jc w:val="left"/>
              <w:rPr>
                <w:lang w:eastAsia="zh-CN"/>
              </w:rPr>
            </w:pPr>
            <w:ins w:id="327" w:author="Ericsson2" w:date="2021-04-15T07:50:00Z">
              <w:r>
                <w:rPr>
                  <w:lang w:eastAsia="zh-CN"/>
                </w:rPr>
                <w:t>Ericsson</w:t>
              </w:r>
            </w:ins>
          </w:p>
        </w:tc>
        <w:tc>
          <w:tcPr>
            <w:tcW w:w="1701" w:type="dxa"/>
            <w:tcBorders>
              <w:top w:val="single" w:sz="4" w:space="0" w:color="auto"/>
              <w:left w:val="single" w:sz="4" w:space="0" w:color="auto"/>
              <w:bottom w:val="single" w:sz="4" w:space="0" w:color="auto"/>
              <w:right w:val="single" w:sz="4" w:space="0" w:color="auto"/>
            </w:tcBorders>
          </w:tcPr>
          <w:p w14:paraId="754FE461" w14:textId="77777777" w:rsidR="0062318A" w:rsidRDefault="002A071B">
            <w:pPr>
              <w:pStyle w:val="TAC"/>
              <w:spacing w:before="20" w:after="20"/>
              <w:ind w:left="57" w:right="57"/>
              <w:jc w:val="left"/>
              <w:rPr>
                <w:lang w:eastAsia="zh-CN"/>
              </w:rPr>
            </w:pPr>
            <w:ins w:id="328" w:author="Ericsson2" w:date="2021-04-15T07:50:00Z">
              <w:r>
                <w:rPr>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14F9543A" w14:textId="77777777" w:rsidR="0062318A" w:rsidRDefault="002A071B">
            <w:pPr>
              <w:pStyle w:val="TAC"/>
              <w:spacing w:before="20" w:after="20"/>
              <w:ind w:left="57" w:right="57"/>
              <w:jc w:val="left"/>
              <w:rPr>
                <w:ins w:id="329" w:author="Ericsson2" w:date="2021-04-15T07:55:00Z"/>
                <w:lang w:eastAsia="zh-CN"/>
              </w:rPr>
            </w:pPr>
            <w:ins w:id="330" w:author="Ericsson2" w:date="2021-04-15T07:53:00Z">
              <w:r>
                <w:rPr>
                  <w:lang w:eastAsia="zh-CN"/>
                </w:rPr>
                <w:t xml:space="preserve">We are fine with </w:t>
              </w:r>
            </w:ins>
            <w:ins w:id="331" w:author="Ericsson2" w:date="2021-04-15T07:54:00Z">
              <w:r>
                <w:rPr>
                  <w:lang w:eastAsia="zh-CN"/>
                </w:rPr>
                <w:t>wording</w:t>
              </w:r>
            </w:ins>
            <w:ins w:id="332" w:author="Ericsson2" w:date="2021-04-15T07:55:00Z">
              <w:r>
                <w:rPr>
                  <w:lang w:eastAsia="zh-CN"/>
                </w:rPr>
                <w:t>.</w:t>
              </w:r>
            </w:ins>
          </w:p>
          <w:p w14:paraId="3C20F9A1" w14:textId="77777777" w:rsidR="0062318A" w:rsidRDefault="002A071B">
            <w:pPr>
              <w:pStyle w:val="TAC"/>
              <w:spacing w:before="20" w:after="20"/>
              <w:ind w:left="57" w:right="57"/>
              <w:jc w:val="left"/>
              <w:rPr>
                <w:ins w:id="333" w:author="Ericsson2" w:date="2021-04-15T07:54:00Z"/>
                <w:lang w:eastAsia="zh-CN"/>
              </w:rPr>
            </w:pPr>
            <w:ins w:id="334" w:author="Ericsson2" w:date="2021-04-15T07:55:00Z">
              <w:r>
                <w:rPr>
                  <w:lang w:eastAsia="zh-CN"/>
                </w:rPr>
                <w:t>B</w:t>
              </w:r>
            </w:ins>
            <w:ins w:id="335" w:author="Ericsson2" w:date="2021-04-15T07:53:00Z">
              <w:r>
                <w:rPr>
                  <w:lang w:eastAsia="zh-CN"/>
                </w:rPr>
                <w:t>ut it seems everything is O</w:t>
              </w:r>
            </w:ins>
            <w:ins w:id="336" w:author="Ericsson2" w:date="2021-04-15T07:54:00Z">
              <w:r>
                <w:rPr>
                  <w:lang w:eastAsia="zh-CN"/>
                </w:rPr>
                <w:t xml:space="preserve">ptional for UE in LPP which is another problem as how it is written. </w:t>
              </w:r>
            </w:ins>
          </w:p>
          <w:p w14:paraId="5815770B" w14:textId="77777777" w:rsidR="0062318A" w:rsidRDefault="002A071B">
            <w:pPr>
              <w:pStyle w:val="TAC"/>
              <w:spacing w:before="20" w:after="20"/>
              <w:ind w:left="57" w:right="57"/>
              <w:jc w:val="left"/>
              <w:rPr>
                <w:lang w:eastAsia="zh-CN"/>
              </w:rPr>
            </w:pPr>
            <w:ins w:id="337" w:author="Ericsson2" w:date="2021-04-15T07:54:00Z">
              <w:r>
                <w:rPr>
                  <w:lang w:eastAsia="zh-CN"/>
                </w:rPr>
                <w:t xml:space="preserve">May need another </w:t>
              </w:r>
            </w:ins>
            <w:ins w:id="338" w:author="Ericsson2" w:date="2021-04-15T07:56:00Z">
              <w:r>
                <w:rPr>
                  <w:lang w:eastAsia="zh-CN"/>
                </w:rPr>
                <w:t xml:space="preserve">full </w:t>
              </w:r>
            </w:ins>
            <w:ins w:id="339" w:author="Ericsson2" w:date="2021-04-15T07:54:00Z">
              <w:r>
                <w:rPr>
                  <w:lang w:eastAsia="zh-CN"/>
                </w:rPr>
                <w:t>spec revi</w:t>
              </w:r>
            </w:ins>
            <w:ins w:id="340" w:author="Ericsson2" w:date="2021-04-15T07:56:00Z">
              <w:r>
                <w:rPr>
                  <w:lang w:eastAsia="zh-CN"/>
                </w:rPr>
                <w:t>ew/revision</w:t>
              </w:r>
            </w:ins>
            <w:ins w:id="341" w:author="Ericsson2" w:date="2021-04-15T07:54:00Z">
              <w:r>
                <w:rPr>
                  <w:lang w:eastAsia="zh-CN"/>
                </w:rPr>
                <w:t xml:space="preserve"> as </w:t>
              </w:r>
            </w:ins>
            <w:ins w:id="342" w:author="Ericsson2" w:date="2021-04-15T07:56:00Z">
              <w:r>
                <w:rPr>
                  <w:lang w:eastAsia="zh-CN"/>
                </w:rPr>
                <w:t>companies</w:t>
              </w:r>
            </w:ins>
            <w:ins w:id="343" w:author="Ericsson2" w:date="2021-04-15T07:54:00Z">
              <w:r>
                <w:rPr>
                  <w:lang w:eastAsia="zh-CN"/>
                </w:rPr>
                <w:t xml:space="preserve"> are doing for need codes</w:t>
              </w:r>
              <w:r>
                <w:rPr>
                  <w:rFonts w:ascii="Segoe UI Emoji" w:eastAsia="Segoe UI Emoji" w:hAnsi="Segoe UI Emoji" w:cs="Segoe UI Emoji"/>
                  <w:lang w:eastAsia="zh-CN"/>
                </w:rPr>
                <w:t>😊</w:t>
              </w:r>
            </w:ins>
          </w:p>
        </w:tc>
      </w:tr>
      <w:tr w:rsidR="0062318A" w14:paraId="17091D82"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3DA9490" w14:textId="77777777" w:rsidR="0062318A" w:rsidRDefault="002A071B">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tcPr>
          <w:p w14:paraId="53824D20" w14:textId="77777777" w:rsidR="0062318A" w:rsidRDefault="002A071B">
            <w:pPr>
              <w:pStyle w:val="TAC"/>
              <w:spacing w:before="20" w:after="20"/>
              <w:ind w:left="57" w:right="57"/>
              <w:jc w:val="left"/>
              <w:rPr>
                <w:lang w:eastAsia="zh-CN"/>
              </w:rPr>
            </w:pPr>
            <w:r>
              <w:rPr>
                <w:lang w:eastAsia="zh-CN"/>
              </w:rPr>
              <w:t>Agree with modification</w:t>
            </w:r>
          </w:p>
        </w:tc>
        <w:tc>
          <w:tcPr>
            <w:tcW w:w="6517" w:type="dxa"/>
            <w:tcBorders>
              <w:top w:val="single" w:sz="4" w:space="0" w:color="auto"/>
              <w:left w:val="single" w:sz="4" w:space="0" w:color="auto"/>
              <w:bottom w:val="single" w:sz="4" w:space="0" w:color="auto"/>
              <w:right w:val="single" w:sz="4" w:space="0" w:color="auto"/>
            </w:tcBorders>
          </w:tcPr>
          <w:p w14:paraId="48D5A548" w14:textId="77777777" w:rsidR="0062318A" w:rsidRDefault="002A071B">
            <w:pPr>
              <w:pStyle w:val="TAC"/>
              <w:spacing w:before="20" w:after="20"/>
              <w:ind w:left="57" w:right="57"/>
              <w:jc w:val="left"/>
              <w:rPr>
                <w:lang w:eastAsia="zh-CN"/>
              </w:rPr>
            </w:pPr>
            <w:r>
              <w:rPr>
                <w:lang w:eastAsia="zh-CN"/>
              </w:rPr>
              <w:t>We suggest the following text proposal:</w:t>
            </w:r>
          </w:p>
          <w:p w14:paraId="4732A122" w14:textId="77777777" w:rsidR="0062318A" w:rsidRDefault="0062318A">
            <w:pPr>
              <w:pStyle w:val="TAC"/>
              <w:spacing w:before="20" w:after="20"/>
              <w:ind w:left="57" w:right="57"/>
              <w:jc w:val="left"/>
              <w:rPr>
                <w:lang w:eastAsia="zh-CN"/>
              </w:rPr>
            </w:pPr>
          </w:p>
          <w:p w14:paraId="7C5C775B" w14:textId="77777777" w:rsidR="0062318A" w:rsidRDefault="002A071B">
            <w:pPr>
              <w:pStyle w:val="TAC"/>
              <w:spacing w:before="20" w:after="20"/>
              <w:ind w:left="57" w:right="57"/>
              <w:jc w:val="left"/>
              <w:rPr>
                <w:lang w:eastAsia="zh-CN"/>
              </w:rPr>
            </w:pPr>
            <w:r>
              <w:rPr>
                <w:lang w:eastAsia="zh-CN"/>
              </w:rPr>
              <w:t>“This field, if present, indicates the target device should provide any additional detected paths timing values.”</w:t>
            </w:r>
          </w:p>
          <w:p w14:paraId="025BCE61" w14:textId="77777777" w:rsidR="0062318A" w:rsidRDefault="0062318A">
            <w:pPr>
              <w:pStyle w:val="TAC"/>
              <w:spacing w:before="20" w:after="20"/>
              <w:ind w:left="57" w:right="57"/>
              <w:jc w:val="left"/>
              <w:rPr>
                <w:lang w:eastAsia="zh-CN"/>
              </w:rPr>
            </w:pPr>
          </w:p>
        </w:tc>
      </w:tr>
      <w:tr w:rsidR="0062318A" w14:paraId="688E58AB"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3BDB588" w14:textId="77777777" w:rsidR="0062318A" w:rsidRDefault="002A071B">
            <w:pPr>
              <w:pStyle w:val="TAC"/>
              <w:spacing w:before="20" w:after="20"/>
              <w:ind w:left="57" w:right="57"/>
              <w:jc w:val="left"/>
              <w:rPr>
                <w:lang w:val="en-US" w:eastAsia="zh-CN"/>
              </w:rPr>
            </w:pPr>
            <w:ins w:id="344" w:author="ZTE-LYS" w:date="2021-04-16T13:31:00Z">
              <w:r>
                <w:rPr>
                  <w:rFonts w:hint="eastAsia"/>
                  <w:lang w:val="en-US" w:eastAsia="zh-CN"/>
                </w:rPr>
                <w:t>ZTE</w:t>
              </w:r>
            </w:ins>
          </w:p>
        </w:tc>
        <w:tc>
          <w:tcPr>
            <w:tcW w:w="1701" w:type="dxa"/>
            <w:tcBorders>
              <w:top w:val="single" w:sz="4" w:space="0" w:color="auto"/>
              <w:left w:val="single" w:sz="4" w:space="0" w:color="auto"/>
              <w:bottom w:val="single" w:sz="4" w:space="0" w:color="auto"/>
              <w:right w:val="single" w:sz="4" w:space="0" w:color="auto"/>
            </w:tcBorders>
          </w:tcPr>
          <w:p w14:paraId="2FEA00D1" w14:textId="77777777" w:rsidR="0062318A" w:rsidRDefault="002A071B">
            <w:pPr>
              <w:pStyle w:val="TAC"/>
              <w:spacing w:before="20" w:after="20"/>
              <w:ind w:left="57" w:right="57"/>
              <w:jc w:val="left"/>
              <w:rPr>
                <w:lang w:val="en-US" w:eastAsia="zh-CN"/>
              </w:rPr>
            </w:pPr>
            <w:ins w:id="345" w:author="ZTE-LYS" w:date="2021-04-16T13:31:00Z">
              <w:r>
                <w:rPr>
                  <w:rFonts w:hint="eastAsia"/>
                  <w:lang w:val="en-US"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3F2E26AC" w14:textId="77777777" w:rsidR="0062318A" w:rsidRDefault="0062318A">
            <w:pPr>
              <w:pStyle w:val="TAC"/>
              <w:spacing w:before="20" w:after="20"/>
              <w:ind w:left="57" w:right="57"/>
              <w:jc w:val="left"/>
              <w:rPr>
                <w:lang w:eastAsia="zh-CN"/>
              </w:rPr>
            </w:pPr>
          </w:p>
        </w:tc>
      </w:tr>
      <w:tr w:rsidR="0062318A" w14:paraId="0B4CA3D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7EC7D33"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68BE8A5"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068B09F" w14:textId="77777777" w:rsidR="0062318A" w:rsidRDefault="0062318A">
            <w:pPr>
              <w:pStyle w:val="TAC"/>
              <w:spacing w:before="20" w:after="20"/>
              <w:ind w:left="57" w:right="57"/>
              <w:jc w:val="left"/>
              <w:rPr>
                <w:lang w:eastAsia="zh-CN"/>
              </w:rPr>
            </w:pPr>
          </w:p>
        </w:tc>
      </w:tr>
      <w:tr w:rsidR="0062318A" w14:paraId="43AFC30D"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63583E3"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E1151B7"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978A071" w14:textId="77777777" w:rsidR="0062318A" w:rsidRDefault="0062318A">
            <w:pPr>
              <w:pStyle w:val="TAC"/>
              <w:spacing w:before="20" w:after="20"/>
              <w:ind w:left="57" w:right="57"/>
              <w:jc w:val="left"/>
              <w:rPr>
                <w:lang w:eastAsia="zh-CN"/>
              </w:rPr>
            </w:pPr>
          </w:p>
        </w:tc>
      </w:tr>
      <w:tr w:rsidR="0062318A" w14:paraId="04DC5380"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8DAA5CF"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717D91C"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8F0B1A8" w14:textId="77777777" w:rsidR="0062318A" w:rsidRDefault="0062318A">
            <w:pPr>
              <w:pStyle w:val="TAC"/>
              <w:spacing w:before="20" w:after="20"/>
              <w:ind w:left="57" w:right="57"/>
              <w:jc w:val="left"/>
              <w:rPr>
                <w:lang w:eastAsia="zh-CN"/>
              </w:rPr>
            </w:pPr>
          </w:p>
        </w:tc>
      </w:tr>
      <w:tr w:rsidR="0062318A" w14:paraId="702F4BE9"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37C0455"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7BEF883"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45085F2" w14:textId="77777777" w:rsidR="0062318A" w:rsidRDefault="0062318A">
            <w:pPr>
              <w:pStyle w:val="TAC"/>
              <w:spacing w:before="20" w:after="20"/>
              <w:ind w:left="57" w:right="57"/>
              <w:jc w:val="left"/>
              <w:rPr>
                <w:lang w:eastAsia="zh-CN"/>
              </w:rPr>
            </w:pPr>
          </w:p>
        </w:tc>
      </w:tr>
      <w:tr w:rsidR="0062318A" w14:paraId="015C989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1800FEC"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8EFA854"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D195EF4" w14:textId="77777777" w:rsidR="0062318A" w:rsidRDefault="0062318A">
            <w:pPr>
              <w:pStyle w:val="TAC"/>
              <w:spacing w:before="20" w:after="20"/>
              <w:ind w:left="57" w:right="57"/>
              <w:jc w:val="left"/>
              <w:rPr>
                <w:lang w:eastAsia="zh-CN"/>
              </w:rPr>
            </w:pPr>
          </w:p>
        </w:tc>
      </w:tr>
      <w:tr w:rsidR="0062318A" w14:paraId="20C6B889"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8560276"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6A95882"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9B57141" w14:textId="77777777" w:rsidR="0062318A" w:rsidRDefault="0062318A">
            <w:pPr>
              <w:pStyle w:val="TAC"/>
              <w:spacing w:before="20" w:after="20"/>
              <w:ind w:left="57" w:right="57"/>
              <w:jc w:val="left"/>
              <w:rPr>
                <w:lang w:eastAsia="zh-CN"/>
              </w:rPr>
            </w:pPr>
          </w:p>
        </w:tc>
      </w:tr>
      <w:tr w:rsidR="0062318A" w14:paraId="678CCB4B"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2A22528"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1782AA7" w14:textId="77777777" w:rsidR="0062318A" w:rsidRDefault="0062318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A090836" w14:textId="77777777" w:rsidR="0062318A" w:rsidRDefault="0062318A">
            <w:pPr>
              <w:pStyle w:val="TAC"/>
              <w:spacing w:before="20" w:after="20"/>
              <w:ind w:left="57" w:right="57"/>
              <w:jc w:val="left"/>
              <w:rPr>
                <w:lang w:eastAsia="zh-CN"/>
              </w:rPr>
            </w:pPr>
          </w:p>
        </w:tc>
      </w:tr>
    </w:tbl>
    <w:p w14:paraId="1F5FE79F" w14:textId="10BA704B" w:rsidR="0062318A" w:rsidRDefault="0062318A"/>
    <w:p w14:paraId="59544661" w14:textId="60616E7A" w:rsidR="0007636B" w:rsidRDefault="0007636B" w:rsidP="0007636B">
      <w:r w:rsidRPr="007912E4">
        <w:rPr>
          <w:b/>
          <w:bCs/>
          <w:highlight w:val="yellow"/>
        </w:rPr>
        <w:t>Summary</w:t>
      </w:r>
      <w:r w:rsidRPr="00EC315D">
        <w:rPr>
          <w:b/>
          <w:bCs/>
          <w:highlight w:val="yellow"/>
        </w:rPr>
        <w:t xml:space="preserve"> </w:t>
      </w:r>
      <w:r>
        <w:rPr>
          <w:b/>
          <w:bCs/>
          <w:highlight w:val="yellow"/>
        </w:rPr>
        <w:t>11</w:t>
      </w:r>
      <w:r w:rsidRPr="00EC315D">
        <w:rPr>
          <w:highlight w:val="yellow"/>
        </w:rPr>
        <w:t>:</w:t>
      </w:r>
      <w:r>
        <w:t xml:space="preserve"> </w:t>
      </w:r>
    </w:p>
    <w:p w14:paraId="111CE2D7" w14:textId="0CF5804A" w:rsidR="0007636B" w:rsidRDefault="0007636B" w:rsidP="0007636B">
      <w:pPr>
        <w:rPr>
          <w:lang w:eastAsia="zh-CN"/>
        </w:rPr>
      </w:pPr>
      <w:r>
        <w:rPr>
          <w:rFonts w:hint="eastAsia"/>
          <w:lang w:eastAsia="zh-CN"/>
        </w:rPr>
        <w:t>A</w:t>
      </w:r>
      <w:r>
        <w:rPr>
          <w:lang w:eastAsia="zh-CN"/>
        </w:rPr>
        <w:t xml:space="preserve">ll companies agree </w:t>
      </w:r>
      <w:r w:rsidR="00673135">
        <w:rPr>
          <w:lang w:eastAsia="zh-CN"/>
        </w:rPr>
        <w:t xml:space="preserve">with </w:t>
      </w:r>
      <w:r>
        <w:rPr>
          <w:lang w:eastAsia="zh-CN"/>
        </w:rPr>
        <w:t xml:space="preserve">the changes of the CR. Some companies think the wordings should be improved to align with other similar field descriptions. Besides, most companies think this is minor corrections and should be merged to another agreed CR. Thus, rapporteur propose to agree </w:t>
      </w:r>
      <w:r w:rsidR="00673135">
        <w:rPr>
          <w:lang w:eastAsia="zh-CN"/>
        </w:rPr>
        <w:t xml:space="preserve">with </w:t>
      </w:r>
      <w:r>
        <w:rPr>
          <w:lang w:eastAsia="zh-CN"/>
        </w:rPr>
        <w:t xml:space="preserve">the changes of the CR, but move it to the agreed CR </w:t>
      </w:r>
      <w:r w:rsidRPr="00813CFE">
        <w:rPr>
          <w:lang w:eastAsia="zh-CN"/>
        </w:rPr>
        <w:t>R2-2102920</w:t>
      </w:r>
      <w:r>
        <w:rPr>
          <w:lang w:eastAsia="zh-CN"/>
        </w:rPr>
        <w:t>.</w:t>
      </w:r>
    </w:p>
    <w:p w14:paraId="1C36FF4A" w14:textId="4651AC1C" w:rsidR="0007636B" w:rsidRPr="0057577A" w:rsidRDefault="0007636B" w:rsidP="0007636B">
      <w:r w:rsidRPr="00931F17">
        <w:rPr>
          <w:b/>
          <w:bCs/>
        </w:rPr>
        <w:t xml:space="preserve">Proposal </w:t>
      </w:r>
      <w:r w:rsidR="00A170A5">
        <w:rPr>
          <w:b/>
          <w:bCs/>
        </w:rPr>
        <w:t>1</w:t>
      </w:r>
      <w:r w:rsidR="00212292">
        <w:rPr>
          <w:rFonts w:hint="eastAsia"/>
          <w:b/>
          <w:bCs/>
          <w:lang w:eastAsia="zh-CN"/>
        </w:rPr>
        <w:t>0</w:t>
      </w:r>
      <w:r w:rsidRPr="00931F17">
        <w:rPr>
          <w:b/>
          <w:bCs/>
        </w:rPr>
        <w:t xml:space="preserve">: </w:t>
      </w:r>
      <w:r>
        <w:rPr>
          <w:b/>
          <w:bCs/>
        </w:rPr>
        <w:t xml:space="preserve">The </w:t>
      </w:r>
      <w:r>
        <w:rPr>
          <w:rFonts w:eastAsia="等线"/>
          <w:b/>
          <w:kern w:val="2"/>
          <w:lang w:eastAsia="zh-CN"/>
        </w:rPr>
        <w:t xml:space="preserve">changes of the CR </w:t>
      </w:r>
      <w:hyperlink r:id="rId48" w:history="1">
        <w:r w:rsidRPr="0007636B">
          <w:rPr>
            <w:rStyle w:val="ad"/>
            <w:rFonts w:eastAsia="等线"/>
            <w:b/>
            <w:kern w:val="2"/>
            <w:lang w:eastAsia="zh-CN"/>
          </w:rPr>
          <w:t>R2-2104269</w:t>
        </w:r>
      </w:hyperlink>
      <w:r w:rsidRPr="00813CFE">
        <w:rPr>
          <w:rFonts w:eastAsia="等线"/>
          <w:b/>
          <w:kern w:val="2"/>
          <w:lang w:eastAsia="zh-CN"/>
        </w:rPr>
        <w:fldChar w:fldCharType="begin"/>
      </w:r>
      <w:r w:rsidRPr="00813CFE">
        <w:rPr>
          <w:rFonts w:eastAsia="等线"/>
          <w:b/>
          <w:kern w:val="2"/>
          <w:lang w:eastAsia="zh-CN"/>
        </w:rPr>
        <w:instrText xml:space="preserve"> REF _Ref61821764 \r \h  \* MERGEFORMAT </w:instrText>
      </w:r>
      <w:r w:rsidRPr="00813CFE">
        <w:rPr>
          <w:rFonts w:eastAsia="等线"/>
          <w:b/>
          <w:kern w:val="2"/>
          <w:lang w:eastAsia="zh-CN"/>
        </w:rPr>
      </w:r>
      <w:r w:rsidRPr="00813CFE">
        <w:rPr>
          <w:rFonts w:eastAsia="等线"/>
          <w:b/>
          <w:kern w:val="2"/>
          <w:lang w:eastAsia="zh-CN"/>
        </w:rPr>
        <w:fldChar w:fldCharType="end"/>
      </w:r>
      <w:r w:rsidRPr="00813CFE">
        <w:rPr>
          <w:rFonts w:eastAsia="等线"/>
          <w:b/>
          <w:kern w:val="2"/>
          <w:lang w:eastAsia="zh-CN"/>
        </w:rPr>
        <w:t xml:space="preserve"> </w:t>
      </w:r>
      <w:r>
        <w:rPr>
          <w:rFonts w:eastAsia="等线"/>
          <w:b/>
          <w:kern w:val="2"/>
          <w:lang w:eastAsia="zh-CN"/>
        </w:rPr>
        <w:t xml:space="preserve">can be </w:t>
      </w:r>
      <w:r w:rsidR="00240516">
        <w:rPr>
          <w:rFonts w:eastAsia="等线"/>
          <w:b/>
          <w:kern w:val="2"/>
          <w:lang w:eastAsia="zh-CN"/>
        </w:rPr>
        <w:t>pursued</w:t>
      </w:r>
      <w:r>
        <w:rPr>
          <w:rFonts w:eastAsia="等线"/>
          <w:b/>
          <w:kern w:val="2"/>
          <w:lang w:eastAsia="zh-CN"/>
        </w:rPr>
        <w:t xml:space="preserve"> with some modification proposed by QC, and </w:t>
      </w:r>
      <w:r w:rsidR="00635A18">
        <w:rPr>
          <w:rFonts w:eastAsia="等线"/>
          <w:b/>
          <w:kern w:val="2"/>
          <w:lang w:eastAsia="zh-CN"/>
        </w:rPr>
        <w:t xml:space="preserve">can be </w:t>
      </w:r>
      <w:r>
        <w:rPr>
          <w:rFonts w:eastAsia="等线"/>
          <w:b/>
          <w:kern w:val="2"/>
          <w:lang w:eastAsia="zh-CN"/>
        </w:rPr>
        <w:t xml:space="preserve">merged to the </w:t>
      </w:r>
      <w:r w:rsidRPr="0057577A">
        <w:rPr>
          <w:rFonts w:eastAsia="等线" w:hint="eastAsia"/>
          <w:b/>
          <w:kern w:val="2"/>
          <w:lang w:eastAsia="zh-CN"/>
        </w:rPr>
        <w:t>C</w:t>
      </w:r>
      <w:r w:rsidRPr="0057577A">
        <w:rPr>
          <w:rFonts w:eastAsia="等线"/>
          <w:b/>
          <w:kern w:val="2"/>
          <w:lang w:eastAsia="zh-CN"/>
        </w:rPr>
        <w:t xml:space="preserve">R </w:t>
      </w:r>
      <w:r w:rsidR="00DF44A4" w:rsidRPr="00212292">
        <w:rPr>
          <w:rFonts w:eastAsia="等线"/>
          <w:b/>
          <w:kern w:val="2"/>
          <w:lang w:eastAsia="zh-CN"/>
        </w:rPr>
        <w:t>R2-2104520</w:t>
      </w:r>
      <w:r w:rsidRPr="00212292">
        <w:rPr>
          <w:rFonts w:eastAsia="等线"/>
          <w:b/>
          <w:kern w:val="2"/>
          <w:lang w:eastAsia="zh-CN"/>
        </w:rPr>
        <w:t>.</w:t>
      </w:r>
    </w:p>
    <w:bookmarkEnd w:id="302"/>
    <w:bookmarkEnd w:id="303"/>
    <w:p w14:paraId="5230E97A" w14:textId="77777777" w:rsidR="0062318A" w:rsidRDefault="0062318A">
      <w:pPr>
        <w:widowControl w:val="0"/>
        <w:spacing w:after="0"/>
        <w:jc w:val="both"/>
        <w:rPr>
          <w:rFonts w:eastAsia="等线"/>
          <w:b/>
          <w:kern w:val="2"/>
          <w:lang w:eastAsia="zh-CN"/>
        </w:rPr>
      </w:pPr>
    </w:p>
    <w:p w14:paraId="3979CD01" w14:textId="77777777" w:rsidR="0062318A" w:rsidRDefault="002A071B">
      <w:pPr>
        <w:pStyle w:val="2"/>
        <w:rPr>
          <w:lang w:eastAsia="zh-CN"/>
        </w:rPr>
      </w:pPr>
      <w:r>
        <w:rPr>
          <w:rFonts w:hint="eastAsia"/>
          <w:lang w:eastAsia="zh-CN"/>
        </w:rPr>
        <w:lastRenderedPageBreak/>
        <w:t>3</w:t>
      </w:r>
      <w:r>
        <w:t>.1</w:t>
      </w:r>
      <w:r>
        <w:rPr>
          <w:rFonts w:hint="eastAsia"/>
          <w:lang w:eastAsia="zh-CN"/>
        </w:rPr>
        <w:t>2</w:t>
      </w:r>
      <w:r>
        <w:tab/>
      </w:r>
      <w:r>
        <w:rPr>
          <w:rFonts w:hint="eastAsia"/>
          <w:lang w:eastAsia="zh-CN"/>
        </w:rPr>
        <w:t>T</w:t>
      </w:r>
      <w:r>
        <w:rPr>
          <w:lang w:eastAsia="zh-CN"/>
        </w:rPr>
        <w:t>imestamp reference</w:t>
      </w:r>
    </w:p>
    <w:p w14:paraId="10BA777B" w14:textId="77777777" w:rsidR="0062318A" w:rsidRDefault="002D0F51">
      <w:pPr>
        <w:rPr>
          <w:lang w:eastAsia="zh-CN"/>
        </w:rPr>
      </w:pPr>
      <w:hyperlink r:id="rId49" w:history="1">
        <w:r w:rsidR="002A071B">
          <w:rPr>
            <w:rStyle w:val="ad"/>
          </w:rPr>
          <w:t>R2-2102786</w:t>
        </w:r>
      </w:hyperlink>
      <w:r w:rsidR="002A071B">
        <w:rPr>
          <w:rFonts w:hint="eastAsia"/>
          <w:lang w:eastAsia="zh-CN"/>
        </w:rPr>
        <w:t xml:space="preserve"> points out that the reference for generation of timestamp in NR positioning measurement report is based on information provided </w:t>
      </w:r>
      <w:r w:rsidR="002A071B">
        <w:rPr>
          <w:i/>
          <w:lang w:eastAsia="zh-CN"/>
        </w:rPr>
        <w:t>nr-DL-PRS-ReferenceInfo</w:t>
      </w:r>
      <w:r w:rsidR="002A071B">
        <w:rPr>
          <w:rFonts w:hint="eastAsia"/>
          <w:lang w:eastAsia="zh-CN"/>
        </w:rPr>
        <w:t xml:space="preserve">. However, the clarification is missing in TS37.355. Thus, </w:t>
      </w:r>
      <w:hyperlink r:id="rId50" w:history="1">
        <w:r w:rsidR="002A071B">
          <w:rPr>
            <w:rStyle w:val="ad"/>
          </w:rPr>
          <w:t>R2-2102786</w:t>
        </w:r>
      </w:hyperlink>
      <w:r w:rsidR="002A071B">
        <w:t xml:space="preserve"> </w:t>
      </w:r>
      <w:r w:rsidR="002A071B">
        <w:rPr>
          <w:rFonts w:hint="eastAsia"/>
          <w:lang w:eastAsia="zh-CN"/>
        </w:rPr>
        <w:t xml:space="preserve">proposes to make </w:t>
      </w:r>
      <w:r w:rsidR="002A071B">
        <w:t>the following changes:</w:t>
      </w:r>
    </w:p>
    <w:p w14:paraId="5C867489" w14:textId="77777777" w:rsidR="0062318A" w:rsidRDefault="002A071B">
      <w:pPr>
        <w:pStyle w:val="af"/>
        <w:numPr>
          <w:ilvl w:val="0"/>
          <w:numId w:val="16"/>
        </w:numPr>
        <w:spacing w:afterLines="50" w:after="120"/>
        <w:ind w:left="760"/>
        <w:contextualSpacing w:val="0"/>
        <w:rPr>
          <w:lang w:val="en-US" w:eastAsia="zh-CN"/>
        </w:rPr>
      </w:pPr>
      <w:r>
        <w:rPr>
          <w:lang w:val="en-US" w:eastAsia="zh-CN"/>
        </w:rPr>
        <w:t>Add description of the</w:t>
      </w:r>
      <w:r>
        <w:rPr>
          <w:lang w:eastAsia="zh-CN"/>
        </w:rPr>
        <w:t xml:space="preserve"> </w:t>
      </w:r>
      <w:r>
        <w:rPr>
          <w:lang w:val="en-US" w:eastAsia="zh-CN"/>
        </w:rPr>
        <w:t>construction of timestap and clarify these parameters come from reference cell.</w:t>
      </w:r>
    </w:p>
    <w:p w14:paraId="2D319738" w14:textId="77777777" w:rsidR="0062318A" w:rsidRDefault="002A071B">
      <w:pPr>
        <w:rPr>
          <w:bCs/>
        </w:rPr>
      </w:pPr>
      <w:r>
        <w:rPr>
          <w:b/>
        </w:rPr>
        <w:t>Rapporteur’s comments</w:t>
      </w:r>
      <w:r>
        <w:rPr>
          <w:bCs/>
        </w:rPr>
        <w:t xml:space="preserve">: </w:t>
      </w:r>
      <w:r>
        <w:rPr>
          <w:bCs/>
          <w:i/>
        </w:rPr>
        <w:t>nr-TimeStamp</w:t>
      </w:r>
      <w:r>
        <w:rPr>
          <w:rFonts w:hint="eastAsia"/>
          <w:bCs/>
          <w:lang w:eastAsia="zh-CN"/>
        </w:rPr>
        <w:t xml:space="preserve"> is reported not only in </w:t>
      </w:r>
      <w:r>
        <w:rPr>
          <w:snapToGrid w:val="0"/>
        </w:rPr>
        <w:t>DL-TDOA</w:t>
      </w:r>
      <w:r>
        <w:rPr>
          <w:rFonts w:hint="eastAsia"/>
          <w:bCs/>
          <w:lang w:eastAsia="zh-CN"/>
        </w:rPr>
        <w:t xml:space="preserve">, but also in </w:t>
      </w:r>
      <w:r>
        <w:rPr>
          <w:snapToGrid w:val="0"/>
        </w:rPr>
        <w:t>DL-AoD</w:t>
      </w:r>
      <w:r>
        <w:rPr>
          <w:rFonts w:hint="eastAsia"/>
          <w:bCs/>
          <w:lang w:eastAsia="zh-CN"/>
        </w:rPr>
        <w:t xml:space="preserve"> and </w:t>
      </w:r>
      <w:r>
        <w:rPr>
          <w:snapToGrid w:val="0"/>
        </w:rPr>
        <w:t>Multi-RTT</w:t>
      </w:r>
      <w:r>
        <w:rPr>
          <w:rFonts w:hint="eastAsia"/>
          <w:bCs/>
          <w:lang w:eastAsia="zh-CN"/>
        </w:rPr>
        <w:t xml:space="preserve"> </w:t>
      </w:r>
      <w:r>
        <w:rPr>
          <w:bCs/>
          <w:lang w:eastAsia="zh-CN"/>
        </w:rPr>
        <w:t>measurement</w:t>
      </w:r>
      <w:r>
        <w:rPr>
          <w:rFonts w:hint="eastAsia"/>
          <w:bCs/>
          <w:lang w:eastAsia="zh-CN"/>
        </w:rPr>
        <w:t xml:space="preserve"> which has no reference cell for measurement report. </w:t>
      </w:r>
      <w:r>
        <w:rPr>
          <w:bCs/>
          <w:i/>
        </w:rPr>
        <w:t>nr-TimeStamp</w:t>
      </w:r>
      <w:r>
        <w:rPr>
          <w:rFonts w:hint="eastAsia"/>
          <w:bCs/>
          <w:lang w:eastAsia="zh-CN"/>
        </w:rPr>
        <w:t xml:space="preserve"> is a common IE </w:t>
      </w:r>
      <w:r>
        <w:rPr>
          <w:bCs/>
          <w:lang w:eastAsia="zh-CN"/>
        </w:rPr>
        <w:t>which</w:t>
      </w:r>
      <w:r>
        <w:rPr>
          <w:rFonts w:hint="eastAsia"/>
          <w:bCs/>
          <w:lang w:eastAsia="zh-CN"/>
        </w:rPr>
        <w:t xml:space="preserve"> doesn</w:t>
      </w:r>
      <w:r>
        <w:rPr>
          <w:bCs/>
          <w:lang w:eastAsia="zh-CN"/>
        </w:rPr>
        <w:t>’</w:t>
      </w:r>
      <w:r>
        <w:rPr>
          <w:rFonts w:hint="eastAsia"/>
          <w:bCs/>
          <w:lang w:eastAsia="zh-CN"/>
        </w:rPr>
        <w:t xml:space="preserve">t not only come from reference cell. So it seems no need to add this clarification. </w:t>
      </w:r>
    </w:p>
    <w:p w14:paraId="628304F3" w14:textId="77777777" w:rsidR="0062318A" w:rsidRDefault="002A071B">
      <w:pPr>
        <w:spacing w:afterLines="50" w:after="120"/>
        <w:rPr>
          <w:b/>
          <w:bCs/>
          <w:lang w:eastAsia="zh-CN"/>
        </w:rPr>
      </w:pPr>
      <w:r>
        <w:rPr>
          <w:b/>
        </w:rPr>
        <w:t>Proposal 1</w:t>
      </w:r>
      <w:r>
        <w:rPr>
          <w:rFonts w:hint="eastAsia"/>
          <w:b/>
          <w:lang w:eastAsia="zh-CN"/>
        </w:rPr>
        <w:t>2</w:t>
      </w:r>
      <w:r>
        <w:rPr>
          <w:b/>
          <w:bCs/>
        </w:rPr>
        <w:t>:</w:t>
      </w:r>
      <w:r>
        <w:rPr>
          <w:b/>
        </w:rPr>
        <w:t xml:space="preserve"> </w:t>
      </w:r>
      <w:r>
        <w:rPr>
          <w:rFonts w:hint="eastAsia"/>
          <w:b/>
          <w:lang w:eastAsia="zh-CN"/>
        </w:rPr>
        <w:t xml:space="preserve">The CR to </w:t>
      </w:r>
      <w:r>
        <w:rPr>
          <w:b/>
          <w:lang w:eastAsia="zh-CN"/>
        </w:rPr>
        <w:t>add description of the construction of timesta</w:t>
      </w:r>
      <w:r>
        <w:rPr>
          <w:rFonts w:hint="eastAsia"/>
          <w:b/>
          <w:lang w:eastAsia="zh-CN"/>
        </w:rPr>
        <w:t>m</w:t>
      </w:r>
      <w:r>
        <w:rPr>
          <w:b/>
          <w:lang w:eastAsia="zh-CN"/>
        </w:rPr>
        <w:t>p and clarify these parameters come</w:t>
      </w:r>
      <w:r>
        <w:rPr>
          <w:rFonts w:hint="eastAsia"/>
          <w:b/>
          <w:lang w:eastAsia="zh-CN"/>
        </w:rPr>
        <w:t>s</w:t>
      </w:r>
      <w:r>
        <w:rPr>
          <w:b/>
          <w:lang w:eastAsia="zh-CN"/>
        </w:rPr>
        <w:t xml:space="preserve"> from reference cell</w:t>
      </w:r>
      <w:r>
        <w:rPr>
          <w:rFonts w:hint="eastAsia"/>
          <w:b/>
          <w:lang w:eastAsia="zh-CN"/>
        </w:rPr>
        <w:t xml:space="preserve"> is not agreed, since </w:t>
      </w:r>
      <w:r>
        <w:rPr>
          <w:b/>
          <w:bCs/>
          <w:i/>
          <w:lang w:eastAsia="zh-CN"/>
        </w:rPr>
        <w:t>nr-TimeStamp</w:t>
      </w:r>
      <w:r>
        <w:rPr>
          <w:b/>
          <w:lang w:eastAsia="zh-CN"/>
        </w:rPr>
        <w:t xml:space="preserve"> </w:t>
      </w:r>
      <w:r>
        <w:rPr>
          <w:rFonts w:hint="eastAsia"/>
          <w:b/>
          <w:lang w:eastAsia="zh-CN"/>
        </w:rPr>
        <w:t xml:space="preserve">is also reported in </w:t>
      </w:r>
      <w:r>
        <w:rPr>
          <w:b/>
          <w:lang w:eastAsia="zh-CN"/>
        </w:rPr>
        <w:t>DL-AoD and</w:t>
      </w:r>
      <w:r>
        <w:rPr>
          <w:rFonts w:hint="eastAsia"/>
          <w:b/>
          <w:lang w:eastAsia="zh-CN"/>
        </w:rPr>
        <w:t>/or</w:t>
      </w:r>
      <w:r>
        <w:rPr>
          <w:b/>
          <w:lang w:eastAsia="zh-CN"/>
        </w:rPr>
        <w:t xml:space="preserve"> Multi-RTT measurement which has no reference cell</w:t>
      </w:r>
      <w:r>
        <w:rPr>
          <w:rFonts w:hint="eastAsia"/>
          <w:b/>
          <w:lang w:eastAsia="zh-CN"/>
        </w:rPr>
        <w:t xml:space="preserve"> for measurement report. </w:t>
      </w:r>
    </w:p>
    <w:p w14:paraId="5761D4AA" w14:textId="77777777" w:rsidR="0062318A" w:rsidRDefault="002A071B">
      <w:pPr>
        <w:spacing w:afterLines="50" w:after="120"/>
        <w:rPr>
          <w:lang w:eastAsia="zh-CN"/>
        </w:rPr>
      </w:pPr>
      <w:r>
        <w:rPr>
          <w:b/>
          <w:bCs/>
        </w:rPr>
        <w:t xml:space="preserve">Question </w:t>
      </w:r>
      <w:r>
        <w:rPr>
          <w:rFonts w:hint="eastAsia"/>
          <w:b/>
          <w:bCs/>
          <w:lang w:eastAsia="zh-CN"/>
        </w:rPr>
        <w:t>12</w:t>
      </w:r>
      <w:r>
        <w:t>: please</w:t>
      </w:r>
      <w:r>
        <w:rPr>
          <w:rFonts w:hint="eastAsia"/>
          <w:lang w:eastAsia="zh-CN"/>
        </w:rPr>
        <w:t xml:space="preserve"> provide your </w:t>
      </w:r>
      <w:r>
        <w:rPr>
          <w:lang w:eastAsia="zh-CN"/>
        </w:rPr>
        <w:t>views on proposal 12 to not add description of the construction of timestamp and clarify these parameters come from reference cell</w:t>
      </w:r>
      <w:r>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62318A" w14:paraId="085038C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28574C" w14:textId="77777777" w:rsidR="0062318A" w:rsidRDefault="002A071B">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9DAC6" w14:textId="77777777" w:rsidR="0062318A" w:rsidRDefault="002A071B">
            <w:pPr>
              <w:pStyle w:val="TAH"/>
              <w:spacing w:before="20" w:after="20"/>
              <w:ind w:left="57" w:right="57"/>
              <w:jc w:val="left"/>
              <w:rPr>
                <w:lang w:eastAsia="zh-CN"/>
              </w:rPr>
            </w:pPr>
            <w:r>
              <w:rPr>
                <w:rFonts w:hint="eastAsia"/>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3AA170" w14:textId="77777777" w:rsidR="0062318A" w:rsidRDefault="002A071B">
            <w:pPr>
              <w:pStyle w:val="TAH"/>
              <w:spacing w:before="20" w:after="20"/>
              <w:ind w:left="57" w:right="57"/>
              <w:jc w:val="left"/>
            </w:pPr>
            <w:r>
              <w:t>Technical Arguments/Suggested Text Changes/CR cover issues</w:t>
            </w:r>
          </w:p>
        </w:tc>
      </w:tr>
      <w:tr w:rsidR="0062318A" w14:paraId="3C88E04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89F0423" w14:textId="77777777" w:rsidR="0062318A" w:rsidRDefault="002A071B">
            <w:pPr>
              <w:pStyle w:val="TAC"/>
              <w:spacing w:before="20" w:after="20"/>
              <w:ind w:left="57" w:right="57"/>
              <w:jc w:val="left"/>
              <w:rPr>
                <w:lang w:eastAsia="zh-CN"/>
              </w:rPr>
            </w:pPr>
            <w:ins w:id="346" w:author="YinghaoGuo" w:date="2021-04-14T18:04:00Z">
              <w:r>
                <w:rPr>
                  <w:rFonts w:hint="eastAsia"/>
                  <w:lang w:eastAsia="zh-CN"/>
                </w:rPr>
                <w:t>H</w:t>
              </w:r>
              <w:r>
                <w:rPr>
                  <w:lang w:eastAsia="zh-CN"/>
                </w:rPr>
                <w:t>uawei, HiSilicon</w:t>
              </w:r>
            </w:ins>
          </w:p>
        </w:tc>
        <w:tc>
          <w:tcPr>
            <w:tcW w:w="1701" w:type="dxa"/>
            <w:tcBorders>
              <w:top w:val="single" w:sz="4" w:space="0" w:color="auto"/>
              <w:left w:val="single" w:sz="4" w:space="0" w:color="auto"/>
              <w:bottom w:val="single" w:sz="4" w:space="0" w:color="auto"/>
              <w:right w:val="single" w:sz="4" w:space="0" w:color="auto"/>
            </w:tcBorders>
          </w:tcPr>
          <w:p w14:paraId="576E5E06"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019E592" w14:textId="77777777" w:rsidR="0062318A" w:rsidRDefault="002A071B">
            <w:pPr>
              <w:pStyle w:val="TAC"/>
              <w:spacing w:before="20" w:after="20"/>
              <w:ind w:left="57" w:right="57"/>
              <w:jc w:val="left"/>
              <w:rPr>
                <w:lang w:eastAsia="zh-CN"/>
              </w:rPr>
            </w:pPr>
            <w:ins w:id="347" w:author="YinghaoGuo" w:date="2021-04-14T18:40:00Z">
              <w:r>
                <w:rPr>
                  <w:rFonts w:hint="eastAsia"/>
                  <w:lang w:eastAsia="zh-CN"/>
                </w:rPr>
                <w:t>N</w:t>
              </w:r>
              <w:r>
                <w:rPr>
                  <w:lang w:eastAsia="zh-CN"/>
                </w:rPr>
                <w:t>o strong view, the reference in n</w:t>
              </w:r>
            </w:ins>
            <w:ins w:id="348" w:author="YinghaoGuo" w:date="2021-04-14T18:41:00Z">
              <w:r>
                <w:rPr>
                  <w:lang w:eastAsia="zh-CN"/>
                </w:rPr>
                <w:t xml:space="preserve">r-DL-PRS-ReferenceInfo seems already clear. </w:t>
              </w:r>
            </w:ins>
          </w:p>
        </w:tc>
      </w:tr>
      <w:tr w:rsidR="0062318A" w14:paraId="24420232"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A105C74" w14:textId="77777777" w:rsidR="0062318A" w:rsidRDefault="002A071B">
            <w:pPr>
              <w:pStyle w:val="TAC"/>
              <w:spacing w:before="20" w:after="20"/>
              <w:ind w:left="57" w:right="57"/>
              <w:jc w:val="left"/>
              <w:rPr>
                <w:lang w:eastAsia="zh-CN"/>
              </w:rPr>
            </w:pPr>
            <w:r>
              <w:rPr>
                <w:lang w:eastAsia="zh-CN"/>
              </w:rPr>
              <w:t>Lenovo</w:t>
            </w:r>
          </w:p>
        </w:tc>
        <w:tc>
          <w:tcPr>
            <w:tcW w:w="1701" w:type="dxa"/>
            <w:tcBorders>
              <w:top w:val="single" w:sz="4" w:space="0" w:color="auto"/>
              <w:left w:val="single" w:sz="4" w:space="0" w:color="auto"/>
              <w:bottom w:val="single" w:sz="4" w:space="0" w:color="auto"/>
              <w:right w:val="single" w:sz="4" w:space="0" w:color="auto"/>
            </w:tcBorders>
          </w:tcPr>
          <w:p w14:paraId="10B7C07C" w14:textId="77777777" w:rsidR="0062318A" w:rsidRDefault="002A071B">
            <w:pPr>
              <w:pStyle w:val="TAC"/>
              <w:spacing w:before="20" w:after="20"/>
              <w:ind w:left="57" w:right="57"/>
              <w:jc w:val="left"/>
              <w:rPr>
                <w:lang w:eastAsia="zh-CN"/>
              </w:rPr>
            </w:pPr>
            <w:r>
              <w:rPr>
                <w:lang w:eastAsia="zh-CN"/>
              </w:rPr>
              <w:t>Disagree</w:t>
            </w:r>
          </w:p>
        </w:tc>
        <w:tc>
          <w:tcPr>
            <w:tcW w:w="6659" w:type="dxa"/>
            <w:tcBorders>
              <w:top w:val="single" w:sz="4" w:space="0" w:color="auto"/>
              <w:left w:val="single" w:sz="4" w:space="0" w:color="auto"/>
              <w:bottom w:val="single" w:sz="4" w:space="0" w:color="auto"/>
              <w:right w:val="single" w:sz="4" w:space="0" w:color="auto"/>
            </w:tcBorders>
          </w:tcPr>
          <w:p w14:paraId="74600F90" w14:textId="77777777" w:rsidR="0062318A" w:rsidRDefault="002A071B">
            <w:pPr>
              <w:pStyle w:val="TAC"/>
              <w:spacing w:before="20" w:after="20"/>
              <w:ind w:left="57" w:right="57"/>
              <w:jc w:val="left"/>
              <w:rPr>
                <w:lang w:eastAsia="zh-CN"/>
              </w:rPr>
            </w:pPr>
            <w:r>
              <w:rPr>
                <w:lang w:eastAsia="zh-CN"/>
              </w:rPr>
              <w:t>Agree with Rapporteur’s comments.</w:t>
            </w:r>
          </w:p>
        </w:tc>
      </w:tr>
      <w:tr w:rsidR="0062318A" w14:paraId="0726D245"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35B0DCF" w14:textId="77777777" w:rsidR="0062318A" w:rsidRDefault="002A071B">
            <w:pPr>
              <w:pStyle w:val="TAC"/>
              <w:spacing w:before="20" w:after="20"/>
              <w:ind w:left="57" w:right="57"/>
              <w:jc w:val="left"/>
              <w:rPr>
                <w:lang w:eastAsia="zh-CN"/>
              </w:rPr>
            </w:pPr>
            <w:ins w:id="349" w:author="Sven Fischer" w:date="2021-04-14T10:50: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272D8947" w14:textId="77777777" w:rsidR="0062318A" w:rsidRDefault="002A071B">
            <w:pPr>
              <w:pStyle w:val="TAC"/>
              <w:spacing w:before="20" w:after="20"/>
              <w:ind w:left="57" w:right="57"/>
              <w:jc w:val="left"/>
              <w:rPr>
                <w:lang w:eastAsia="zh-CN"/>
              </w:rPr>
            </w:pPr>
            <w:ins w:id="350" w:author="Sven Fischer" w:date="2021-04-14T10:50:00Z">
              <w:r>
                <w:rPr>
                  <w:lang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18F842C9" w14:textId="77777777" w:rsidR="0062318A" w:rsidRDefault="002A071B">
            <w:pPr>
              <w:pStyle w:val="TAC"/>
              <w:spacing w:before="20" w:after="20"/>
              <w:ind w:left="57" w:right="57"/>
              <w:jc w:val="left"/>
              <w:rPr>
                <w:lang w:eastAsia="zh-CN"/>
              </w:rPr>
            </w:pPr>
            <w:ins w:id="351" w:author="Sven Fischer" w:date="2021-04-14T10:50:00Z">
              <w:r>
                <w:rPr>
                  <w:lang w:eastAsia="zh-CN"/>
                </w:rPr>
                <w:t xml:space="preserve">The </w:t>
              </w:r>
              <w:r>
                <w:t xml:space="preserve">IE </w:t>
              </w:r>
              <w:r>
                <w:rPr>
                  <w:i/>
                </w:rPr>
                <w:t xml:space="preserve">NR-TimeStamp </w:t>
              </w:r>
              <w:r>
                <w:t xml:space="preserve">is a common IE. If there are restrictions/requirements on setting the fields, it should be described in the IEs where the </w:t>
              </w:r>
              <w:r>
                <w:rPr>
                  <w:i/>
                  <w:iCs/>
                </w:rPr>
                <w:t>NR-TimeStamp</w:t>
              </w:r>
              <w:r>
                <w:t xml:space="preserve"> is used.</w:t>
              </w:r>
            </w:ins>
          </w:p>
        </w:tc>
      </w:tr>
      <w:tr w:rsidR="0062318A" w14:paraId="490EE289"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75D4BD9" w14:textId="77777777" w:rsidR="0062318A" w:rsidRDefault="002A071B">
            <w:pPr>
              <w:pStyle w:val="TAC"/>
              <w:spacing w:before="20" w:after="20"/>
              <w:ind w:left="57" w:right="57"/>
              <w:jc w:val="left"/>
              <w:rPr>
                <w:lang w:eastAsia="zh-CN"/>
              </w:rPr>
            </w:pPr>
            <w:ins w:id="352" w:author="vivo-Elliah" w:date="2021-04-15T10:09:00Z">
              <w:r>
                <w:rPr>
                  <w:lang w:eastAsia="zh-CN"/>
                </w:rPr>
                <w:t>vivo</w:t>
              </w:r>
            </w:ins>
          </w:p>
        </w:tc>
        <w:tc>
          <w:tcPr>
            <w:tcW w:w="1701" w:type="dxa"/>
            <w:tcBorders>
              <w:top w:val="single" w:sz="4" w:space="0" w:color="auto"/>
              <w:left w:val="single" w:sz="4" w:space="0" w:color="auto"/>
              <w:bottom w:val="single" w:sz="4" w:space="0" w:color="auto"/>
              <w:right w:val="single" w:sz="4" w:space="0" w:color="auto"/>
            </w:tcBorders>
          </w:tcPr>
          <w:p w14:paraId="5133B92B" w14:textId="77777777" w:rsidR="0062318A" w:rsidRDefault="002A071B">
            <w:pPr>
              <w:pStyle w:val="TAC"/>
              <w:spacing w:before="20" w:after="20"/>
              <w:ind w:left="57" w:right="57"/>
              <w:jc w:val="left"/>
              <w:rPr>
                <w:lang w:eastAsia="zh-CN"/>
              </w:rPr>
            </w:pPr>
            <w:ins w:id="353" w:author="vivo-Elliah" w:date="2021-04-15T10:09:00Z">
              <w:r>
                <w:rPr>
                  <w:rFonts w:hint="eastAsia"/>
                  <w:lang w:eastAsia="zh-CN"/>
                </w:rPr>
                <w:t>A</w:t>
              </w:r>
              <w:r>
                <w:rPr>
                  <w:lang w:eastAsia="zh-CN"/>
                </w:rPr>
                <w:t>gree</w:t>
              </w:r>
            </w:ins>
            <w:ins w:id="354" w:author="vivo-Elliah" w:date="2021-04-15T10:12:00Z">
              <w:r>
                <w:rPr>
                  <w:lang w:eastAsia="zh-CN"/>
                </w:rPr>
                <w:t xml:space="preserve"> with modification.</w:t>
              </w:r>
            </w:ins>
          </w:p>
        </w:tc>
        <w:tc>
          <w:tcPr>
            <w:tcW w:w="6659" w:type="dxa"/>
            <w:tcBorders>
              <w:top w:val="single" w:sz="4" w:space="0" w:color="auto"/>
              <w:left w:val="single" w:sz="4" w:space="0" w:color="auto"/>
              <w:bottom w:val="single" w:sz="4" w:space="0" w:color="auto"/>
              <w:right w:val="single" w:sz="4" w:space="0" w:color="auto"/>
            </w:tcBorders>
          </w:tcPr>
          <w:p w14:paraId="485391D8" w14:textId="77777777" w:rsidR="0062318A" w:rsidRDefault="002A071B">
            <w:pPr>
              <w:pStyle w:val="TAC"/>
              <w:spacing w:before="20" w:after="20"/>
              <w:ind w:left="57" w:right="57"/>
              <w:jc w:val="left"/>
              <w:rPr>
                <w:lang w:eastAsia="zh-CN"/>
              </w:rPr>
            </w:pPr>
            <w:ins w:id="355" w:author="vivo-Elliah" w:date="2021-04-15T10:12:00Z">
              <w:r>
                <w:rPr>
                  <w:lang w:eastAsia="zh-CN"/>
                </w:rPr>
                <w:t xml:space="preserve">We still need this clarification, but can move it </w:t>
              </w:r>
            </w:ins>
            <w:ins w:id="356" w:author="vivo-Elliah" w:date="2021-04-15T10:13:00Z">
              <w:r>
                <w:rPr>
                  <w:lang w:eastAsia="zh-CN"/>
                </w:rPr>
                <w:t>under</w:t>
              </w:r>
            </w:ins>
            <w:ins w:id="357" w:author="vivo-Elliah" w:date="2021-04-15T10:12:00Z">
              <w:r>
                <w:rPr>
                  <w:lang w:eastAsia="zh-CN"/>
                </w:rPr>
                <w:t xml:space="preserve"> DL-TDOA</w:t>
              </w:r>
            </w:ins>
          </w:p>
        </w:tc>
      </w:tr>
      <w:tr w:rsidR="0062318A" w14:paraId="07E12C8B" w14:textId="77777777">
        <w:trPr>
          <w:trHeight w:val="240"/>
          <w:jc w:val="center"/>
          <w:ins w:id="358" w:author="CATT" w:date="2021-04-15T13:39:00Z"/>
        </w:trPr>
        <w:tc>
          <w:tcPr>
            <w:tcW w:w="1271" w:type="dxa"/>
            <w:tcBorders>
              <w:top w:val="single" w:sz="4" w:space="0" w:color="auto"/>
              <w:left w:val="single" w:sz="4" w:space="0" w:color="auto"/>
              <w:bottom w:val="single" w:sz="4" w:space="0" w:color="auto"/>
              <w:right w:val="single" w:sz="4" w:space="0" w:color="auto"/>
            </w:tcBorders>
          </w:tcPr>
          <w:p w14:paraId="5B157E28" w14:textId="77777777" w:rsidR="0062318A" w:rsidRDefault="002A071B">
            <w:pPr>
              <w:pStyle w:val="TAC"/>
              <w:spacing w:before="20" w:after="20"/>
              <w:ind w:left="57" w:right="57"/>
              <w:jc w:val="left"/>
              <w:rPr>
                <w:ins w:id="359" w:author="CATT" w:date="2021-04-15T13:39:00Z"/>
                <w:lang w:eastAsia="zh-CN"/>
              </w:rPr>
            </w:pPr>
            <w:ins w:id="360" w:author="CATT" w:date="2021-04-15T13:39:00Z">
              <w:r>
                <w:rPr>
                  <w:rFonts w:hint="eastAsia"/>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62959CF2" w14:textId="77777777" w:rsidR="0062318A" w:rsidRDefault="002A071B">
            <w:pPr>
              <w:pStyle w:val="TAC"/>
              <w:spacing w:before="20" w:after="20"/>
              <w:ind w:left="57" w:right="57"/>
              <w:jc w:val="left"/>
              <w:rPr>
                <w:ins w:id="361" w:author="CATT" w:date="2021-04-15T13:39:00Z"/>
                <w:lang w:eastAsia="zh-CN"/>
              </w:rPr>
            </w:pPr>
            <w:ins w:id="362" w:author="CATT" w:date="2021-04-15T13:39:00Z">
              <w:r>
                <w:rPr>
                  <w:rFonts w:hint="eastAsia"/>
                  <w:lang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20B2D6A5" w14:textId="77777777" w:rsidR="0062318A" w:rsidRDefault="002A071B">
            <w:pPr>
              <w:pStyle w:val="TAC"/>
              <w:spacing w:before="20" w:after="20"/>
              <w:ind w:left="57" w:right="57"/>
              <w:jc w:val="left"/>
              <w:rPr>
                <w:ins w:id="363" w:author="CATT" w:date="2021-04-15T13:39:00Z"/>
                <w:lang w:eastAsia="zh-CN"/>
              </w:rPr>
            </w:pPr>
            <w:ins w:id="364" w:author="CATT" w:date="2021-04-15T13:39:00Z">
              <w:r>
                <w:rPr>
                  <w:bCs/>
                  <w:i/>
                </w:rPr>
                <w:t>nr-TimeStamp</w:t>
              </w:r>
              <w:r>
                <w:rPr>
                  <w:rFonts w:hint="eastAsia"/>
                  <w:bCs/>
                  <w:lang w:eastAsia="zh-CN"/>
                </w:rPr>
                <w:t xml:space="preserve"> is reported not only in </w:t>
              </w:r>
              <w:r>
                <w:rPr>
                  <w:snapToGrid w:val="0"/>
                </w:rPr>
                <w:t>DL-TDOA</w:t>
              </w:r>
              <w:r>
                <w:rPr>
                  <w:rFonts w:hint="eastAsia"/>
                  <w:bCs/>
                  <w:lang w:eastAsia="zh-CN"/>
                </w:rPr>
                <w:t xml:space="preserve">, but also in </w:t>
              </w:r>
              <w:r>
                <w:rPr>
                  <w:snapToGrid w:val="0"/>
                </w:rPr>
                <w:t>DL-AoD</w:t>
              </w:r>
              <w:r>
                <w:rPr>
                  <w:rFonts w:hint="eastAsia"/>
                  <w:bCs/>
                  <w:lang w:eastAsia="zh-CN"/>
                </w:rPr>
                <w:t xml:space="preserve"> and </w:t>
              </w:r>
              <w:r>
                <w:rPr>
                  <w:snapToGrid w:val="0"/>
                </w:rPr>
                <w:t>Multi-RTT</w:t>
              </w:r>
              <w:r>
                <w:rPr>
                  <w:rFonts w:hint="eastAsia"/>
                  <w:bCs/>
                  <w:lang w:eastAsia="zh-CN"/>
                </w:rPr>
                <w:t xml:space="preserve"> </w:t>
              </w:r>
              <w:r>
                <w:rPr>
                  <w:bCs/>
                  <w:lang w:eastAsia="zh-CN"/>
                </w:rPr>
                <w:t>measurement</w:t>
              </w:r>
              <w:r>
                <w:rPr>
                  <w:rFonts w:hint="eastAsia"/>
                  <w:bCs/>
                  <w:lang w:eastAsia="zh-CN"/>
                </w:rPr>
                <w:t xml:space="preserve"> which has no reference cell for measurement report. </w:t>
              </w:r>
              <w:r>
                <w:rPr>
                  <w:bCs/>
                  <w:i/>
                </w:rPr>
                <w:t>nr-TimeStamp</w:t>
              </w:r>
              <w:r>
                <w:rPr>
                  <w:rFonts w:hint="eastAsia"/>
                  <w:bCs/>
                  <w:lang w:eastAsia="zh-CN"/>
                </w:rPr>
                <w:t xml:space="preserve"> is a common IE </w:t>
              </w:r>
              <w:r>
                <w:rPr>
                  <w:bCs/>
                  <w:lang w:eastAsia="zh-CN"/>
                </w:rPr>
                <w:t>which</w:t>
              </w:r>
              <w:r>
                <w:rPr>
                  <w:rFonts w:hint="eastAsia"/>
                  <w:bCs/>
                  <w:lang w:eastAsia="zh-CN"/>
                </w:rPr>
                <w:t xml:space="preserve"> doesn</w:t>
              </w:r>
              <w:r>
                <w:rPr>
                  <w:bCs/>
                  <w:lang w:eastAsia="zh-CN"/>
                </w:rPr>
                <w:t>’</w:t>
              </w:r>
              <w:r>
                <w:rPr>
                  <w:rFonts w:hint="eastAsia"/>
                  <w:bCs/>
                  <w:lang w:eastAsia="zh-CN"/>
                </w:rPr>
                <w:t>t not only come from reference cell.</w:t>
              </w:r>
            </w:ins>
          </w:p>
        </w:tc>
      </w:tr>
      <w:tr w:rsidR="0062318A" w14:paraId="35ED6C97"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476979A" w14:textId="77777777" w:rsidR="0062318A" w:rsidRDefault="002A071B">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tcPr>
          <w:p w14:paraId="34A2D73F" w14:textId="77777777" w:rsidR="0062318A" w:rsidRDefault="002A071B">
            <w:pPr>
              <w:pStyle w:val="TAC"/>
              <w:spacing w:before="20" w:after="20"/>
              <w:ind w:left="57" w:right="57"/>
              <w:jc w:val="left"/>
              <w:rPr>
                <w:lang w:eastAsia="zh-CN"/>
              </w:rPr>
            </w:pPr>
            <w:r>
              <w:rPr>
                <w:lang w:eastAsia="zh-CN"/>
              </w:rPr>
              <w:t>Disagree</w:t>
            </w:r>
          </w:p>
        </w:tc>
        <w:tc>
          <w:tcPr>
            <w:tcW w:w="6659" w:type="dxa"/>
            <w:tcBorders>
              <w:top w:val="single" w:sz="4" w:space="0" w:color="auto"/>
              <w:left w:val="single" w:sz="4" w:space="0" w:color="auto"/>
              <w:bottom w:val="single" w:sz="4" w:space="0" w:color="auto"/>
              <w:right w:val="single" w:sz="4" w:space="0" w:color="auto"/>
            </w:tcBorders>
          </w:tcPr>
          <w:p w14:paraId="66285FBB" w14:textId="77777777" w:rsidR="0062318A" w:rsidRDefault="002A071B">
            <w:pPr>
              <w:pStyle w:val="TAC"/>
              <w:spacing w:before="20" w:after="20"/>
              <w:ind w:left="57" w:right="57"/>
              <w:jc w:val="left"/>
              <w:rPr>
                <w:lang w:eastAsia="zh-CN"/>
              </w:rPr>
            </w:pPr>
            <w:r>
              <w:rPr>
                <w:lang w:eastAsia="zh-CN"/>
              </w:rPr>
              <w:t>NR time stamp use is described in the parent IE where the time stamp is referenced. No need for this CR. It is also not correct. DL-TDOA signal measurement information IE, for example, defines clearly that the time stamp info depends on the cell involved in the measurement. It is not always the reference cell alone. DL-AoD and Multi-RTT measurement reports also use time stamp. Although, for those methods the timestamp is not described well, it is quite clear how the UE has to set the timestamp (based on descriptions already in DL-TDOA measurement report IE). Specification could be improved but it is not an essential correction.</w:t>
            </w:r>
          </w:p>
        </w:tc>
      </w:tr>
      <w:tr w:rsidR="0062318A" w14:paraId="59EDD1C2"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06BA6A8" w14:textId="77777777" w:rsidR="0062318A" w:rsidRDefault="002A071B">
            <w:pPr>
              <w:pStyle w:val="TAC"/>
              <w:spacing w:before="20" w:after="20"/>
              <w:ind w:left="57" w:right="57"/>
              <w:jc w:val="left"/>
              <w:rPr>
                <w:lang w:val="en-US" w:eastAsia="zh-CN"/>
              </w:rPr>
            </w:pPr>
            <w:ins w:id="365" w:author="ZTE-LYS" w:date="2021-04-16T13:31:00Z">
              <w:r>
                <w:rPr>
                  <w:rFonts w:hint="eastAsia"/>
                  <w:lang w:val="en-US" w:eastAsia="zh-CN"/>
                </w:rPr>
                <w:t>ZTE</w:t>
              </w:r>
            </w:ins>
          </w:p>
        </w:tc>
        <w:tc>
          <w:tcPr>
            <w:tcW w:w="1701" w:type="dxa"/>
            <w:tcBorders>
              <w:top w:val="single" w:sz="4" w:space="0" w:color="auto"/>
              <w:left w:val="single" w:sz="4" w:space="0" w:color="auto"/>
              <w:bottom w:val="single" w:sz="4" w:space="0" w:color="auto"/>
              <w:right w:val="single" w:sz="4" w:space="0" w:color="auto"/>
            </w:tcBorders>
          </w:tcPr>
          <w:p w14:paraId="6CE57802" w14:textId="77777777" w:rsidR="0062318A" w:rsidRDefault="002A071B">
            <w:pPr>
              <w:pStyle w:val="TAC"/>
              <w:spacing w:before="20" w:after="20"/>
              <w:ind w:left="57" w:right="57"/>
              <w:jc w:val="left"/>
              <w:rPr>
                <w:lang w:val="en-US" w:eastAsia="zh-CN"/>
              </w:rPr>
            </w:pPr>
            <w:ins w:id="366" w:author="ZTE-LYS" w:date="2021-04-16T13:31:00Z">
              <w:r>
                <w:rPr>
                  <w:rFonts w:hint="eastAsia"/>
                  <w:lang w:val="en-US"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3A39E408" w14:textId="77777777" w:rsidR="0062318A" w:rsidRDefault="002A071B">
            <w:pPr>
              <w:pStyle w:val="TAC"/>
              <w:spacing w:before="20" w:after="20"/>
              <w:ind w:left="57" w:right="57"/>
              <w:jc w:val="left"/>
              <w:rPr>
                <w:lang w:val="en-US" w:eastAsia="zh-CN"/>
              </w:rPr>
            </w:pPr>
            <w:ins w:id="367" w:author="ZTE-LYS" w:date="2021-04-16T13:32:00Z">
              <w:r>
                <w:rPr>
                  <w:rFonts w:hint="eastAsia"/>
                  <w:lang w:val="en-US" w:eastAsia="zh-CN"/>
                </w:rPr>
                <w:t>Share the same view with Rapporteur. The clarification is not needed.</w:t>
              </w:r>
            </w:ins>
          </w:p>
        </w:tc>
      </w:tr>
      <w:tr w:rsidR="0062318A" w14:paraId="72AD61D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394EAED"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3054BB5"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D362EC8" w14:textId="77777777" w:rsidR="0062318A" w:rsidRDefault="0062318A">
            <w:pPr>
              <w:pStyle w:val="TAC"/>
              <w:spacing w:before="20" w:after="20"/>
              <w:ind w:left="57" w:right="57"/>
              <w:jc w:val="left"/>
              <w:rPr>
                <w:lang w:eastAsia="zh-CN"/>
              </w:rPr>
            </w:pPr>
          </w:p>
        </w:tc>
      </w:tr>
      <w:tr w:rsidR="0062318A" w14:paraId="49A69C43"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08F048B"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9AE0C29"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5153531" w14:textId="77777777" w:rsidR="0062318A" w:rsidRDefault="0062318A">
            <w:pPr>
              <w:pStyle w:val="TAC"/>
              <w:spacing w:before="20" w:after="20"/>
              <w:ind w:left="57" w:right="57"/>
              <w:jc w:val="left"/>
              <w:rPr>
                <w:lang w:eastAsia="zh-CN"/>
              </w:rPr>
            </w:pPr>
          </w:p>
        </w:tc>
      </w:tr>
      <w:tr w:rsidR="0062318A" w14:paraId="66CDB05E"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7C59786"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252B9B6"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AAB4048" w14:textId="77777777" w:rsidR="0062318A" w:rsidRDefault="0062318A">
            <w:pPr>
              <w:pStyle w:val="TAC"/>
              <w:spacing w:before="20" w:after="20"/>
              <w:ind w:left="57" w:right="57"/>
              <w:jc w:val="left"/>
              <w:rPr>
                <w:lang w:eastAsia="zh-CN"/>
              </w:rPr>
            </w:pPr>
          </w:p>
        </w:tc>
      </w:tr>
      <w:tr w:rsidR="0062318A" w14:paraId="75A365A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BF3F869"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98DD46C"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11B0BE0" w14:textId="77777777" w:rsidR="0062318A" w:rsidRDefault="0062318A">
            <w:pPr>
              <w:pStyle w:val="TAC"/>
              <w:spacing w:before="20" w:after="20"/>
              <w:ind w:left="57" w:right="57"/>
              <w:jc w:val="left"/>
              <w:rPr>
                <w:lang w:eastAsia="zh-CN"/>
              </w:rPr>
            </w:pPr>
          </w:p>
        </w:tc>
      </w:tr>
      <w:tr w:rsidR="0062318A" w14:paraId="4ECD3EFB"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87F398B"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3CF51CD"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3820A2E" w14:textId="77777777" w:rsidR="0062318A" w:rsidRDefault="0062318A">
            <w:pPr>
              <w:pStyle w:val="TAC"/>
              <w:spacing w:before="20" w:after="20"/>
              <w:ind w:left="57" w:right="57"/>
              <w:jc w:val="left"/>
              <w:rPr>
                <w:lang w:eastAsia="zh-CN"/>
              </w:rPr>
            </w:pPr>
          </w:p>
        </w:tc>
      </w:tr>
      <w:tr w:rsidR="0062318A" w14:paraId="0E7FF781"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2F60CD5"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4572591"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E48EB84" w14:textId="77777777" w:rsidR="0062318A" w:rsidRDefault="0062318A">
            <w:pPr>
              <w:pStyle w:val="TAC"/>
              <w:spacing w:before="20" w:after="20"/>
              <w:ind w:left="57" w:right="57"/>
              <w:jc w:val="left"/>
              <w:rPr>
                <w:lang w:eastAsia="zh-CN"/>
              </w:rPr>
            </w:pPr>
          </w:p>
        </w:tc>
      </w:tr>
      <w:tr w:rsidR="0062318A" w14:paraId="481E4FAC"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5E46CD74" w14:textId="77777777" w:rsidR="0062318A" w:rsidRDefault="0062318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D44C0D1" w14:textId="77777777" w:rsidR="0062318A" w:rsidRDefault="0062318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1A5FE6C" w14:textId="77777777" w:rsidR="0062318A" w:rsidRDefault="0062318A">
            <w:pPr>
              <w:pStyle w:val="TAC"/>
              <w:spacing w:before="20" w:after="20"/>
              <w:ind w:left="57" w:right="57"/>
              <w:jc w:val="left"/>
              <w:rPr>
                <w:lang w:eastAsia="zh-CN"/>
              </w:rPr>
            </w:pPr>
          </w:p>
        </w:tc>
      </w:tr>
    </w:tbl>
    <w:p w14:paraId="4DE35C8A" w14:textId="46DEA873" w:rsidR="0062318A" w:rsidRDefault="0062318A"/>
    <w:p w14:paraId="49C8168E" w14:textId="14863CC7" w:rsidR="00A170A5" w:rsidRDefault="00A170A5" w:rsidP="00A170A5">
      <w:r w:rsidRPr="007912E4">
        <w:rPr>
          <w:b/>
          <w:bCs/>
          <w:highlight w:val="yellow"/>
        </w:rPr>
        <w:t>Summary</w:t>
      </w:r>
      <w:r w:rsidRPr="00EC315D">
        <w:rPr>
          <w:b/>
          <w:bCs/>
          <w:highlight w:val="yellow"/>
        </w:rPr>
        <w:t xml:space="preserve"> </w:t>
      </w:r>
      <w:r>
        <w:rPr>
          <w:b/>
          <w:bCs/>
          <w:highlight w:val="yellow"/>
        </w:rPr>
        <w:t>1</w:t>
      </w:r>
      <w:r w:rsidR="00DF44A4">
        <w:rPr>
          <w:b/>
          <w:bCs/>
          <w:highlight w:val="yellow"/>
        </w:rPr>
        <w:t>2</w:t>
      </w:r>
      <w:r w:rsidRPr="00EC315D">
        <w:rPr>
          <w:highlight w:val="yellow"/>
        </w:rPr>
        <w:t>:</w:t>
      </w:r>
      <w:r>
        <w:t xml:space="preserve"> </w:t>
      </w:r>
    </w:p>
    <w:p w14:paraId="1C16202D" w14:textId="4435A16A" w:rsidR="00A170A5" w:rsidRDefault="00A170A5" w:rsidP="00A170A5">
      <w:pPr>
        <w:rPr>
          <w:lang w:eastAsia="zh-CN"/>
        </w:rPr>
      </w:pPr>
      <w:r>
        <w:rPr>
          <w:lang w:eastAsia="zh-CN"/>
        </w:rPr>
        <w:t xml:space="preserve">There is no majority companies agree with the CR. They think that </w:t>
      </w:r>
      <w:r>
        <w:rPr>
          <w:bCs/>
          <w:i/>
        </w:rPr>
        <w:t>nr-TimeStamp</w:t>
      </w:r>
      <w:r>
        <w:rPr>
          <w:rFonts w:hint="eastAsia"/>
          <w:bCs/>
          <w:lang w:eastAsia="zh-CN"/>
        </w:rPr>
        <w:t xml:space="preserve"> is reported not only in </w:t>
      </w:r>
      <w:r>
        <w:rPr>
          <w:snapToGrid w:val="0"/>
        </w:rPr>
        <w:t>DL-TDOA</w:t>
      </w:r>
      <w:r>
        <w:rPr>
          <w:rFonts w:hint="eastAsia"/>
          <w:bCs/>
          <w:lang w:eastAsia="zh-CN"/>
        </w:rPr>
        <w:t xml:space="preserve">, but also in </w:t>
      </w:r>
      <w:r>
        <w:rPr>
          <w:snapToGrid w:val="0"/>
        </w:rPr>
        <w:t>DL-AoD</w:t>
      </w:r>
      <w:r>
        <w:rPr>
          <w:rFonts w:hint="eastAsia"/>
          <w:bCs/>
          <w:lang w:eastAsia="zh-CN"/>
        </w:rPr>
        <w:t xml:space="preserve"> and </w:t>
      </w:r>
      <w:r>
        <w:rPr>
          <w:snapToGrid w:val="0"/>
        </w:rPr>
        <w:t>Multi-RTT</w:t>
      </w:r>
      <w:r>
        <w:rPr>
          <w:rFonts w:hint="eastAsia"/>
          <w:bCs/>
          <w:lang w:eastAsia="zh-CN"/>
        </w:rPr>
        <w:t xml:space="preserve"> </w:t>
      </w:r>
      <w:r>
        <w:rPr>
          <w:bCs/>
          <w:lang w:eastAsia="zh-CN"/>
        </w:rPr>
        <w:t>measurement</w:t>
      </w:r>
      <w:r>
        <w:rPr>
          <w:rFonts w:hint="eastAsia"/>
          <w:bCs/>
          <w:lang w:eastAsia="zh-CN"/>
        </w:rPr>
        <w:t xml:space="preserve"> which has no reference cell for measurement report. </w:t>
      </w:r>
      <w:r>
        <w:rPr>
          <w:bCs/>
          <w:i/>
        </w:rPr>
        <w:t>nr-TimeStamp</w:t>
      </w:r>
      <w:r>
        <w:rPr>
          <w:rFonts w:hint="eastAsia"/>
          <w:bCs/>
          <w:lang w:eastAsia="zh-CN"/>
        </w:rPr>
        <w:t xml:space="preserve"> is a common IE </w:t>
      </w:r>
      <w:r>
        <w:rPr>
          <w:bCs/>
          <w:lang w:eastAsia="zh-CN"/>
        </w:rPr>
        <w:t>which</w:t>
      </w:r>
      <w:r>
        <w:rPr>
          <w:rFonts w:hint="eastAsia"/>
          <w:bCs/>
          <w:lang w:eastAsia="zh-CN"/>
        </w:rPr>
        <w:t xml:space="preserve"> doesn</w:t>
      </w:r>
      <w:r>
        <w:rPr>
          <w:bCs/>
          <w:lang w:eastAsia="zh-CN"/>
        </w:rPr>
        <w:t>’</w:t>
      </w:r>
      <w:r>
        <w:rPr>
          <w:rFonts w:hint="eastAsia"/>
          <w:bCs/>
          <w:lang w:eastAsia="zh-CN"/>
        </w:rPr>
        <w:t xml:space="preserve">t not only come from reference cell. </w:t>
      </w:r>
    </w:p>
    <w:p w14:paraId="17DD28FB" w14:textId="6BE53442" w:rsidR="00A170A5" w:rsidRPr="0057577A" w:rsidRDefault="00A170A5" w:rsidP="00A170A5">
      <w:r w:rsidRPr="00931F17">
        <w:rPr>
          <w:b/>
          <w:bCs/>
        </w:rPr>
        <w:t xml:space="preserve">Proposal </w:t>
      </w:r>
      <w:r w:rsidR="00DF44A4">
        <w:rPr>
          <w:b/>
          <w:bCs/>
        </w:rPr>
        <w:t>1</w:t>
      </w:r>
      <w:r w:rsidR="00210486">
        <w:rPr>
          <w:rFonts w:hint="eastAsia"/>
          <w:b/>
          <w:bCs/>
          <w:lang w:eastAsia="zh-CN"/>
        </w:rPr>
        <w:t>1</w:t>
      </w:r>
      <w:r w:rsidRPr="00931F17">
        <w:rPr>
          <w:b/>
          <w:bCs/>
        </w:rPr>
        <w:t xml:space="preserve">: </w:t>
      </w:r>
      <w:r>
        <w:rPr>
          <w:rFonts w:eastAsia="等线"/>
          <w:b/>
          <w:kern w:val="2"/>
          <w:lang w:eastAsia="zh-CN"/>
        </w:rPr>
        <w:t>CR</w:t>
      </w:r>
      <w:r w:rsidR="000772CA">
        <w:rPr>
          <w:rFonts w:eastAsia="等线"/>
          <w:b/>
          <w:kern w:val="2"/>
          <w:lang w:eastAsia="zh-CN"/>
        </w:rPr>
        <w:t xml:space="preserve"> in</w:t>
      </w:r>
      <w:r>
        <w:rPr>
          <w:rFonts w:eastAsia="等线"/>
          <w:b/>
          <w:kern w:val="2"/>
          <w:lang w:eastAsia="zh-CN"/>
        </w:rPr>
        <w:t xml:space="preserve"> </w:t>
      </w:r>
      <w:hyperlink r:id="rId51" w:history="1">
        <w:r w:rsidR="009A4C6C" w:rsidRPr="009A4C6C">
          <w:rPr>
            <w:rStyle w:val="ad"/>
            <w:rFonts w:eastAsia="等线"/>
            <w:b/>
            <w:kern w:val="2"/>
            <w:lang w:eastAsia="zh-CN"/>
          </w:rPr>
          <w:t>R2-2102786</w:t>
        </w:r>
      </w:hyperlink>
      <w:r w:rsidRPr="00813CFE">
        <w:rPr>
          <w:rFonts w:eastAsia="等线"/>
          <w:b/>
          <w:kern w:val="2"/>
          <w:lang w:eastAsia="zh-CN"/>
        </w:rPr>
        <w:fldChar w:fldCharType="begin"/>
      </w:r>
      <w:r w:rsidRPr="00813CFE">
        <w:rPr>
          <w:rFonts w:eastAsia="等线"/>
          <w:b/>
          <w:kern w:val="2"/>
          <w:lang w:eastAsia="zh-CN"/>
        </w:rPr>
        <w:instrText xml:space="preserve"> REF _Ref61821764 \r \h  \* MERGEFORMAT </w:instrText>
      </w:r>
      <w:r w:rsidRPr="00813CFE">
        <w:rPr>
          <w:rFonts w:eastAsia="等线"/>
          <w:b/>
          <w:kern w:val="2"/>
          <w:lang w:eastAsia="zh-CN"/>
        </w:rPr>
      </w:r>
      <w:r w:rsidRPr="00813CFE">
        <w:rPr>
          <w:rFonts w:eastAsia="等线"/>
          <w:b/>
          <w:kern w:val="2"/>
          <w:lang w:eastAsia="zh-CN"/>
        </w:rPr>
        <w:fldChar w:fldCharType="end"/>
      </w:r>
      <w:r w:rsidRPr="00813CFE">
        <w:rPr>
          <w:rFonts w:eastAsia="等线"/>
          <w:b/>
          <w:kern w:val="2"/>
          <w:lang w:eastAsia="zh-CN"/>
        </w:rPr>
        <w:t xml:space="preserve"> </w:t>
      </w:r>
      <w:r w:rsidR="009A4C6C">
        <w:rPr>
          <w:rFonts w:eastAsia="等线"/>
          <w:b/>
          <w:kern w:val="2"/>
          <w:lang w:eastAsia="zh-CN"/>
        </w:rPr>
        <w:t>is not pursued</w:t>
      </w:r>
      <w:r>
        <w:rPr>
          <w:b/>
          <w:bCs/>
          <w:lang w:eastAsia="zh-CN"/>
        </w:rPr>
        <w:t>.</w:t>
      </w:r>
    </w:p>
    <w:p w14:paraId="1BCA3D2A" w14:textId="77777777" w:rsidR="0062318A" w:rsidRDefault="0062318A"/>
    <w:p w14:paraId="389934D9" w14:textId="77777777" w:rsidR="0062318A" w:rsidRDefault="002A071B">
      <w:pPr>
        <w:pStyle w:val="1"/>
      </w:pPr>
      <w:r>
        <w:rPr>
          <w:rFonts w:hint="eastAsia"/>
          <w:lang w:eastAsia="zh-CN"/>
        </w:rPr>
        <w:lastRenderedPageBreak/>
        <w:t>4</w:t>
      </w:r>
      <w:r>
        <w:tab/>
        <w:t>Conclusion</w:t>
      </w:r>
    </w:p>
    <w:p w14:paraId="7632EE8C" w14:textId="77777777" w:rsidR="000772CA" w:rsidRPr="00931F17" w:rsidRDefault="000772CA" w:rsidP="000772CA">
      <w:pPr>
        <w:rPr>
          <w:b/>
          <w:bCs/>
        </w:rPr>
      </w:pPr>
      <w:r w:rsidRPr="00931F17">
        <w:rPr>
          <w:b/>
          <w:bCs/>
        </w:rPr>
        <w:t xml:space="preserve">Proposal 1: CR in </w:t>
      </w:r>
      <w:hyperlink r:id="rId52" w:tooltip="C:Usersmtk16923Documents3GPP Meetings202104 - RAN2_113bis-e, OnlineExtracts37355_CR0294_(Rel-16)_R2-2102920.docx" w:history="1">
        <w:r w:rsidRPr="00931F17">
          <w:rPr>
            <w:b/>
            <w:bCs/>
            <w:color w:val="0000FF"/>
            <w:u w:val="single"/>
          </w:rPr>
          <w:t>R2-2102920</w:t>
        </w:r>
      </w:hyperlink>
      <w:r w:rsidRPr="00931F17">
        <w:rPr>
          <w:b/>
          <w:bCs/>
        </w:rPr>
        <w:t xml:space="preserve"> can be </w:t>
      </w:r>
      <w:r>
        <w:rPr>
          <w:b/>
          <w:bCs/>
        </w:rPr>
        <w:t xml:space="preserve">agreed and </w:t>
      </w:r>
      <w:r>
        <w:rPr>
          <w:rFonts w:hint="eastAsia"/>
          <w:b/>
          <w:bCs/>
          <w:lang w:eastAsia="zh-CN"/>
        </w:rPr>
        <w:t>revised</w:t>
      </w:r>
      <w:r>
        <w:rPr>
          <w:b/>
          <w:bCs/>
        </w:rPr>
        <w:t xml:space="preserve"> to </w:t>
      </w:r>
      <w:r w:rsidRPr="007B605F">
        <w:rPr>
          <w:b/>
          <w:bCs/>
        </w:rPr>
        <w:t>R2-2104520</w:t>
      </w:r>
      <w:r>
        <w:rPr>
          <w:b/>
          <w:bCs/>
        </w:rPr>
        <w:t xml:space="preserve"> with the following modifications</w:t>
      </w:r>
      <w:r w:rsidRPr="00931F17">
        <w:rPr>
          <w:rFonts w:hint="eastAsia"/>
          <w:b/>
          <w:bCs/>
          <w:lang w:eastAsia="zh-CN"/>
        </w:rPr>
        <w:t>：</w:t>
      </w:r>
    </w:p>
    <w:p w14:paraId="1AF66DC4" w14:textId="77777777" w:rsidR="000772CA" w:rsidRPr="00931F17" w:rsidRDefault="000772CA" w:rsidP="00DC7ABC">
      <w:pPr>
        <w:pStyle w:val="af"/>
        <w:numPr>
          <w:ilvl w:val="0"/>
          <w:numId w:val="21"/>
        </w:numPr>
        <w:rPr>
          <w:b/>
          <w:bCs/>
          <w:lang w:eastAsia="zh-CN"/>
        </w:rPr>
      </w:pPr>
      <w:r>
        <w:rPr>
          <w:rFonts w:hint="eastAsia"/>
          <w:b/>
          <w:bCs/>
          <w:lang w:eastAsia="zh-CN"/>
        </w:rPr>
        <w:t>change</w:t>
      </w:r>
      <w:r w:rsidRPr="00931F17">
        <w:rPr>
          <w:b/>
          <w:bCs/>
          <w:lang w:eastAsia="zh-CN"/>
        </w:rPr>
        <w:t xml:space="preserve"> the reference section number in the 1</w:t>
      </w:r>
      <w:r w:rsidRPr="00931F17">
        <w:rPr>
          <w:b/>
          <w:bCs/>
          <w:vertAlign w:val="superscript"/>
          <w:lang w:eastAsia="zh-CN"/>
        </w:rPr>
        <w:t>st</w:t>
      </w:r>
      <w:r w:rsidRPr="00931F17">
        <w:rPr>
          <w:b/>
          <w:bCs/>
          <w:lang w:eastAsia="zh-CN"/>
        </w:rPr>
        <w:t xml:space="preserve"> change</w:t>
      </w:r>
    </w:p>
    <w:p w14:paraId="7ADDCA3F" w14:textId="77777777" w:rsidR="000772CA" w:rsidRPr="00931F17" w:rsidRDefault="000772CA" w:rsidP="00DC7ABC">
      <w:pPr>
        <w:pStyle w:val="af"/>
        <w:numPr>
          <w:ilvl w:val="0"/>
          <w:numId w:val="21"/>
        </w:numPr>
        <w:rPr>
          <w:b/>
          <w:bCs/>
          <w:lang w:eastAsia="zh-CN"/>
        </w:rPr>
      </w:pPr>
      <w:r w:rsidRPr="00931F17">
        <w:rPr>
          <w:b/>
          <w:bCs/>
          <w:lang w:eastAsia="zh-CN"/>
        </w:rPr>
        <w:t>consistent the wordings for the 2</w:t>
      </w:r>
      <w:r w:rsidRPr="00931F17">
        <w:rPr>
          <w:b/>
          <w:bCs/>
          <w:vertAlign w:val="superscript"/>
          <w:lang w:eastAsia="zh-CN"/>
        </w:rPr>
        <w:t>nd</w:t>
      </w:r>
      <w:r w:rsidRPr="00931F17">
        <w:rPr>
          <w:b/>
          <w:bCs/>
          <w:lang w:eastAsia="zh-CN"/>
        </w:rPr>
        <w:t xml:space="preserve"> change, i.e., “DL PRS” to “DL-PRS”, “positioning frequency layer” to “Positioning Frequency layer”</w:t>
      </w:r>
    </w:p>
    <w:p w14:paraId="29A4CF1F" w14:textId="77777777" w:rsidR="000772CA" w:rsidRDefault="000772CA" w:rsidP="00DC7ABC">
      <w:pPr>
        <w:pStyle w:val="af"/>
        <w:numPr>
          <w:ilvl w:val="0"/>
          <w:numId w:val="21"/>
        </w:numPr>
        <w:rPr>
          <w:b/>
          <w:bCs/>
          <w:lang w:eastAsia="zh-CN"/>
        </w:rPr>
      </w:pPr>
      <w:r w:rsidRPr="00931F17">
        <w:rPr>
          <w:rFonts w:hint="eastAsia"/>
          <w:b/>
          <w:bCs/>
          <w:lang w:eastAsia="zh-CN"/>
        </w:rPr>
        <w:t>a</w:t>
      </w:r>
      <w:r w:rsidRPr="00931F17">
        <w:rPr>
          <w:b/>
          <w:bCs/>
          <w:lang w:eastAsia="zh-CN"/>
        </w:rPr>
        <w:t>dd reference to TS38.214 for the 2</w:t>
      </w:r>
      <w:r w:rsidRPr="00931F17">
        <w:rPr>
          <w:b/>
          <w:bCs/>
          <w:vertAlign w:val="superscript"/>
          <w:lang w:eastAsia="zh-CN"/>
        </w:rPr>
        <w:t>nd</w:t>
      </w:r>
      <w:r w:rsidRPr="00931F17">
        <w:rPr>
          <w:b/>
          <w:bCs/>
          <w:lang w:eastAsia="zh-CN"/>
        </w:rPr>
        <w:t xml:space="preserve"> change. </w:t>
      </w:r>
    </w:p>
    <w:p w14:paraId="54AB58BA" w14:textId="77777777" w:rsidR="000772CA" w:rsidRPr="00931F17" w:rsidRDefault="000772CA" w:rsidP="000772CA">
      <w:pPr>
        <w:rPr>
          <w:b/>
          <w:bCs/>
        </w:rPr>
      </w:pPr>
      <w:r w:rsidRPr="00931F17">
        <w:rPr>
          <w:b/>
          <w:bCs/>
        </w:rPr>
        <w:t xml:space="preserve">Proposal </w:t>
      </w:r>
      <w:r>
        <w:rPr>
          <w:b/>
          <w:bCs/>
        </w:rPr>
        <w:t>2</w:t>
      </w:r>
      <w:r w:rsidRPr="00931F17">
        <w:rPr>
          <w:b/>
          <w:bCs/>
        </w:rPr>
        <w:t xml:space="preserve">: CR in </w:t>
      </w:r>
      <w:hyperlink r:id="rId53" w:history="1">
        <w:r w:rsidRPr="007B2C7D">
          <w:rPr>
            <w:rStyle w:val="ad"/>
            <w:b/>
            <w:bCs/>
          </w:rPr>
          <w:t>R2-2102921</w:t>
        </w:r>
      </w:hyperlink>
      <w:r w:rsidRPr="00931F17">
        <w:rPr>
          <w:b/>
          <w:bCs/>
        </w:rPr>
        <w:t xml:space="preserve"> </w:t>
      </w:r>
      <w:r w:rsidRPr="007B2C7D">
        <w:rPr>
          <w:b/>
          <w:bCs/>
        </w:rPr>
        <w:t xml:space="preserve">is not </w:t>
      </w:r>
      <w:r>
        <w:rPr>
          <w:b/>
          <w:bCs/>
        </w:rPr>
        <w:t>pursued, given that there are different views on the usage of code point “</w:t>
      </w:r>
      <w:r w:rsidRPr="007B2C7D">
        <w:rPr>
          <w:b/>
          <w:bCs/>
          <w:i/>
          <w:iCs/>
        </w:rPr>
        <w:t>ul-srs</w:t>
      </w:r>
      <w:r>
        <w:rPr>
          <w:b/>
          <w:bCs/>
        </w:rPr>
        <w:t xml:space="preserve">”. </w:t>
      </w:r>
      <w:r w:rsidRPr="007B2C7D">
        <w:rPr>
          <w:b/>
          <w:bCs/>
        </w:rPr>
        <w:t>Proponent may discuss offline with other companies to see if there is interest to come back to this issue in the next meeting.</w:t>
      </w:r>
    </w:p>
    <w:p w14:paraId="27E64EEC" w14:textId="77777777" w:rsidR="000772CA" w:rsidRPr="009C70B2" w:rsidRDefault="000772CA" w:rsidP="000772CA">
      <w:pPr>
        <w:rPr>
          <w:b/>
          <w:bCs/>
        </w:rPr>
      </w:pPr>
      <w:r w:rsidRPr="00931F17">
        <w:rPr>
          <w:b/>
          <w:bCs/>
        </w:rPr>
        <w:t xml:space="preserve">Proposal </w:t>
      </w:r>
      <w:r>
        <w:rPr>
          <w:rFonts w:hint="eastAsia"/>
          <w:b/>
          <w:bCs/>
          <w:lang w:eastAsia="zh-CN"/>
        </w:rPr>
        <w:t>3</w:t>
      </w:r>
      <w:r w:rsidRPr="00931F17">
        <w:rPr>
          <w:b/>
          <w:bCs/>
        </w:rPr>
        <w:t xml:space="preserve">: CR in </w:t>
      </w:r>
      <w:hyperlink r:id="rId54" w:history="1">
        <w:r w:rsidRPr="00006989">
          <w:rPr>
            <w:rStyle w:val="ad"/>
            <w:b/>
            <w:bCs/>
          </w:rPr>
          <w:t>R2-2103921</w:t>
        </w:r>
      </w:hyperlink>
      <w:r w:rsidRPr="00931F17">
        <w:rPr>
          <w:b/>
          <w:bCs/>
        </w:rPr>
        <w:t xml:space="preserve"> </w:t>
      </w:r>
      <w:r>
        <w:rPr>
          <w:b/>
          <w:bCs/>
        </w:rPr>
        <w:t xml:space="preserve">can be </w:t>
      </w:r>
      <w:r w:rsidRPr="007B2C7D">
        <w:rPr>
          <w:b/>
          <w:bCs/>
        </w:rPr>
        <w:t>agreed</w:t>
      </w:r>
      <w:r>
        <w:rPr>
          <w:b/>
          <w:bCs/>
        </w:rPr>
        <w:t xml:space="preserve"> with some modifications, e.g., </w:t>
      </w:r>
      <w:r w:rsidRPr="009C70B2">
        <w:rPr>
          <w:b/>
          <w:bCs/>
          <w:lang w:eastAsia="zh-CN"/>
        </w:rPr>
        <w:t>"e.g. ARFCN" should be modified to "e.g., DL-PRS PointA"</w:t>
      </w:r>
      <w:r>
        <w:rPr>
          <w:b/>
          <w:bCs/>
          <w:lang w:eastAsia="zh-CN"/>
        </w:rPr>
        <w:t>.</w:t>
      </w:r>
    </w:p>
    <w:p w14:paraId="496E6B42" w14:textId="77777777" w:rsidR="000772CA" w:rsidRPr="009C70B2" w:rsidRDefault="000772CA" w:rsidP="000772CA">
      <w:pPr>
        <w:rPr>
          <w:b/>
          <w:bCs/>
        </w:rPr>
      </w:pPr>
      <w:r w:rsidRPr="00931F17">
        <w:rPr>
          <w:b/>
          <w:bCs/>
        </w:rPr>
        <w:t xml:space="preserve">Proposal </w:t>
      </w:r>
      <w:r>
        <w:rPr>
          <w:rFonts w:hint="eastAsia"/>
          <w:b/>
          <w:bCs/>
          <w:lang w:eastAsia="zh-CN"/>
        </w:rPr>
        <w:t>4</w:t>
      </w:r>
      <w:r w:rsidRPr="00931F17">
        <w:rPr>
          <w:b/>
          <w:bCs/>
        </w:rPr>
        <w:t xml:space="preserve">: </w:t>
      </w:r>
      <w:r>
        <w:rPr>
          <w:b/>
          <w:bCs/>
        </w:rPr>
        <w:t xml:space="preserve">Proposals of </w:t>
      </w:r>
      <w:hyperlink r:id="rId55" w:history="1">
        <w:r w:rsidRPr="00A879F5">
          <w:rPr>
            <w:rStyle w:val="ad"/>
            <w:b/>
            <w:bCs/>
          </w:rPr>
          <w:t>R2-2103923</w:t>
        </w:r>
      </w:hyperlink>
      <w:r>
        <w:rPr>
          <w:b/>
          <w:bCs/>
        </w:rPr>
        <w:t xml:space="preserve"> are not pursued</w:t>
      </w:r>
      <w:r>
        <w:rPr>
          <w:b/>
          <w:bCs/>
          <w:lang w:eastAsia="zh-CN"/>
        </w:rPr>
        <w:t>.</w:t>
      </w:r>
    </w:p>
    <w:p w14:paraId="2C158D4F" w14:textId="77777777" w:rsidR="000772CA" w:rsidRPr="000772CA" w:rsidRDefault="000772CA" w:rsidP="000772CA">
      <w:pPr>
        <w:rPr>
          <w:rFonts w:eastAsia="等线"/>
          <w:b/>
          <w:kern w:val="2"/>
          <w:lang w:eastAsia="zh-CN"/>
        </w:rPr>
      </w:pPr>
      <w:r w:rsidRPr="00931F17">
        <w:rPr>
          <w:b/>
          <w:bCs/>
        </w:rPr>
        <w:t xml:space="preserve">Proposal </w:t>
      </w:r>
      <w:r>
        <w:rPr>
          <w:rFonts w:hint="eastAsia"/>
          <w:b/>
          <w:bCs/>
          <w:lang w:eastAsia="zh-CN"/>
        </w:rPr>
        <w:t>5</w:t>
      </w:r>
      <w:r w:rsidRPr="00931F17">
        <w:rPr>
          <w:b/>
          <w:bCs/>
        </w:rPr>
        <w:t xml:space="preserve">: </w:t>
      </w:r>
      <w:r>
        <w:rPr>
          <w:b/>
          <w:bCs/>
        </w:rPr>
        <w:t xml:space="preserve">The </w:t>
      </w:r>
      <w:r>
        <w:rPr>
          <w:rFonts w:eastAsia="等线"/>
          <w:b/>
          <w:kern w:val="2"/>
          <w:lang w:eastAsia="zh-CN"/>
        </w:rPr>
        <w:t xml:space="preserve">changes of the CR in </w:t>
      </w:r>
      <w:hyperlink r:id="rId56" w:history="1">
        <w:r w:rsidRPr="00813CFE">
          <w:rPr>
            <w:rStyle w:val="ad"/>
            <w:rFonts w:eastAsia="等线"/>
            <w:b/>
            <w:kern w:val="2"/>
            <w:lang w:eastAsia="zh-CN"/>
          </w:rPr>
          <w:t>R2-2103924</w:t>
        </w:r>
      </w:hyperlink>
      <w:r w:rsidRPr="00813CFE">
        <w:rPr>
          <w:rFonts w:eastAsia="等线"/>
          <w:b/>
          <w:kern w:val="2"/>
          <w:lang w:eastAsia="zh-CN"/>
        </w:rPr>
        <w:fldChar w:fldCharType="begin"/>
      </w:r>
      <w:r w:rsidRPr="00813CFE">
        <w:rPr>
          <w:rFonts w:eastAsia="等线"/>
          <w:b/>
          <w:kern w:val="2"/>
          <w:lang w:eastAsia="zh-CN"/>
        </w:rPr>
        <w:instrText xml:space="preserve"> REF _Ref61821764 \r \h  \* MERGEFORMAT </w:instrText>
      </w:r>
      <w:r w:rsidRPr="00813CFE">
        <w:rPr>
          <w:rFonts w:eastAsia="等线"/>
          <w:b/>
          <w:kern w:val="2"/>
          <w:lang w:eastAsia="zh-CN"/>
        </w:rPr>
      </w:r>
      <w:r w:rsidRPr="00813CFE">
        <w:rPr>
          <w:rFonts w:eastAsia="等线"/>
          <w:b/>
          <w:kern w:val="2"/>
          <w:lang w:eastAsia="zh-CN"/>
        </w:rPr>
        <w:fldChar w:fldCharType="end"/>
      </w:r>
      <w:r w:rsidRPr="00813CFE">
        <w:rPr>
          <w:rFonts w:eastAsia="等线"/>
          <w:b/>
          <w:kern w:val="2"/>
          <w:lang w:eastAsia="zh-CN"/>
        </w:rPr>
        <w:t xml:space="preserve"> </w:t>
      </w:r>
      <w:r>
        <w:rPr>
          <w:rFonts w:eastAsia="等线"/>
          <w:b/>
          <w:kern w:val="2"/>
          <w:lang w:eastAsia="zh-CN"/>
        </w:rPr>
        <w:t xml:space="preserve">can be pursued and merged to the </w:t>
      </w:r>
      <w:r w:rsidRPr="0057577A">
        <w:rPr>
          <w:rFonts w:eastAsia="等线" w:hint="eastAsia"/>
          <w:b/>
          <w:kern w:val="2"/>
          <w:lang w:eastAsia="zh-CN"/>
        </w:rPr>
        <w:t>C</w:t>
      </w:r>
      <w:r w:rsidRPr="0057577A">
        <w:rPr>
          <w:rFonts w:eastAsia="等线"/>
          <w:b/>
          <w:kern w:val="2"/>
          <w:lang w:eastAsia="zh-CN"/>
        </w:rPr>
        <w:t xml:space="preserve">R </w:t>
      </w:r>
      <w:r w:rsidRPr="000772CA">
        <w:rPr>
          <w:rFonts w:eastAsia="等线"/>
          <w:b/>
          <w:kern w:val="2"/>
          <w:lang w:eastAsia="zh-CN"/>
        </w:rPr>
        <w:t>R2-2104520.</w:t>
      </w:r>
    </w:p>
    <w:p w14:paraId="51DACA5E" w14:textId="77777777" w:rsidR="000772CA" w:rsidRDefault="000772CA" w:rsidP="000772CA">
      <w:pPr>
        <w:rPr>
          <w:rFonts w:eastAsia="等线"/>
          <w:b/>
          <w:kern w:val="2"/>
          <w:lang w:eastAsia="zh-CN"/>
        </w:rPr>
      </w:pPr>
      <w:r w:rsidRPr="00931F17">
        <w:rPr>
          <w:b/>
          <w:bCs/>
        </w:rPr>
        <w:t xml:space="preserve">Proposal </w:t>
      </w:r>
      <w:r>
        <w:rPr>
          <w:rFonts w:hint="eastAsia"/>
          <w:b/>
          <w:bCs/>
          <w:lang w:eastAsia="zh-CN"/>
        </w:rPr>
        <w:t>6</w:t>
      </w:r>
      <w:r w:rsidRPr="00931F17">
        <w:rPr>
          <w:b/>
          <w:bCs/>
        </w:rPr>
        <w:t xml:space="preserve">: </w:t>
      </w:r>
      <w:r>
        <w:rPr>
          <w:rFonts w:eastAsia="等线"/>
          <w:b/>
          <w:kern w:val="2"/>
          <w:lang w:eastAsia="zh-CN"/>
        </w:rPr>
        <w:t xml:space="preserve">CR in </w:t>
      </w:r>
      <w:hyperlink r:id="rId57" w:history="1">
        <w:r w:rsidRPr="00871145">
          <w:rPr>
            <w:rStyle w:val="ad"/>
            <w:rFonts w:eastAsia="等线"/>
            <w:b/>
            <w:kern w:val="2"/>
            <w:lang w:eastAsia="zh-CN"/>
          </w:rPr>
          <w:t>R2-2104049</w:t>
        </w:r>
      </w:hyperlink>
      <w:r w:rsidRPr="00813CFE">
        <w:rPr>
          <w:rFonts w:eastAsia="等线"/>
          <w:b/>
          <w:kern w:val="2"/>
          <w:lang w:eastAsia="zh-CN"/>
        </w:rPr>
        <w:fldChar w:fldCharType="begin"/>
      </w:r>
      <w:r w:rsidRPr="00813CFE">
        <w:rPr>
          <w:rFonts w:eastAsia="等线"/>
          <w:b/>
          <w:kern w:val="2"/>
          <w:lang w:eastAsia="zh-CN"/>
        </w:rPr>
        <w:instrText xml:space="preserve"> REF _Ref61821764 \r \h  \* MERGEFORMAT </w:instrText>
      </w:r>
      <w:r w:rsidRPr="00813CFE">
        <w:rPr>
          <w:rFonts w:eastAsia="等线"/>
          <w:b/>
          <w:kern w:val="2"/>
          <w:lang w:eastAsia="zh-CN"/>
        </w:rPr>
      </w:r>
      <w:r w:rsidRPr="00813CFE">
        <w:rPr>
          <w:rFonts w:eastAsia="等线"/>
          <w:b/>
          <w:kern w:val="2"/>
          <w:lang w:eastAsia="zh-CN"/>
        </w:rPr>
        <w:fldChar w:fldCharType="end"/>
      </w:r>
      <w:r w:rsidRPr="00813CFE">
        <w:rPr>
          <w:rFonts w:eastAsia="等线"/>
          <w:b/>
          <w:kern w:val="2"/>
          <w:lang w:eastAsia="zh-CN"/>
        </w:rPr>
        <w:t xml:space="preserve"> </w:t>
      </w:r>
      <w:r>
        <w:rPr>
          <w:rFonts w:eastAsia="等线"/>
          <w:b/>
          <w:kern w:val="2"/>
          <w:lang w:eastAsia="zh-CN"/>
        </w:rPr>
        <w:t>can be agreed with the modifications proposed by QC and Nokia:</w:t>
      </w:r>
    </w:p>
    <w:p w14:paraId="51925A9A" w14:textId="77777777" w:rsidR="000772CA" w:rsidRPr="00957BE6" w:rsidRDefault="000772CA" w:rsidP="00813C5A">
      <w:pPr>
        <w:pStyle w:val="af"/>
        <w:numPr>
          <w:ilvl w:val="0"/>
          <w:numId w:val="22"/>
        </w:numPr>
        <w:rPr>
          <w:rFonts w:eastAsia="等线"/>
          <w:b/>
          <w:kern w:val="2"/>
          <w:lang w:eastAsia="zh-CN"/>
        </w:rPr>
      </w:pPr>
      <w:r w:rsidRPr="00957BE6">
        <w:rPr>
          <w:rFonts w:eastAsia="等线"/>
          <w:b/>
          <w:kern w:val="2"/>
          <w:lang w:eastAsia="zh-CN"/>
        </w:rPr>
        <w:t xml:space="preserve">New Table entry for </w:t>
      </w:r>
      <w:r w:rsidRPr="00957BE6">
        <w:rPr>
          <w:rFonts w:eastAsia="等线"/>
          <w:b/>
          <w:i/>
          <w:iCs/>
          <w:kern w:val="2"/>
          <w:lang w:eastAsia="zh-CN"/>
        </w:rPr>
        <w:t>nr-DL-PRS-ResourceSetID</w:t>
      </w:r>
      <w:r w:rsidRPr="00957BE6">
        <w:rPr>
          <w:rFonts w:eastAsia="等线"/>
          <w:b/>
          <w:kern w:val="2"/>
          <w:lang w:eastAsia="zh-CN"/>
        </w:rPr>
        <w:t xml:space="preserve"> should be the first row of the field description Table.</w:t>
      </w:r>
    </w:p>
    <w:p w14:paraId="76AAB9B5" w14:textId="77777777" w:rsidR="000772CA" w:rsidRPr="00957BE6" w:rsidRDefault="000772CA" w:rsidP="00813C5A">
      <w:pPr>
        <w:pStyle w:val="af"/>
        <w:numPr>
          <w:ilvl w:val="0"/>
          <w:numId w:val="22"/>
        </w:numPr>
        <w:rPr>
          <w:rFonts w:eastAsia="等线"/>
          <w:b/>
          <w:kern w:val="2"/>
          <w:lang w:eastAsia="zh-CN"/>
        </w:rPr>
      </w:pPr>
      <w:r w:rsidRPr="00957BE6">
        <w:rPr>
          <w:rFonts w:eastAsia="等线"/>
          <w:b/>
          <w:kern w:val="2"/>
          <w:lang w:eastAsia="zh-CN"/>
        </w:rPr>
        <w:t>"DL-PRS resource set ID"</w:t>
      </w:r>
      <w:r w:rsidRPr="00957BE6">
        <w:rPr>
          <w:lang w:eastAsia="zh-CN"/>
        </w:rPr>
        <w:sym w:font="Wingdings" w:char="F0E0"/>
      </w:r>
      <w:r w:rsidRPr="00957BE6">
        <w:rPr>
          <w:rFonts w:eastAsia="等线"/>
          <w:b/>
          <w:kern w:val="2"/>
          <w:lang w:eastAsia="zh-CN"/>
        </w:rPr>
        <w:t>"DL-PRS Resource Set ID</w:t>
      </w:r>
    </w:p>
    <w:p w14:paraId="0EA346F3" w14:textId="77777777" w:rsidR="000772CA" w:rsidRPr="00957BE6" w:rsidRDefault="000772CA" w:rsidP="00813C5A">
      <w:pPr>
        <w:pStyle w:val="af"/>
        <w:numPr>
          <w:ilvl w:val="0"/>
          <w:numId w:val="22"/>
        </w:numPr>
        <w:rPr>
          <w:rFonts w:eastAsia="等线"/>
          <w:b/>
          <w:kern w:val="2"/>
          <w:lang w:eastAsia="zh-CN"/>
        </w:rPr>
      </w:pPr>
      <w:r w:rsidRPr="00957BE6">
        <w:rPr>
          <w:rFonts w:eastAsia="等线"/>
          <w:b/>
          <w:kern w:val="2"/>
          <w:lang w:eastAsia="zh-CN"/>
        </w:rPr>
        <w:t xml:space="preserve">"DL-PRS source set" </w:t>
      </w:r>
      <w:r w:rsidRPr="00957BE6">
        <w:rPr>
          <w:lang w:eastAsia="zh-CN"/>
        </w:rPr>
        <w:sym w:font="Wingdings" w:char="F0E0"/>
      </w:r>
      <w:r w:rsidRPr="00957BE6">
        <w:rPr>
          <w:rFonts w:eastAsia="等线"/>
          <w:b/>
          <w:kern w:val="2"/>
          <w:lang w:eastAsia="zh-CN"/>
        </w:rPr>
        <w:t xml:space="preserve"> "DL-PRS Resource Set"</w:t>
      </w:r>
    </w:p>
    <w:p w14:paraId="28E584DD" w14:textId="77777777" w:rsidR="000772CA" w:rsidRDefault="000772CA" w:rsidP="00813C5A">
      <w:pPr>
        <w:pStyle w:val="af"/>
        <w:numPr>
          <w:ilvl w:val="0"/>
          <w:numId w:val="22"/>
        </w:numPr>
        <w:rPr>
          <w:rFonts w:eastAsia="等线"/>
          <w:b/>
          <w:kern w:val="2"/>
          <w:lang w:eastAsia="zh-CN"/>
        </w:rPr>
      </w:pPr>
      <w:r w:rsidRPr="00957BE6">
        <w:rPr>
          <w:rFonts w:eastAsia="等线"/>
          <w:b/>
          <w:kern w:val="2"/>
          <w:lang w:eastAsia="zh-CN"/>
        </w:rPr>
        <w:t xml:space="preserve">"selected DL-PRS resource" </w:t>
      </w:r>
      <w:r w:rsidRPr="00957BE6">
        <w:rPr>
          <w:lang w:eastAsia="zh-CN"/>
        </w:rPr>
        <w:sym w:font="Wingdings" w:char="F0E0"/>
      </w:r>
      <w:r w:rsidRPr="00957BE6">
        <w:rPr>
          <w:rFonts w:eastAsia="等线"/>
          <w:b/>
          <w:kern w:val="2"/>
          <w:lang w:eastAsia="zh-CN"/>
        </w:rPr>
        <w:t xml:space="preserve"> "selected DL-PRS Resource"</w:t>
      </w:r>
    </w:p>
    <w:p w14:paraId="0826C8B0" w14:textId="77777777" w:rsidR="000772CA" w:rsidRPr="000113F6" w:rsidRDefault="000772CA" w:rsidP="00813C5A">
      <w:pPr>
        <w:pStyle w:val="af"/>
        <w:numPr>
          <w:ilvl w:val="0"/>
          <w:numId w:val="22"/>
        </w:numPr>
        <w:rPr>
          <w:rFonts w:eastAsia="等线"/>
          <w:b/>
          <w:kern w:val="2"/>
          <w:lang w:eastAsia="zh-CN"/>
        </w:rPr>
      </w:pPr>
      <w:r w:rsidRPr="000113F6">
        <w:rPr>
          <w:rFonts w:eastAsia="等线"/>
          <w:b/>
          <w:i/>
          <w:iCs/>
          <w:kern w:val="2"/>
          <w:lang w:eastAsia="zh-CN"/>
        </w:rPr>
        <w:t>dl-PRS-QCL-Info</w:t>
      </w:r>
      <w:r w:rsidRPr="000113F6">
        <w:rPr>
          <w:rFonts w:eastAsia="等线"/>
          <w:b/>
          <w:kern w:val="2"/>
          <w:lang w:eastAsia="zh-CN"/>
        </w:rPr>
        <w:t xml:space="preserve"> sub-field, i.e., </w:t>
      </w:r>
      <w:r w:rsidRPr="000113F6">
        <w:rPr>
          <w:b/>
          <w:i/>
          <w:lang w:eastAsia="zh-CN"/>
        </w:rPr>
        <w:t xml:space="preserve">dl-PRS </w:t>
      </w:r>
      <w:r w:rsidRPr="000113F6">
        <w:rPr>
          <w:b/>
          <w:iCs/>
          <w:lang w:eastAsia="zh-CN"/>
        </w:rPr>
        <w:t>and</w:t>
      </w:r>
      <w:r w:rsidRPr="000113F6">
        <w:rPr>
          <w:b/>
          <w:i/>
          <w:lang w:eastAsia="zh-CN"/>
        </w:rPr>
        <w:t xml:space="preserve"> qcl-DL-PRS-ResourceID</w:t>
      </w:r>
      <w:r w:rsidRPr="000113F6">
        <w:rPr>
          <w:b/>
          <w:iCs/>
          <w:lang w:eastAsia="zh-CN"/>
        </w:rPr>
        <w:t xml:space="preserve"> should be updated as proposed by Nokia.</w:t>
      </w:r>
    </w:p>
    <w:p w14:paraId="047DEBB8" w14:textId="4E4388C6" w:rsidR="000772CA" w:rsidRDefault="000772CA" w:rsidP="000772CA">
      <w:pPr>
        <w:rPr>
          <w:rFonts w:eastAsia="等线"/>
          <w:b/>
          <w:kern w:val="2"/>
          <w:lang w:eastAsia="zh-CN"/>
        </w:rPr>
      </w:pPr>
      <w:r w:rsidRPr="00931F17">
        <w:rPr>
          <w:b/>
          <w:bCs/>
        </w:rPr>
        <w:t xml:space="preserve">Proposal </w:t>
      </w:r>
      <w:r>
        <w:rPr>
          <w:rFonts w:hint="eastAsia"/>
          <w:b/>
          <w:bCs/>
          <w:lang w:eastAsia="zh-CN"/>
        </w:rPr>
        <w:t>7</w:t>
      </w:r>
      <w:r w:rsidRPr="00931F17">
        <w:rPr>
          <w:b/>
          <w:bCs/>
        </w:rPr>
        <w:t xml:space="preserve">: </w:t>
      </w:r>
      <w:r>
        <w:rPr>
          <w:rFonts w:eastAsia="等线"/>
          <w:b/>
          <w:kern w:val="2"/>
          <w:lang w:eastAsia="zh-CN"/>
        </w:rPr>
        <w:t xml:space="preserve">CR in </w:t>
      </w:r>
      <w:hyperlink r:id="rId58" w:history="1">
        <w:r w:rsidRPr="00EE3803">
          <w:rPr>
            <w:rStyle w:val="ad"/>
            <w:rFonts w:eastAsia="等线"/>
            <w:b/>
            <w:kern w:val="2"/>
            <w:lang w:eastAsia="zh-CN"/>
          </w:rPr>
          <w:t>R2-2104050</w:t>
        </w:r>
      </w:hyperlink>
      <w:r w:rsidRPr="00813CFE">
        <w:rPr>
          <w:rFonts w:eastAsia="等线"/>
          <w:b/>
          <w:kern w:val="2"/>
          <w:lang w:eastAsia="zh-CN"/>
        </w:rPr>
        <w:fldChar w:fldCharType="begin"/>
      </w:r>
      <w:r w:rsidRPr="00813CFE">
        <w:rPr>
          <w:rFonts w:eastAsia="等线"/>
          <w:b/>
          <w:kern w:val="2"/>
          <w:lang w:eastAsia="zh-CN"/>
        </w:rPr>
        <w:instrText xml:space="preserve"> REF _Ref61821764 \r \h  \* MERGEFORMAT </w:instrText>
      </w:r>
      <w:r w:rsidRPr="00813CFE">
        <w:rPr>
          <w:rFonts w:eastAsia="等线"/>
          <w:b/>
          <w:kern w:val="2"/>
          <w:lang w:eastAsia="zh-CN"/>
        </w:rPr>
      </w:r>
      <w:r w:rsidRPr="00813CFE">
        <w:rPr>
          <w:rFonts w:eastAsia="等线"/>
          <w:b/>
          <w:kern w:val="2"/>
          <w:lang w:eastAsia="zh-CN"/>
        </w:rPr>
        <w:fldChar w:fldCharType="end"/>
      </w:r>
      <w:r w:rsidRPr="00813CFE">
        <w:rPr>
          <w:rFonts w:eastAsia="等线"/>
          <w:b/>
          <w:kern w:val="2"/>
          <w:lang w:eastAsia="zh-CN"/>
        </w:rPr>
        <w:t xml:space="preserve"> </w:t>
      </w:r>
      <w:r>
        <w:rPr>
          <w:rFonts w:eastAsia="等线"/>
          <w:b/>
          <w:kern w:val="2"/>
          <w:lang w:eastAsia="zh-CN"/>
        </w:rPr>
        <w:t>can be agreed, but the 1</w:t>
      </w:r>
      <w:r w:rsidRPr="006E1676">
        <w:rPr>
          <w:rFonts w:eastAsia="等线"/>
          <w:b/>
          <w:kern w:val="2"/>
          <w:vertAlign w:val="superscript"/>
          <w:lang w:eastAsia="zh-CN"/>
        </w:rPr>
        <w:t>st</w:t>
      </w:r>
      <w:r>
        <w:rPr>
          <w:rFonts w:eastAsia="等线"/>
          <w:b/>
          <w:kern w:val="2"/>
          <w:lang w:eastAsia="zh-CN"/>
        </w:rPr>
        <w:t xml:space="preserve"> and 2</w:t>
      </w:r>
      <w:r w:rsidRPr="006E1676">
        <w:rPr>
          <w:rFonts w:eastAsia="等线"/>
          <w:b/>
          <w:kern w:val="2"/>
          <w:vertAlign w:val="superscript"/>
          <w:lang w:eastAsia="zh-CN"/>
        </w:rPr>
        <w:t>nd</w:t>
      </w:r>
      <w:r>
        <w:rPr>
          <w:rFonts w:eastAsia="等线"/>
          <w:b/>
          <w:kern w:val="2"/>
          <w:lang w:eastAsia="zh-CN"/>
        </w:rPr>
        <w:t xml:space="preserve"> change should be improved</w:t>
      </w:r>
      <w:r w:rsidR="002D0F51">
        <w:rPr>
          <w:rFonts w:eastAsia="等线"/>
          <w:b/>
          <w:kern w:val="2"/>
          <w:lang w:eastAsia="zh-CN"/>
        </w:rPr>
        <w:t xml:space="preserve"> with the</w:t>
      </w:r>
      <w:r w:rsidR="002D0F51">
        <w:rPr>
          <w:rFonts w:eastAsia="等线" w:hint="eastAsia"/>
          <w:b/>
          <w:kern w:val="2"/>
          <w:lang w:eastAsia="zh-CN"/>
        </w:rPr>
        <w:t xml:space="preserve"> </w:t>
      </w:r>
      <w:bookmarkStart w:id="368" w:name="_GoBack"/>
      <w:bookmarkEnd w:id="368"/>
      <w:r>
        <w:rPr>
          <w:rFonts w:eastAsia="等线"/>
          <w:b/>
          <w:kern w:val="2"/>
          <w:lang w:eastAsia="zh-CN"/>
        </w:rPr>
        <w:t>modifications proposed by QC.</w:t>
      </w:r>
    </w:p>
    <w:p w14:paraId="6DC8A850" w14:textId="77777777" w:rsidR="000772CA" w:rsidRDefault="000772CA" w:rsidP="000772CA">
      <w:pPr>
        <w:rPr>
          <w:rFonts w:eastAsia="等线"/>
          <w:b/>
          <w:kern w:val="2"/>
          <w:lang w:eastAsia="zh-CN"/>
        </w:rPr>
      </w:pPr>
      <w:r w:rsidRPr="00931F17">
        <w:rPr>
          <w:b/>
          <w:bCs/>
        </w:rPr>
        <w:t xml:space="preserve">Proposal </w:t>
      </w:r>
      <w:r>
        <w:rPr>
          <w:rFonts w:hint="eastAsia"/>
          <w:b/>
          <w:bCs/>
          <w:lang w:eastAsia="zh-CN"/>
        </w:rPr>
        <w:t>8</w:t>
      </w:r>
      <w:r w:rsidRPr="00931F17">
        <w:rPr>
          <w:b/>
          <w:bCs/>
        </w:rPr>
        <w:t xml:space="preserve">: </w:t>
      </w:r>
      <w:r>
        <w:rPr>
          <w:b/>
          <w:bCs/>
        </w:rPr>
        <w:t>The 1</w:t>
      </w:r>
      <w:r w:rsidRPr="00AF5F95">
        <w:rPr>
          <w:b/>
          <w:bCs/>
          <w:vertAlign w:val="superscript"/>
        </w:rPr>
        <w:t>st</w:t>
      </w:r>
      <w:r>
        <w:rPr>
          <w:b/>
          <w:bCs/>
        </w:rPr>
        <w:t xml:space="preserve"> change and the 2</w:t>
      </w:r>
      <w:r w:rsidRPr="00AB3C5F">
        <w:rPr>
          <w:b/>
          <w:bCs/>
          <w:vertAlign w:val="superscript"/>
        </w:rPr>
        <w:t>nd</w:t>
      </w:r>
      <w:r>
        <w:rPr>
          <w:b/>
          <w:bCs/>
        </w:rPr>
        <w:t xml:space="preserve"> change of the </w:t>
      </w:r>
      <w:r>
        <w:rPr>
          <w:rFonts w:eastAsia="等线"/>
          <w:b/>
          <w:kern w:val="2"/>
          <w:lang w:eastAsia="zh-CN"/>
        </w:rPr>
        <w:t xml:space="preserve">CR in </w:t>
      </w:r>
      <w:hyperlink r:id="rId59" w:history="1">
        <w:r w:rsidRPr="00EE3803">
          <w:rPr>
            <w:rStyle w:val="ad"/>
            <w:rFonts w:eastAsia="等线"/>
            <w:b/>
            <w:kern w:val="2"/>
            <w:lang w:eastAsia="zh-CN"/>
          </w:rPr>
          <w:t>R2-2104050</w:t>
        </w:r>
      </w:hyperlink>
      <w:r w:rsidRPr="00813CFE">
        <w:rPr>
          <w:rFonts w:eastAsia="等线"/>
          <w:b/>
          <w:kern w:val="2"/>
          <w:lang w:eastAsia="zh-CN"/>
        </w:rPr>
        <w:fldChar w:fldCharType="begin"/>
      </w:r>
      <w:r w:rsidRPr="00813CFE">
        <w:rPr>
          <w:rFonts w:eastAsia="等线"/>
          <w:b/>
          <w:kern w:val="2"/>
          <w:lang w:eastAsia="zh-CN"/>
        </w:rPr>
        <w:instrText xml:space="preserve"> REF _Ref61821764 \r \h  \* MERGEFORMAT </w:instrText>
      </w:r>
      <w:r w:rsidRPr="00813CFE">
        <w:rPr>
          <w:rFonts w:eastAsia="等线"/>
          <w:b/>
          <w:kern w:val="2"/>
          <w:lang w:eastAsia="zh-CN"/>
        </w:rPr>
      </w:r>
      <w:r w:rsidRPr="00813CFE">
        <w:rPr>
          <w:rFonts w:eastAsia="等线"/>
          <w:b/>
          <w:kern w:val="2"/>
          <w:lang w:eastAsia="zh-CN"/>
        </w:rPr>
        <w:fldChar w:fldCharType="end"/>
      </w:r>
      <w:r w:rsidRPr="00813CFE">
        <w:rPr>
          <w:rFonts w:eastAsia="等线"/>
          <w:b/>
          <w:kern w:val="2"/>
          <w:lang w:eastAsia="zh-CN"/>
        </w:rPr>
        <w:t xml:space="preserve"> </w:t>
      </w:r>
      <w:r>
        <w:rPr>
          <w:rFonts w:eastAsia="等线"/>
          <w:b/>
          <w:kern w:val="2"/>
          <w:lang w:eastAsia="zh-CN"/>
        </w:rPr>
        <w:t xml:space="preserve">can be pursued, which can be further merged to CR </w:t>
      </w:r>
      <w:hyperlink r:id="rId60" w:history="1">
        <w:r w:rsidRPr="00AF5F95">
          <w:rPr>
            <w:rStyle w:val="ad"/>
            <w:rFonts w:eastAsia="等线"/>
            <w:b/>
            <w:kern w:val="2"/>
            <w:lang w:eastAsia="zh-CN"/>
          </w:rPr>
          <w:t>R2-2104049</w:t>
        </w:r>
      </w:hyperlink>
      <w:r>
        <w:rPr>
          <w:rFonts w:eastAsia="等线"/>
          <w:b/>
          <w:kern w:val="2"/>
          <w:lang w:eastAsia="zh-CN"/>
        </w:rPr>
        <w:t>.</w:t>
      </w:r>
    </w:p>
    <w:p w14:paraId="45EE074A" w14:textId="77777777" w:rsidR="000772CA" w:rsidRPr="0057577A" w:rsidRDefault="000772CA" w:rsidP="000772CA">
      <w:r w:rsidRPr="00931F17">
        <w:rPr>
          <w:b/>
          <w:bCs/>
        </w:rPr>
        <w:t xml:space="preserve">Proposal </w:t>
      </w:r>
      <w:r>
        <w:rPr>
          <w:rFonts w:hint="eastAsia"/>
          <w:b/>
          <w:bCs/>
          <w:lang w:eastAsia="zh-CN"/>
        </w:rPr>
        <w:t>9</w:t>
      </w:r>
      <w:r w:rsidRPr="00931F17">
        <w:rPr>
          <w:b/>
          <w:bCs/>
        </w:rPr>
        <w:t>:</w:t>
      </w:r>
      <w:r>
        <w:rPr>
          <w:rFonts w:eastAsia="等线"/>
          <w:b/>
          <w:kern w:val="2"/>
          <w:lang w:eastAsia="zh-CN"/>
        </w:rPr>
        <w:t xml:space="preserve"> CR in </w:t>
      </w:r>
      <w:hyperlink r:id="rId61" w:history="1">
        <w:r w:rsidRPr="005C2B5F">
          <w:rPr>
            <w:rStyle w:val="ad"/>
            <w:b/>
            <w:bCs/>
            <w:lang w:eastAsia="zh-CN"/>
          </w:rPr>
          <w:t>R2-2104052</w:t>
        </w:r>
      </w:hyperlink>
      <w:r>
        <w:rPr>
          <w:b/>
          <w:bCs/>
          <w:lang w:eastAsia="zh-CN"/>
        </w:rPr>
        <w:t xml:space="preserve"> is not pursed. </w:t>
      </w:r>
    </w:p>
    <w:p w14:paraId="579A6FE2" w14:textId="77777777" w:rsidR="000772CA" w:rsidRPr="0057577A" w:rsidRDefault="000772CA" w:rsidP="000772CA">
      <w:r w:rsidRPr="00931F17">
        <w:rPr>
          <w:b/>
          <w:bCs/>
        </w:rPr>
        <w:t xml:space="preserve">Proposal </w:t>
      </w:r>
      <w:r>
        <w:rPr>
          <w:b/>
          <w:bCs/>
        </w:rPr>
        <w:t>1</w:t>
      </w:r>
      <w:r>
        <w:rPr>
          <w:rFonts w:hint="eastAsia"/>
          <w:b/>
          <w:bCs/>
          <w:lang w:eastAsia="zh-CN"/>
        </w:rPr>
        <w:t>0</w:t>
      </w:r>
      <w:r w:rsidRPr="00931F17">
        <w:rPr>
          <w:b/>
          <w:bCs/>
        </w:rPr>
        <w:t xml:space="preserve">: </w:t>
      </w:r>
      <w:r>
        <w:rPr>
          <w:b/>
          <w:bCs/>
        </w:rPr>
        <w:t xml:space="preserve">The </w:t>
      </w:r>
      <w:r>
        <w:rPr>
          <w:rFonts w:eastAsia="等线"/>
          <w:b/>
          <w:kern w:val="2"/>
          <w:lang w:eastAsia="zh-CN"/>
        </w:rPr>
        <w:t xml:space="preserve">changes of the CR </w:t>
      </w:r>
      <w:hyperlink r:id="rId62" w:history="1">
        <w:r w:rsidRPr="0007636B">
          <w:rPr>
            <w:rStyle w:val="ad"/>
            <w:rFonts w:eastAsia="等线"/>
            <w:b/>
            <w:kern w:val="2"/>
            <w:lang w:eastAsia="zh-CN"/>
          </w:rPr>
          <w:t>R2-2104269</w:t>
        </w:r>
      </w:hyperlink>
      <w:r w:rsidRPr="00813CFE">
        <w:rPr>
          <w:rFonts w:eastAsia="等线"/>
          <w:b/>
          <w:kern w:val="2"/>
          <w:lang w:eastAsia="zh-CN"/>
        </w:rPr>
        <w:fldChar w:fldCharType="begin"/>
      </w:r>
      <w:r w:rsidRPr="00813CFE">
        <w:rPr>
          <w:rFonts w:eastAsia="等线"/>
          <w:b/>
          <w:kern w:val="2"/>
          <w:lang w:eastAsia="zh-CN"/>
        </w:rPr>
        <w:instrText xml:space="preserve"> REF _Ref61821764 \r \h  \* MERGEFORMAT </w:instrText>
      </w:r>
      <w:r w:rsidRPr="00813CFE">
        <w:rPr>
          <w:rFonts w:eastAsia="等线"/>
          <w:b/>
          <w:kern w:val="2"/>
          <w:lang w:eastAsia="zh-CN"/>
        </w:rPr>
      </w:r>
      <w:r w:rsidRPr="00813CFE">
        <w:rPr>
          <w:rFonts w:eastAsia="等线"/>
          <w:b/>
          <w:kern w:val="2"/>
          <w:lang w:eastAsia="zh-CN"/>
        </w:rPr>
        <w:fldChar w:fldCharType="end"/>
      </w:r>
      <w:r w:rsidRPr="00813CFE">
        <w:rPr>
          <w:rFonts w:eastAsia="等线"/>
          <w:b/>
          <w:kern w:val="2"/>
          <w:lang w:eastAsia="zh-CN"/>
        </w:rPr>
        <w:t xml:space="preserve"> </w:t>
      </w:r>
      <w:r>
        <w:rPr>
          <w:rFonts w:eastAsia="等线"/>
          <w:b/>
          <w:kern w:val="2"/>
          <w:lang w:eastAsia="zh-CN"/>
        </w:rPr>
        <w:t xml:space="preserve">can be pursued with some modification proposed by QC, and can be merged to the </w:t>
      </w:r>
      <w:r w:rsidRPr="0057577A">
        <w:rPr>
          <w:rFonts w:eastAsia="等线" w:hint="eastAsia"/>
          <w:b/>
          <w:kern w:val="2"/>
          <w:lang w:eastAsia="zh-CN"/>
        </w:rPr>
        <w:t>C</w:t>
      </w:r>
      <w:r w:rsidRPr="0057577A">
        <w:rPr>
          <w:rFonts w:eastAsia="等线"/>
          <w:b/>
          <w:kern w:val="2"/>
          <w:lang w:eastAsia="zh-CN"/>
        </w:rPr>
        <w:t xml:space="preserve">R </w:t>
      </w:r>
      <w:r w:rsidRPr="00212292">
        <w:rPr>
          <w:rFonts w:eastAsia="等线"/>
          <w:b/>
          <w:kern w:val="2"/>
          <w:lang w:eastAsia="zh-CN"/>
        </w:rPr>
        <w:t>R2-2104520.</w:t>
      </w:r>
    </w:p>
    <w:p w14:paraId="5AC30E50" w14:textId="3F91D7B7" w:rsidR="000772CA" w:rsidRPr="0057577A" w:rsidRDefault="000772CA" w:rsidP="000772CA">
      <w:r w:rsidRPr="00931F17">
        <w:rPr>
          <w:b/>
          <w:bCs/>
        </w:rPr>
        <w:t xml:space="preserve">Proposal </w:t>
      </w:r>
      <w:r>
        <w:rPr>
          <w:b/>
          <w:bCs/>
        </w:rPr>
        <w:t>1</w:t>
      </w:r>
      <w:r>
        <w:rPr>
          <w:rFonts w:hint="eastAsia"/>
          <w:b/>
          <w:bCs/>
          <w:lang w:eastAsia="zh-CN"/>
        </w:rPr>
        <w:t>1</w:t>
      </w:r>
      <w:r w:rsidRPr="00931F17">
        <w:rPr>
          <w:b/>
          <w:bCs/>
        </w:rPr>
        <w:t xml:space="preserve">: </w:t>
      </w:r>
      <w:r>
        <w:rPr>
          <w:rFonts w:eastAsia="等线"/>
          <w:b/>
          <w:kern w:val="2"/>
          <w:lang w:eastAsia="zh-CN"/>
        </w:rPr>
        <w:t>CR</w:t>
      </w:r>
      <w:r w:rsidR="00DC7ABC">
        <w:rPr>
          <w:rFonts w:eastAsia="等线"/>
          <w:b/>
          <w:kern w:val="2"/>
          <w:lang w:eastAsia="zh-CN"/>
        </w:rPr>
        <w:t xml:space="preserve"> in</w:t>
      </w:r>
      <w:r>
        <w:rPr>
          <w:rFonts w:eastAsia="等线"/>
          <w:b/>
          <w:kern w:val="2"/>
          <w:lang w:eastAsia="zh-CN"/>
        </w:rPr>
        <w:t xml:space="preserve"> </w:t>
      </w:r>
      <w:hyperlink r:id="rId63" w:history="1">
        <w:r w:rsidRPr="009A4C6C">
          <w:rPr>
            <w:rStyle w:val="ad"/>
            <w:rFonts w:eastAsia="等线"/>
            <w:b/>
            <w:kern w:val="2"/>
            <w:lang w:eastAsia="zh-CN"/>
          </w:rPr>
          <w:t>R2-2102786</w:t>
        </w:r>
      </w:hyperlink>
      <w:r w:rsidRPr="00813CFE">
        <w:rPr>
          <w:rFonts w:eastAsia="等线"/>
          <w:b/>
          <w:kern w:val="2"/>
          <w:lang w:eastAsia="zh-CN"/>
        </w:rPr>
        <w:fldChar w:fldCharType="begin"/>
      </w:r>
      <w:r w:rsidRPr="00813CFE">
        <w:rPr>
          <w:rFonts w:eastAsia="等线"/>
          <w:b/>
          <w:kern w:val="2"/>
          <w:lang w:eastAsia="zh-CN"/>
        </w:rPr>
        <w:instrText xml:space="preserve"> REF _Ref61821764 \r \h  \* MERGEFORMAT </w:instrText>
      </w:r>
      <w:r w:rsidRPr="00813CFE">
        <w:rPr>
          <w:rFonts w:eastAsia="等线"/>
          <w:b/>
          <w:kern w:val="2"/>
          <w:lang w:eastAsia="zh-CN"/>
        </w:rPr>
      </w:r>
      <w:r w:rsidRPr="00813CFE">
        <w:rPr>
          <w:rFonts w:eastAsia="等线"/>
          <w:b/>
          <w:kern w:val="2"/>
          <w:lang w:eastAsia="zh-CN"/>
        </w:rPr>
        <w:fldChar w:fldCharType="end"/>
      </w:r>
      <w:r w:rsidRPr="00813CFE">
        <w:rPr>
          <w:rFonts w:eastAsia="等线"/>
          <w:b/>
          <w:kern w:val="2"/>
          <w:lang w:eastAsia="zh-CN"/>
        </w:rPr>
        <w:t xml:space="preserve"> </w:t>
      </w:r>
      <w:r>
        <w:rPr>
          <w:rFonts w:eastAsia="等线"/>
          <w:b/>
          <w:kern w:val="2"/>
          <w:lang w:eastAsia="zh-CN"/>
        </w:rPr>
        <w:t>is not pursued</w:t>
      </w:r>
      <w:r>
        <w:rPr>
          <w:b/>
          <w:bCs/>
          <w:lang w:eastAsia="zh-CN"/>
        </w:rPr>
        <w:t>.</w:t>
      </w:r>
    </w:p>
    <w:p w14:paraId="0808EB68" w14:textId="77777777" w:rsidR="000772CA" w:rsidRDefault="000772CA" w:rsidP="000772CA">
      <w:pPr>
        <w:rPr>
          <w:rFonts w:hint="eastAsia"/>
          <w:lang w:eastAsia="zh-CN"/>
        </w:rPr>
      </w:pPr>
    </w:p>
    <w:p w14:paraId="0E253D70" w14:textId="77777777" w:rsidR="00DF44A4" w:rsidRPr="00DF44A4" w:rsidRDefault="00DF44A4">
      <w:pPr>
        <w:spacing w:after="0"/>
        <w:rPr>
          <w:rFonts w:ascii="Arial" w:hAnsi="Arial"/>
          <w:sz w:val="36"/>
          <w:lang w:eastAsia="zh-CN"/>
        </w:rPr>
      </w:pPr>
    </w:p>
    <w:sectPr w:rsidR="00DF44A4" w:rsidRPr="00DF44A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2763D" w14:textId="77777777" w:rsidR="00163C24" w:rsidRDefault="00163C24" w:rsidP="00441FF5">
      <w:pPr>
        <w:spacing w:after="0"/>
      </w:pPr>
      <w:r>
        <w:separator/>
      </w:r>
    </w:p>
  </w:endnote>
  <w:endnote w:type="continuationSeparator" w:id="0">
    <w:p w14:paraId="6B446698" w14:textId="77777777" w:rsidR="00163C24" w:rsidRDefault="00163C24"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altName w:val="MS Mincho"/>
    <w:charset w:val="80"/>
    <w:family w:val="roman"/>
    <w:pitch w:val="variable"/>
    <w:sig w:usb0="00000000" w:usb1="2AC7FCFF" w:usb2="00000012" w:usb3="00000000" w:csb0="0002009F" w:csb1="00000000"/>
  </w:font>
  <w:font w:name="等线">
    <w:altName w:val="Arial Unicode MS"/>
    <w:charset w:val="86"/>
    <w:family w:val="auto"/>
    <w:pitch w:val="variable"/>
    <w:sig w:usb0="00000000"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0FBCE" w14:textId="77777777" w:rsidR="00163C24" w:rsidRDefault="00163C24" w:rsidP="00441FF5">
      <w:pPr>
        <w:spacing w:after="0"/>
      </w:pPr>
      <w:r>
        <w:separator/>
      </w:r>
    </w:p>
  </w:footnote>
  <w:footnote w:type="continuationSeparator" w:id="0">
    <w:p w14:paraId="47F88EAD" w14:textId="77777777" w:rsidR="00163C24" w:rsidRDefault="00163C24" w:rsidP="00441FF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6">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8">
    <w:nsid w:val="456153D1"/>
    <w:multiLevelType w:val="multilevel"/>
    <w:tmpl w:val="456153D1"/>
    <w:lvl w:ilvl="0">
      <w:start w:val="550"/>
      <w:numFmt w:val="bullet"/>
      <w:lvlText w:val="-"/>
      <w:lvlJc w:val="left"/>
      <w:pPr>
        <w:ind w:left="920" w:hanging="360"/>
      </w:pPr>
      <w:rPr>
        <w:rFonts w:ascii="Arial" w:eastAsia="宋体"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9">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5">
    <w:nsid w:val="5BF4646D"/>
    <w:multiLevelType w:val="multilevel"/>
    <w:tmpl w:val="5BF4646D"/>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6">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7710774B"/>
    <w:multiLevelType w:val="hybridMultilevel"/>
    <w:tmpl w:val="9AB6B7BA"/>
    <w:lvl w:ilvl="0" w:tplc="1FFEB490">
      <w:start w:val="1"/>
      <w:numFmt w:val="decimal"/>
      <w:lvlText w:val="%1"/>
      <w:lvlJc w:val="left"/>
      <w:pPr>
        <w:ind w:left="420" w:hanging="420"/>
      </w:pPr>
      <w:rPr>
        <w:rFonts w:ascii="Times New Roman" w:eastAsia="宋体"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1">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4"/>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0"/>
  </w:num>
  <w:num w:numId="8">
    <w:abstractNumId w:val="10"/>
  </w:num>
  <w:num w:numId="9">
    <w:abstractNumId w:val="14"/>
  </w:num>
  <w:num w:numId="10">
    <w:abstractNumId w:val="5"/>
    <w:lvlOverride w:ilvl="0"/>
    <w:lvlOverride w:ilvl="2">
      <w:startOverride w:val="1"/>
    </w:lvlOverride>
    <w:lvlOverride w:ilvl="3">
      <w:startOverride w:val="1"/>
    </w:lvlOverride>
  </w:num>
  <w:num w:numId="11">
    <w:abstractNumId w:val="18"/>
  </w:num>
  <w:num w:numId="12">
    <w:abstractNumId w:val="12"/>
  </w:num>
  <w:num w:numId="13">
    <w:abstractNumId w:val="3"/>
  </w:num>
  <w:num w:numId="14">
    <w:abstractNumId w:val="2"/>
  </w:num>
  <w:num w:numId="15">
    <w:abstractNumId w:val="17"/>
  </w:num>
  <w:num w:numId="16">
    <w:abstractNumId w:val="1"/>
  </w:num>
  <w:num w:numId="17">
    <w:abstractNumId w:val="19"/>
  </w:num>
  <w:num w:numId="18">
    <w:abstractNumId w:val="6"/>
  </w:num>
  <w:num w:numId="19">
    <w:abstractNumId w:val="16"/>
  </w:num>
  <w:num w:numId="20">
    <w:abstractNumId w:val="9"/>
  </w:num>
  <w:num w:numId="21">
    <w:abstractNumId w:val="13"/>
  </w:num>
  <w:num w:numId="2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nghaoGuo">
    <w15:presenceInfo w15:providerId="None" w15:userId="YinghaoGuo"/>
  </w15:person>
  <w15:person w15:author="vivo-Elliah">
    <w15:presenceInfo w15:providerId="None" w15:userId="vivo-Elliah"/>
  </w15:person>
  <w15:person w15:author="CATT">
    <w15:presenceInfo w15:providerId="None" w15:userId="CATT"/>
  </w15:person>
  <w15:person w15:author="Ericsson2">
    <w15:presenceInfo w15:providerId="None" w15:userId="Ericsson2"/>
  </w15:person>
  <w15:person w15:author="Sven Fischer">
    <w15:presenceInfo w15:providerId="None" w15:userId="Sven Fischer"/>
  </w15:person>
  <w15:person w15:author="ZTE-LYS">
    <w15:presenceInfo w15:providerId="None" w15:userId="ZTE-L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6989"/>
    <w:rsid w:val="000113F6"/>
    <w:rsid w:val="00011AF5"/>
    <w:rsid w:val="00013F55"/>
    <w:rsid w:val="00016557"/>
    <w:rsid w:val="00023C40"/>
    <w:rsid w:val="00023CB9"/>
    <w:rsid w:val="0003147A"/>
    <w:rsid w:val="00033397"/>
    <w:rsid w:val="00036862"/>
    <w:rsid w:val="00040095"/>
    <w:rsid w:val="000431EC"/>
    <w:rsid w:val="0004335A"/>
    <w:rsid w:val="000455B2"/>
    <w:rsid w:val="000458CE"/>
    <w:rsid w:val="00050E3E"/>
    <w:rsid w:val="0005105D"/>
    <w:rsid w:val="0005342D"/>
    <w:rsid w:val="000568EE"/>
    <w:rsid w:val="00057868"/>
    <w:rsid w:val="00060EF3"/>
    <w:rsid w:val="00072BBF"/>
    <w:rsid w:val="000739CD"/>
    <w:rsid w:val="00073C9C"/>
    <w:rsid w:val="0007591B"/>
    <w:rsid w:val="0007636B"/>
    <w:rsid w:val="0007650A"/>
    <w:rsid w:val="000772CA"/>
    <w:rsid w:val="0007745F"/>
    <w:rsid w:val="00080512"/>
    <w:rsid w:val="00082C5C"/>
    <w:rsid w:val="00090468"/>
    <w:rsid w:val="000922E9"/>
    <w:rsid w:val="0009328C"/>
    <w:rsid w:val="00094568"/>
    <w:rsid w:val="00094D65"/>
    <w:rsid w:val="000A53EC"/>
    <w:rsid w:val="000B2187"/>
    <w:rsid w:val="000B7BCF"/>
    <w:rsid w:val="000C0609"/>
    <w:rsid w:val="000C08F1"/>
    <w:rsid w:val="000C33C4"/>
    <w:rsid w:val="000C522B"/>
    <w:rsid w:val="000C6CDD"/>
    <w:rsid w:val="000D2B96"/>
    <w:rsid w:val="000D3AF7"/>
    <w:rsid w:val="000D58AB"/>
    <w:rsid w:val="000E4381"/>
    <w:rsid w:val="000E531C"/>
    <w:rsid w:val="000F3A8E"/>
    <w:rsid w:val="000F4569"/>
    <w:rsid w:val="00101BD8"/>
    <w:rsid w:val="001025BF"/>
    <w:rsid w:val="001070DC"/>
    <w:rsid w:val="0010717A"/>
    <w:rsid w:val="0011150B"/>
    <w:rsid w:val="00112F1A"/>
    <w:rsid w:val="00113BC3"/>
    <w:rsid w:val="00114104"/>
    <w:rsid w:val="00126285"/>
    <w:rsid w:val="0012636B"/>
    <w:rsid w:val="00126676"/>
    <w:rsid w:val="00126869"/>
    <w:rsid w:val="00132CFE"/>
    <w:rsid w:val="001341E6"/>
    <w:rsid w:val="0014118D"/>
    <w:rsid w:val="0014332B"/>
    <w:rsid w:val="00145075"/>
    <w:rsid w:val="00153475"/>
    <w:rsid w:val="00156E8B"/>
    <w:rsid w:val="00163C24"/>
    <w:rsid w:val="001706DE"/>
    <w:rsid w:val="00171B50"/>
    <w:rsid w:val="001727DD"/>
    <w:rsid w:val="001741A0"/>
    <w:rsid w:val="00175FA0"/>
    <w:rsid w:val="00194CD0"/>
    <w:rsid w:val="00195530"/>
    <w:rsid w:val="00196C87"/>
    <w:rsid w:val="001A199F"/>
    <w:rsid w:val="001B0BD3"/>
    <w:rsid w:val="001B4990"/>
    <w:rsid w:val="001B49C9"/>
    <w:rsid w:val="001B5739"/>
    <w:rsid w:val="001B7BAE"/>
    <w:rsid w:val="001C23F4"/>
    <w:rsid w:val="001C3D0C"/>
    <w:rsid w:val="001C4266"/>
    <w:rsid w:val="001C4F79"/>
    <w:rsid w:val="001C59AF"/>
    <w:rsid w:val="001C6092"/>
    <w:rsid w:val="001C73F8"/>
    <w:rsid w:val="001D4A4D"/>
    <w:rsid w:val="001E1214"/>
    <w:rsid w:val="001F0EE2"/>
    <w:rsid w:val="001F168B"/>
    <w:rsid w:val="001F16C3"/>
    <w:rsid w:val="001F2486"/>
    <w:rsid w:val="001F40C6"/>
    <w:rsid w:val="001F7831"/>
    <w:rsid w:val="00203601"/>
    <w:rsid w:val="00204045"/>
    <w:rsid w:val="00205794"/>
    <w:rsid w:val="0020712B"/>
    <w:rsid w:val="00210486"/>
    <w:rsid w:val="00212292"/>
    <w:rsid w:val="002225B4"/>
    <w:rsid w:val="0022606D"/>
    <w:rsid w:val="00226FCE"/>
    <w:rsid w:val="00230347"/>
    <w:rsid w:val="00231728"/>
    <w:rsid w:val="002321C5"/>
    <w:rsid w:val="00235732"/>
    <w:rsid w:val="00240516"/>
    <w:rsid w:val="0024202C"/>
    <w:rsid w:val="00243BE2"/>
    <w:rsid w:val="00244A05"/>
    <w:rsid w:val="00250404"/>
    <w:rsid w:val="00255BE4"/>
    <w:rsid w:val="0025771A"/>
    <w:rsid w:val="002610D8"/>
    <w:rsid w:val="002637BB"/>
    <w:rsid w:val="002640C8"/>
    <w:rsid w:val="002722B3"/>
    <w:rsid w:val="002735B0"/>
    <w:rsid w:val="00274395"/>
    <w:rsid w:val="002747EC"/>
    <w:rsid w:val="00280742"/>
    <w:rsid w:val="002836A1"/>
    <w:rsid w:val="002855BF"/>
    <w:rsid w:val="00294A29"/>
    <w:rsid w:val="002A03CE"/>
    <w:rsid w:val="002A071B"/>
    <w:rsid w:val="002A16DD"/>
    <w:rsid w:val="002A534D"/>
    <w:rsid w:val="002B56F4"/>
    <w:rsid w:val="002B64D5"/>
    <w:rsid w:val="002B784E"/>
    <w:rsid w:val="002C3FB4"/>
    <w:rsid w:val="002C570C"/>
    <w:rsid w:val="002C7006"/>
    <w:rsid w:val="002D0F51"/>
    <w:rsid w:val="002D457B"/>
    <w:rsid w:val="002E03B2"/>
    <w:rsid w:val="002E1F75"/>
    <w:rsid w:val="002E2787"/>
    <w:rsid w:val="002F0D22"/>
    <w:rsid w:val="002F2CE4"/>
    <w:rsid w:val="00300FAA"/>
    <w:rsid w:val="00303899"/>
    <w:rsid w:val="00303FEE"/>
    <w:rsid w:val="00311B17"/>
    <w:rsid w:val="003172DC"/>
    <w:rsid w:val="00321EA6"/>
    <w:rsid w:val="00323447"/>
    <w:rsid w:val="00323598"/>
    <w:rsid w:val="00324451"/>
    <w:rsid w:val="00325085"/>
    <w:rsid w:val="00325AE3"/>
    <w:rsid w:val="00326069"/>
    <w:rsid w:val="0032755A"/>
    <w:rsid w:val="00327FA1"/>
    <w:rsid w:val="00331C79"/>
    <w:rsid w:val="00332419"/>
    <w:rsid w:val="00341265"/>
    <w:rsid w:val="00350E73"/>
    <w:rsid w:val="00351D0B"/>
    <w:rsid w:val="0035462D"/>
    <w:rsid w:val="0036239B"/>
    <w:rsid w:val="00363EFD"/>
    <w:rsid w:val="0036459E"/>
    <w:rsid w:val="00364B41"/>
    <w:rsid w:val="00380664"/>
    <w:rsid w:val="00383096"/>
    <w:rsid w:val="003857A5"/>
    <w:rsid w:val="00390D72"/>
    <w:rsid w:val="0039139C"/>
    <w:rsid w:val="00392560"/>
    <w:rsid w:val="0039346C"/>
    <w:rsid w:val="00396216"/>
    <w:rsid w:val="0039676C"/>
    <w:rsid w:val="003A41EF"/>
    <w:rsid w:val="003A5DE8"/>
    <w:rsid w:val="003B0113"/>
    <w:rsid w:val="003B40AD"/>
    <w:rsid w:val="003B7C8F"/>
    <w:rsid w:val="003C4CD2"/>
    <w:rsid w:val="003C4E37"/>
    <w:rsid w:val="003C7D2B"/>
    <w:rsid w:val="003D5866"/>
    <w:rsid w:val="003D5A7E"/>
    <w:rsid w:val="003E096A"/>
    <w:rsid w:val="003E16BE"/>
    <w:rsid w:val="003E21F3"/>
    <w:rsid w:val="003E421E"/>
    <w:rsid w:val="003E528B"/>
    <w:rsid w:val="003E6FC6"/>
    <w:rsid w:val="003F0CC5"/>
    <w:rsid w:val="003F4E28"/>
    <w:rsid w:val="004006E8"/>
    <w:rsid w:val="00401855"/>
    <w:rsid w:val="004037ED"/>
    <w:rsid w:val="00412993"/>
    <w:rsid w:val="004130A4"/>
    <w:rsid w:val="004134D4"/>
    <w:rsid w:val="00416383"/>
    <w:rsid w:val="004330A4"/>
    <w:rsid w:val="00436DC0"/>
    <w:rsid w:val="00441FF5"/>
    <w:rsid w:val="0044216B"/>
    <w:rsid w:val="0044231D"/>
    <w:rsid w:val="00443B1E"/>
    <w:rsid w:val="004508B3"/>
    <w:rsid w:val="004532A8"/>
    <w:rsid w:val="00453C31"/>
    <w:rsid w:val="0045476B"/>
    <w:rsid w:val="00454BD2"/>
    <w:rsid w:val="00455497"/>
    <w:rsid w:val="00456279"/>
    <w:rsid w:val="0045652A"/>
    <w:rsid w:val="00465143"/>
    <w:rsid w:val="00465587"/>
    <w:rsid w:val="00477455"/>
    <w:rsid w:val="004818C0"/>
    <w:rsid w:val="0048565B"/>
    <w:rsid w:val="004A10C7"/>
    <w:rsid w:val="004A1F7B"/>
    <w:rsid w:val="004A3B99"/>
    <w:rsid w:val="004C10C1"/>
    <w:rsid w:val="004C44D2"/>
    <w:rsid w:val="004C60C0"/>
    <w:rsid w:val="004D2355"/>
    <w:rsid w:val="004D3578"/>
    <w:rsid w:val="004D380D"/>
    <w:rsid w:val="004D39D2"/>
    <w:rsid w:val="004E04B3"/>
    <w:rsid w:val="004E0F23"/>
    <w:rsid w:val="004E213A"/>
    <w:rsid w:val="004E3232"/>
    <w:rsid w:val="004E3A91"/>
    <w:rsid w:val="004E508B"/>
    <w:rsid w:val="004F32B9"/>
    <w:rsid w:val="004F4540"/>
    <w:rsid w:val="004F63E9"/>
    <w:rsid w:val="004F73A7"/>
    <w:rsid w:val="00503171"/>
    <w:rsid w:val="00504938"/>
    <w:rsid w:val="00506C28"/>
    <w:rsid w:val="00512081"/>
    <w:rsid w:val="00517484"/>
    <w:rsid w:val="00520A7A"/>
    <w:rsid w:val="00525F10"/>
    <w:rsid w:val="0052695F"/>
    <w:rsid w:val="00534D36"/>
    <w:rsid w:val="00534DA0"/>
    <w:rsid w:val="00536F98"/>
    <w:rsid w:val="00537B96"/>
    <w:rsid w:val="0054211F"/>
    <w:rsid w:val="00543E6C"/>
    <w:rsid w:val="00545C27"/>
    <w:rsid w:val="005464EA"/>
    <w:rsid w:val="00547BBF"/>
    <w:rsid w:val="00547E41"/>
    <w:rsid w:val="00547E81"/>
    <w:rsid w:val="00551571"/>
    <w:rsid w:val="00556518"/>
    <w:rsid w:val="005575C6"/>
    <w:rsid w:val="00565087"/>
    <w:rsid w:val="0056573F"/>
    <w:rsid w:val="00571279"/>
    <w:rsid w:val="00573E7D"/>
    <w:rsid w:val="0057547F"/>
    <w:rsid w:val="0057577A"/>
    <w:rsid w:val="0058138D"/>
    <w:rsid w:val="00583E5F"/>
    <w:rsid w:val="00587C8C"/>
    <w:rsid w:val="0059498E"/>
    <w:rsid w:val="005A2594"/>
    <w:rsid w:val="005A2787"/>
    <w:rsid w:val="005A49C6"/>
    <w:rsid w:val="005B0527"/>
    <w:rsid w:val="005B46C8"/>
    <w:rsid w:val="005B6686"/>
    <w:rsid w:val="005B7284"/>
    <w:rsid w:val="005C17B8"/>
    <w:rsid w:val="005C210C"/>
    <w:rsid w:val="005C2B5F"/>
    <w:rsid w:val="005C3783"/>
    <w:rsid w:val="005C3A56"/>
    <w:rsid w:val="005C5B46"/>
    <w:rsid w:val="005C7FB4"/>
    <w:rsid w:val="005D3030"/>
    <w:rsid w:val="005D63AC"/>
    <w:rsid w:val="005E0A4B"/>
    <w:rsid w:val="005E362F"/>
    <w:rsid w:val="005E6ED0"/>
    <w:rsid w:val="005E7D8B"/>
    <w:rsid w:val="005F0E1E"/>
    <w:rsid w:val="005F5BD2"/>
    <w:rsid w:val="005F68F3"/>
    <w:rsid w:val="00601622"/>
    <w:rsid w:val="00601B93"/>
    <w:rsid w:val="00611566"/>
    <w:rsid w:val="00622AB8"/>
    <w:rsid w:val="0062318A"/>
    <w:rsid w:val="006258AF"/>
    <w:rsid w:val="006353BE"/>
    <w:rsid w:val="00635A18"/>
    <w:rsid w:val="00640D93"/>
    <w:rsid w:val="006418A4"/>
    <w:rsid w:val="00646D99"/>
    <w:rsid w:val="006515C4"/>
    <w:rsid w:val="0065420F"/>
    <w:rsid w:val="006544F2"/>
    <w:rsid w:val="00656910"/>
    <w:rsid w:val="006574C0"/>
    <w:rsid w:val="00657BEB"/>
    <w:rsid w:val="0066243E"/>
    <w:rsid w:val="0066654F"/>
    <w:rsid w:val="0067027D"/>
    <w:rsid w:val="00671A4E"/>
    <w:rsid w:val="00673135"/>
    <w:rsid w:val="00674DF2"/>
    <w:rsid w:val="00677355"/>
    <w:rsid w:val="00685B70"/>
    <w:rsid w:val="00685DBE"/>
    <w:rsid w:val="00686347"/>
    <w:rsid w:val="00686E86"/>
    <w:rsid w:val="00690577"/>
    <w:rsid w:val="00692F00"/>
    <w:rsid w:val="00694464"/>
    <w:rsid w:val="00695437"/>
    <w:rsid w:val="00696821"/>
    <w:rsid w:val="006A08D6"/>
    <w:rsid w:val="006B4AB4"/>
    <w:rsid w:val="006C1747"/>
    <w:rsid w:val="006C3191"/>
    <w:rsid w:val="006C66D8"/>
    <w:rsid w:val="006C7AA0"/>
    <w:rsid w:val="006D0E4F"/>
    <w:rsid w:val="006D1104"/>
    <w:rsid w:val="006D1E24"/>
    <w:rsid w:val="006D2B84"/>
    <w:rsid w:val="006D35DE"/>
    <w:rsid w:val="006E1417"/>
    <w:rsid w:val="006E1676"/>
    <w:rsid w:val="006F047D"/>
    <w:rsid w:val="006F6A2C"/>
    <w:rsid w:val="007024AD"/>
    <w:rsid w:val="00704E5F"/>
    <w:rsid w:val="007060B9"/>
    <w:rsid w:val="007069DC"/>
    <w:rsid w:val="00710201"/>
    <w:rsid w:val="0071727D"/>
    <w:rsid w:val="007203AE"/>
    <w:rsid w:val="007206BA"/>
    <w:rsid w:val="0072073A"/>
    <w:rsid w:val="0072267C"/>
    <w:rsid w:val="007256B0"/>
    <w:rsid w:val="007325E2"/>
    <w:rsid w:val="007342B5"/>
    <w:rsid w:val="00734A5B"/>
    <w:rsid w:val="00734F44"/>
    <w:rsid w:val="00735F29"/>
    <w:rsid w:val="007439E0"/>
    <w:rsid w:val="00744E76"/>
    <w:rsid w:val="00747E14"/>
    <w:rsid w:val="00753F35"/>
    <w:rsid w:val="00757D40"/>
    <w:rsid w:val="00760250"/>
    <w:rsid w:val="007606C3"/>
    <w:rsid w:val="00760801"/>
    <w:rsid w:val="00763B3F"/>
    <w:rsid w:val="00763FD4"/>
    <w:rsid w:val="007662B5"/>
    <w:rsid w:val="007728DA"/>
    <w:rsid w:val="00776231"/>
    <w:rsid w:val="00781440"/>
    <w:rsid w:val="00781F0F"/>
    <w:rsid w:val="00785E33"/>
    <w:rsid w:val="0078727C"/>
    <w:rsid w:val="0079049D"/>
    <w:rsid w:val="0079129E"/>
    <w:rsid w:val="00793DC5"/>
    <w:rsid w:val="00795EF1"/>
    <w:rsid w:val="0079614E"/>
    <w:rsid w:val="00796823"/>
    <w:rsid w:val="00797127"/>
    <w:rsid w:val="007A2E55"/>
    <w:rsid w:val="007A39BF"/>
    <w:rsid w:val="007A418F"/>
    <w:rsid w:val="007A53C8"/>
    <w:rsid w:val="007A5CCB"/>
    <w:rsid w:val="007A6E5E"/>
    <w:rsid w:val="007A71E4"/>
    <w:rsid w:val="007B0724"/>
    <w:rsid w:val="007B18D8"/>
    <w:rsid w:val="007B4EDC"/>
    <w:rsid w:val="007B605F"/>
    <w:rsid w:val="007C095F"/>
    <w:rsid w:val="007C1F9A"/>
    <w:rsid w:val="007C2DD0"/>
    <w:rsid w:val="007C6D15"/>
    <w:rsid w:val="007C6E51"/>
    <w:rsid w:val="007D56EA"/>
    <w:rsid w:val="007D791A"/>
    <w:rsid w:val="007E07CA"/>
    <w:rsid w:val="007E48DA"/>
    <w:rsid w:val="007F2E08"/>
    <w:rsid w:val="007F4932"/>
    <w:rsid w:val="00801F05"/>
    <w:rsid w:val="008028A4"/>
    <w:rsid w:val="00806115"/>
    <w:rsid w:val="00813245"/>
    <w:rsid w:val="0081354A"/>
    <w:rsid w:val="00813C5A"/>
    <w:rsid w:val="00813CFE"/>
    <w:rsid w:val="00814530"/>
    <w:rsid w:val="0081484D"/>
    <w:rsid w:val="008163F9"/>
    <w:rsid w:val="008176FD"/>
    <w:rsid w:val="008342EE"/>
    <w:rsid w:val="00840DE0"/>
    <w:rsid w:val="00841231"/>
    <w:rsid w:val="0084549D"/>
    <w:rsid w:val="00847850"/>
    <w:rsid w:val="00852184"/>
    <w:rsid w:val="00854605"/>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3338"/>
    <w:rsid w:val="008A5AA0"/>
    <w:rsid w:val="008B5306"/>
    <w:rsid w:val="008C0829"/>
    <w:rsid w:val="008C2E2A"/>
    <w:rsid w:val="008C3057"/>
    <w:rsid w:val="008C4133"/>
    <w:rsid w:val="008D11F3"/>
    <w:rsid w:val="008D2E4D"/>
    <w:rsid w:val="008E322C"/>
    <w:rsid w:val="008E38DE"/>
    <w:rsid w:val="008F396F"/>
    <w:rsid w:val="008F3DCD"/>
    <w:rsid w:val="009010E7"/>
    <w:rsid w:val="00901128"/>
    <w:rsid w:val="0090154E"/>
    <w:rsid w:val="0090271F"/>
    <w:rsid w:val="00902DB9"/>
    <w:rsid w:val="0090466A"/>
    <w:rsid w:val="0090614D"/>
    <w:rsid w:val="00910809"/>
    <w:rsid w:val="00913B50"/>
    <w:rsid w:val="0091588E"/>
    <w:rsid w:val="00916E3E"/>
    <w:rsid w:val="00921A66"/>
    <w:rsid w:val="00923655"/>
    <w:rsid w:val="0092649E"/>
    <w:rsid w:val="00932E8A"/>
    <w:rsid w:val="0093489D"/>
    <w:rsid w:val="00936071"/>
    <w:rsid w:val="009376CD"/>
    <w:rsid w:val="00940212"/>
    <w:rsid w:val="0094024C"/>
    <w:rsid w:val="00940E77"/>
    <w:rsid w:val="00942ACB"/>
    <w:rsid w:val="00942EC2"/>
    <w:rsid w:val="009437A3"/>
    <w:rsid w:val="00943F59"/>
    <w:rsid w:val="00944191"/>
    <w:rsid w:val="0095779C"/>
    <w:rsid w:val="00957BE6"/>
    <w:rsid w:val="00960C1A"/>
    <w:rsid w:val="0096106A"/>
    <w:rsid w:val="00961368"/>
    <w:rsid w:val="00961B32"/>
    <w:rsid w:val="00962509"/>
    <w:rsid w:val="00970DB3"/>
    <w:rsid w:val="00971145"/>
    <w:rsid w:val="00971EFC"/>
    <w:rsid w:val="00974BB0"/>
    <w:rsid w:val="00975BCD"/>
    <w:rsid w:val="009773F8"/>
    <w:rsid w:val="00980027"/>
    <w:rsid w:val="009851D3"/>
    <w:rsid w:val="009928A9"/>
    <w:rsid w:val="00992F28"/>
    <w:rsid w:val="0099780F"/>
    <w:rsid w:val="009A0AF3"/>
    <w:rsid w:val="009A26B0"/>
    <w:rsid w:val="009A349B"/>
    <w:rsid w:val="009A44F8"/>
    <w:rsid w:val="009A4C6C"/>
    <w:rsid w:val="009A6955"/>
    <w:rsid w:val="009B07CD"/>
    <w:rsid w:val="009B597B"/>
    <w:rsid w:val="009C0D3F"/>
    <w:rsid w:val="009C19E9"/>
    <w:rsid w:val="009C70B2"/>
    <w:rsid w:val="009D74A6"/>
    <w:rsid w:val="009E03AE"/>
    <w:rsid w:val="009E0E87"/>
    <w:rsid w:val="009F0F44"/>
    <w:rsid w:val="009F3073"/>
    <w:rsid w:val="009F7F95"/>
    <w:rsid w:val="00A06FF3"/>
    <w:rsid w:val="00A10F02"/>
    <w:rsid w:val="00A13B11"/>
    <w:rsid w:val="00A140B0"/>
    <w:rsid w:val="00A143F3"/>
    <w:rsid w:val="00A152CF"/>
    <w:rsid w:val="00A170A5"/>
    <w:rsid w:val="00A204CA"/>
    <w:rsid w:val="00A209D6"/>
    <w:rsid w:val="00A22738"/>
    <w:rsid w:val="00A2454F"/>
    <w:rsid w:val="00A25486"/>
    <w:rsid w:val="00A3101F"/>
    <w:rsid w:val="00A420C1"/>
    <w:rsid w:val="00A430EC"/>
    <w:rsid w:val="00A4752D"/>
    <w:rsid w:val="00A47567"/>
    <w:rsid w:val="00A504C9"/>
    <w:rsid w:val="00A53498"/>
    <w:rsid w:val="00A53724"/>
    <w:rsid w:val="00A54B2B"/>
    <w:rsid w:val="00A6068E"/>
    <w:rsid w:val="00A64D4B"/>
    <w:rsid w:val="00A708BB"/>
    <w:rsid w:val="00A709CE"/>
    <w:rsid w:val="00A82346"/>
    <w:rsid w:val="00A861BA"/>
    <w:rsid w:val="00A879F5"/>
    <w:rsid w:val="00A87EE3"/>
    <w:rsid w:val="00A93B20"/>
    <w:rsid w:val="00A9671C"/>
    <w:rsid w:val="00AA0DC4"/>
    <w:rsid w:val="00AA1553"/>
    <w:rsid w:val="00AA2074"/>
    <w:rsid w:val="00AA3A24"/>
    <w:rsid w:val="00AB3C5F"/>
    <w:rsid w:val="00AB49A2"/>
    <w:rsid w:val="00AB77AE"/>
    <w:rsid w:val="00AC336C"/>
    <w:rsid w:val="00AC458A"/>
    <w:rsid w:val="00AC5E4C"/>
    <w:rsid w:val="00AD0290"/>
    <w:rsid w:val="00AF246D"/>
    <w:rsid w:val="00AF5F95"/>
    <w:rsid w:val="00AF7451"/>
    <w:rsid w:val="00B05380"/>
    <w:rsid w:val="00B05505"/>
    <w:rsid w:val="00B05962"/>
    <w:rsid w:val="00B07D01"/>
    <w:rsid w:val="00B15449"/>
    <w:rsid w:val="00B16C2F"/>
    <w:rsid w:val="00B22C47"/>
    <w:rsid w:val="00B24FC6"/>
    <w:rsid w:val="00B27303"/>
    <w:rsid w:val="00B30DB6"/>
    <w:rsid w:val="00B31132"/>
    <w:rsid w:val="00B31506"/>
    <w:rsid w:val="00B31791"/>
    <w:rsid w:val="00B35BA3"/>
    <w:rsid w:val="00B42094"/>
    <w:rsid w:val="00B47FD1"/>
    <w:rsid w:val="00B50E55"/>
    <w:rsid w:val="00B516BB"/>
    <w:rsid w:val="00B52B87"/>
    <w:rsid w:val="00B63D21"/>
    <w:rsid w:val="00B66CE4"/>
    <w:rsid w:val="00B70847"/>
    <w:rsid w:val="00B71506"/>
    <w:rsid w:val="00B7154D"/>
    <w:rsid w:val="00B7538C"/>
    <w:rsid w:val="00B82608"/>
    <w:rsid w:val="00B84DB2"/>
    <w:rsid w:val="00B90D08"/>
    <w:rsid w:val="00B9441E"/>
    <w:rsid w:val="00B94DA8"/>
    <w:rsid w:val="00B968E3"/>
    <w:rsid w:val="00B96A5D"/>
    <w:rsid w:val="00B979B5"/>
    <w:rsid w:val="00BA73F2"/>
    <w:rsid w:val="00BB0A7C"/>
    <w:rsid w:val="00BB1D0B"/>
    <w:rsid w:val="00BB72CB"/>
    <w:rsid w:val="00BC3555"/>
    <w:rsid w:val="00BD09A3"/>
    <w:rsid w:val="00BD2431"/>
    <w:rsid w:val="00BD5841"/>
    <w:rsid w:val="00BE0E01"/>
    <w:rsid w:val="00BE4FD8"/>
    <w:rsid w:val="00BF0B38"/>
    <w:rsid w:val="00BF58A5"/>
    <w:rsid w:val="00BF6F19"/>
    <w:rsid w:val="00C03CA5"/>
    <w:rsid w:val="00C05DE0"/>
    <w:rsid w:val="00C11F00"/>
    <w:rsid w:val="00C12B51"/>
    <w:rsid w:val="00C219EF"/>
    <w:rsid w:val="00C24650"/>
    <w:rsid w:val="00C25465"/>
    <w:rsid w:val="00C33079"/>
    <w:rsid w:val="00C341A5"/>
    <w:rsid w:val="00C35F33"/>
    <w:rsid w:val="00C45F34"/>
    <w:rsid w:val="00C465EB"/>
    <w:rsid w:val="00C51510"/>
    <w:rsid w:val="00C537B0"/>
    <w:rsid w:val="00C55A12"/>
    <w:rsid w:val="00C6553E"/>
    <w:rsid w:val="00C743B2"/>
    <w:rsid w:val="00C75039"/>
    <w:rsid w:val="00C83581"/>
    <w:rsid w:val="00C83A13"/>
    <w:rsid w:val="00C868D5"/>
    <w:rsid w:val="00C86F10"/>
    <w:rsid w:val="00C8759A"/>
    <w:rsid w:val="00C9068C"/>
    <w:rsid w:val="00C92967"/>
    <w:rsid w:val="00CA3D0C"/>
    <w:rsid w:val="00CA654B"/>
    <w:rsid w:val="00CB0B40"/>
    <w:rsid w:val="00CB4B24"/>
    <w:rsid w:val="00CB62D5"/>
    <w:rsid w:val="00CB72B8"/>
    <w:rsid w:val="00CC1F18"/>
    <w:rsid w:val="00CC3369"/>
    <w:rsid w:val="00CC5A99"/>
    <w:rsid w:val="00CC5AAA"/>
    <w:rsid w:val="00CD0BA8"/>
    <w:rsid w:val="00CD3CD6"/>
    <w:rsid w:val="00CD4C7B"/>
    <w:rsid w:val="00CD58FE"/>
    <w:rsid w:val="00CD72B5"/>
    <w:rsid w:val="00CF0EDF"/>
    <w:rsid w:val="00D0217C"/>
    <w:rsid w:val="00D065B2"/>
    <w:rsid w:val="00D07E80"/>
    <w:rsid w:val="00D106E7"/>
    <w:rsid w:val="00D20824"/>
    <w:rsid w:val="00D209AC"/>
    <w:rsid w:val="00D31246"/>
    <w:rsid w:val="00D33BE3"/>
    <w:rsid w:val="00D36292"/>
    <w:rsid w:val="00D3792D"/>
    <w:rsid w:val="00D44568"/>
    <w:rsid w:val="00D44CF3"/>
    <w:rsid w:val="00D45BFB"/>
    <w:rsid w:val="00D505C0"/>
    <w:rsid w:val="00D55E47"/>
    <w:rsid w:val="00D56149"/>
    <w:rsid w:val="00D563D3"/>
    <w:rsid w:val="00D62E19"/>
    <w:rsid w:val="00D64BE9"/>
    <w:rsid w:val="00D67CD1"/>
    <w:rsid w:val="00D7189A"/>
    <w:rsid w:val="00D738D6"/>
    <w:rsid w:val="00D75C26"/>
    <w:rsid w:val="00D80795"/>
    <w:rsid w:val="00D8205E"/>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1818"/>
    <w:rsid w:val="00DC1642"/>
    <w:rsid w:val="00DC309B"/>
    <w:rsid w:val="00DC4DA2"/>
    <w:rsid w:val="00DC4F89"/>
    <w:rsid w:val="00DC5261"/>
    <w:rsid w:val="00DC7ABC"/>
    <w:rsid w:val="00DD3DFB"/>
    <w:rsid w:val="00DD4E78"/>
    <w:rsid w:val="00DE25D2"/>
    <w:rsid w:val="00DE7E2E"/>
    <w:rsid w:val="00DF0199"/>
    <w:rsid w:val="00DF210D"/>
    <w:rsid w:val="00DF44A4"/>
    <w:rsid w:val="00DF50DB"/>
    <w:rsid w:val="00DF62E0"/>
    <w:rsid w:val="00DF738C"/>
    <w:rsid w:val="00E06380"/>
    <w:rsid w:val="00E1125A"/>
    <w:rsid w:val="00E13922"/>
    <w:rsid w:val="00E15AB6"/>
    <w:rsid w:val="00E169E5"/>
    <w:rsid w:val="00E17762"/>
    <w:rsid w:val="00E22AED"/>
    <w:rsid w:val="00E254D3"/>
    <w:rsid w:val="00E3150E"/>
    <w:rsid w:val="00E34316"/>
    <w:rsid w:val="00E41385"/>
    <w:rsid w:val="00E458C8"/>
    <w:rsid w:val="00E46C08"/>
    <w:rsid w:val="00E471CF"/>
    <w:rsid w:val="00E55B5A"/>
    <w:rsid w:val="00E62835"/>
    <w:rsid w:val="00E62857"/>
    <w:rsid w:val="00E65E76"/>
    <w:rsid w:val="00E67936"/>
    <w:rsid w:val="00E70AA4"/>
    <w:rsid w:val="00E77645"/>
    <w:rsid w:val="00E82919"/>
    <w:rsid w:val="00E83697"/>
    <w:rsid w:val="00E859B6"/>
    <w:rsid w:val="00E91B4E"/>
    <w:rsid w:val="00E937E0"/>
    <w:rsid w:val="00E9417F"/>
    <w:rsid w:val="00E964A8"/>
    <w:rsid w:val="00E97FE5"/>
    <w:rsid w:val="00EA1D42"/>
    <w:rsid w:val="00EA5B37"/>
    <w:rsid w:val="00EA66C9"/>
    <w:rsid w:val="00EB14E0"/>
    <w:rsid w:val="00EB359A"/>
    <w:rsid w:val="00EB4DE5"/>
    <w:rsid w:val="00EC4046"/>
    <w:rsid w:val="00EC4A25"/>
    <w:rsid w:val="00ED2504"/>
    <w:rsid w:val="00ED4827"/>
    <w:rsid w:val="00ED6108"/>
    <w:rsid w:val="00ED7AF3"/>
    <w:rsid w:val="00EE2504"/>
    <w:rsid w:val="00EE3803"/>
    <w:rsid w:val="00EE5007"/>
    <w:rsid w:val="00EE646A"/>
    <w:rsid w:val="00EF1EB3"/>
    <w:rsid w:val="00EF2869"/>
    <w:rsid w:val="00EF612C"/>
    <w:rsid w:val="00EF6A92"/>
    <w:rsid w:val="00F01521"/>
    <w:rsid w:val="00F025A2"/>
    <w:rsid w:val="00F036E9"/>
    <w:rsid w:val="00F043D1"/>
    <w:rsid w:val="00F05C47"/>
    <w:rsid w:val="00F0719E"/>
    <w:rsid w:val="00F07388"/>
    <w:rsid w:val="00F131C4"/>
    <w:rsid w:val="00F131FA"/>
    <w:rsid w:val="00F15B96"/>
    <w:rsid w:val="00F2026E"/>
    <w:rsid w:val="00F2210A"/>
    <w:rsid w:val="00F23D46"/>
    <w:rsid w:val="00F31372"/>
    <w:rsid w:val="00F31F06"/>
    <w:rsid w:val="00F35C40"/>
    <w:rsid w:val="00F37743"/>
    <w:rsid w:val="00F448BF"/>
    <w:rsid w:val="00F47920"/>
    <w:rsid w:val="00F5390C"/>
    <w:rsid w:val="00F54A3D"/>
    <w:rsid w:val="00F54CB0"/>
    <w:rsid w:val="00F579CD"/>
    <w:rsid w:val="00F60403"/>
    <w:rsid w:val="00F653B8"/>
    <w:rsid w:val="00F71B89"/>
    <w:rsid w:val="00F7353C"/>
    <w:rsid w:val="00F76F8F"/>
    <w:rsid w:val="00F82FD8"/>
    <w:rsid w:val="00F902F1"/>
    <w:rsid w:val="00F941DF"/>
    <w:rsid w:val="00FA1266"/>
    <w:rsid w:val="00FA1301"/>
    <w:rsid w:val="00FA3D47"/>
    <w:rsid w:val="00FA704C"/>
    <w:rsid w:val="00FB1B1C"/>
    <w:rsid w:val="00FB2911"/>
    <w:rsid w:val="00FB36FA"/>
    <w:rsid w:val="00FC0839"/>
    <w:rsid w:val="00FC1192"/>
    <w:rsid w:val="00FC38AD"/>
    <w:rsid w:val="00FC41B2"/>
    <w:rsid w:val="00FC5794"/>
    <w:rsid w:val="00FC7B28"/>
    <w:rsid w:val="00FD38BC"/>
    <w:rsid w:val="00FD72B4"/>
    <w:rsid w:val="00FD73AD"/>
    <w:rsid w:val="00FE106D"/>
    <w:rsid w:val="00FE251B"/>
    <w:rsid w:val="00FF5DDE"/>
    <w:rsid w:val="00FF6724"/>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CD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rPr>
      <w:rFonts w:ascii="Times New Roman" w:hAnsi="Times New Roman"/>
      <w:bCs/>
      <w:color w:val="auto"/>
      <w:sz w:val="20"/>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qFormat/>
    <w:rPr>
      <w:color w:val="0000FF"/>
      <w:u w:val="single"/>
    </w:rPr>
  </w:style>
  <w:style w:type="character" w:styleId="ae">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2">
    <w:name w:val="批注框文本 Char"/>
    <w:basedOn w:val="a0"/>
    <w:link w:val="a6"/>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rPr>
      <w:rFonts w:ascii="Arial" w:eastAsia="宋体" w:hAnsi="Arial"/>
      <w:b/>
      <w:bCs/>
      <w:color w:val="0070C0"/>
      <w:sz w:val="24"/>
      <w:lang w:eastAsia="en-US"/>
    </w:rPr>
  </w:style>
  <w:style w:type="character" w:customStyle="1" w:styleId="Char1">
    <w:name w:val="正文文本 Char"/>
    <w:basedOn w:val="a0"/>
    <w:link w:val="a5"/>
    <w:rPr>
      <w:rFonts w:ascii="Arial" w:eastAsiaTheme="minorEastAsia" w:hAnsi="Arial"/>
      <w:lang w:eastAsia="zh-CN"/>
    </w:rPr>
  </w:style>
  <w:style w:type="paragraph" w:styleId="af">
    <w:name w:val="List Paragraph"/>
    <w:basedOn w:val="a"/>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
    <w:name w:val="Unresolved Mention"/>
    <w:basedOn w:val="a0"/>
    <w:uiPriority w:val="99"/>
    <w:semiHidden/>
    <w:unhideWhenUsed/>
    <w:rsid w:val="0000698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rPr>
      <w:rFonts w:ascii="Times New Roman" w:hAnsi="Times New Roman"/>
      <w:bCs/>
      <w:color w:val="auto"/>
      <w:sz w:val="20"/>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qFormat/>
    <w:rPr>
      <w:color w:val="0000FF"/>
      <w:u w:val="single"/>
    </w:rPr>
  </w:style>
  <w:style w:type="character" w:styleId="ae">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2">
    <w:name w:val="批注框文本 Char"/>
    <w:basedOn w:val="a0"/>
    <w:link w:val="a6"/>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rPr>
      <w:rFonts w:ascii="Arial" w:eastAsia="宋体" w:hAnsi="Arial"/>
      <w:b/>
      <w:bCs/>
      <w:color w:val="0070C0"/>
      <w:sz w:val="24"/>
      <w:lang w:eastAsia="en-US"/>
    </w:rPr>
  </w:style>
  <w:style w:type="character" w:customStyle="1" w:styleId="Char1">
    <w:name w:val="正文文本 Char"/>
    <w:basedOn w:val="a0"/>
    <w:link w:val="a5"/>
    <w:rPr>
      <w:rFonts w:ascii="Arial" w:eastAsiaTheme="minorEastAsia" w:hAnsi="Arial"/>
      <w:lang w:eastAsia="zh-CN"/>
    </w:rPr>
  </w:style>
  <w:style w:type="paragraph" w:styleId="af">
    <w:name w:val="List Paragraph"/>
    <w:basedOn w:val="a"/>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
    <w:name w:val="Unresolved Mention"/>
    <w:basedOn w:val="a0"/>
    <w:uiPriority w:val="99"/>
    <w:semiHidden/>
    <w:unhideWhenUsed/>
    <w:rsid w:val="00006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2_RL2/TSGR2_113bis-e/Docs/R2-2103921.zip" TargetMode="External"/><Relationship Id="rId26" Type="http://schemas.openxmlformats.org/officeDocument/2006/relationships/hyperlink" Target="https://www.3gpp.org/ftp/TSG_RAN/WG2_RL2/TSGR2_113bis-e/Docs/R2-2102920.zip" TargetMode="External"/><Relationship Id="rId39" Type="http://schemas.openxmlformats.org/officeDocument/2006/relationships/hyperlink" Target="https://www.3gpp.org/ftp/TSG_RAN/WG2_RL2/TSGR2_113bis-e/Docs/R2-2104050.zip" TargetMode="External"/><Relationship Id="rId21" Type="http://schemas.openxmlformats.org/officeDocument/2006/relationships/hyperlink" Target="https://www.3gpp.org/ftp/TSG_RAN/WG2_RL2/TSGR2_113bis-e/Docs/R2-2104049.zip" TargetMode="External"/><Relationship Id="rId34" Type="http://schemas.openxmlformats.org/officeDocument/2006/relationships/hyperlink" Target="https://www.3gpp.org/ftp/TSG_RAN/WG2_RL2/TSGR2_113bis-e/Docs/R2-2103924.zip" TargetMode="External"/><Relationship Id="rId42" Type="http://schemas.openxmlformats.org/officeDocument/2006/relationships/hyperlink" Target="https://www.3gpp.org/ftp/TSG_RAN/WG2_RL2/TSGR2_113bis-e/Docs/R2-2104051.zip" TargetMode="External"/><Relationship Id="rId47" Type="http://schemas.openxmlformats.org/officeDocument/2006/relationships/hyperlink" Target="https://www.3gpp.org/ftp/TSG_RAN/WG2_RL2/TSGR2_113bis-e/Docs/R2-2104052.zip" TargetMode="External"/><Relationship Id="rId50" Type="http://schemas.openxmlformats.org/officeDocument/2006/relationships/hyperlink" Target="https://www.3gpp.org/ftp/TSG_RAN/WG2_RL2/TSGR2_113bis-e/Docs/R2-2102786.zip" TargetMode="External"/><Relationship Id="rId55" Type="http://schemas.openxmlformats.org/officeDocument/2006/relationships/hyperlink" Target="https://www.3gpp.org/ftp/TSG_RAN/WG2_RL2/TSGR2_113bis-e/Docs/R2-2103923.zip" TargetMode="External"/><Relationship Id="rId63" Type="http://schemas.openxmlformats.org/officeDocument/2006/relationships/hyperlink" Target="https://www.3gpp.org/ftp/TSG_RAN/WG2_RL2/TSGR2_113bis-e/Docs/R2-2102786.zip" TargetMode="Externa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s://www.3gpp.org/ftp/TSG_RAN/WG2_RL2/TSGR2_113bis-e/Docs/R2-2102921.zip" TargetMode="External"/><Relationship Id="rId20" Type="http://schemas.openxmlformats.org/officeDocument/2006/relationships/hyperlink" Target="https://www.3gpp.org/ftp/TSG_RAN/WG2_RL2/TSGR2_113bis-e/Docs/R2-2103924.zip" TargetMode="External"/><Relationship Id="rId29" Type="http://schemas.openxmlformats.org/officeDocument/2006/relationships/hyperlink" Target="https://www.3gpp.org/ftp/TSG_RAN/WG2_RL2/TSGR2_113bis-e/Docs/R2-2103921.zip" TargetMode="External"/><Relationship Id="rId41" Type="http://schemas.openxmlformats.org/officeDocument/2006/relationships/hyperlink" Target="https://www.3gpp.org/ftp/TSG_RAN/WG2_RL2/TSGR2_113bis-e/Docs/R2-2104050.zip" TargetMode="External"/><Relationship Id="rId54" Type="http://schemas.openxmlformats.org/officeDocument/2006/relationships/hyperlink" Target="https://www.3gpp.org/ftp/TSG_RAN/WG2_RL2/TSGR2_113bis-e/Docs/R2-2103921.zip" TargetMode="External"/><Relationship Id="rId62" Type="http://schemas.openxmlformats.org/officeDocument/2006/relationships/hyperlink" Target="https://www.3gpp.org/ftp/TSG_RAN/WG2_RL2/TSGR2_113bis-e/Docs/R2-2104269.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yperlink" Target="https://www.3gpp.org/ftp/TSG_RAN/WG2_RL2/TSGR2_113bis-e/Docs/R2-2104052.zip" TargetMode="External"/><Relationship Id="rId32" Type="http://schemas.openxmlformats.org/officeDocument/2006/relationships/hyperlink" Target="https://www.3gpp.org/ftp/TSG_RAN/WG2_RL2/TSGR2_113bis-e/Docs/R2-2103923.zip" TargetMode="External"/><Relationship Id="rId37" Type="http://schemas.openxmlformats.org/officeDocument/2006/relationships/hyperlink" Target="https://www.3gpp.org/ftp/TSG_RAN/WG2_RL2/TSGR2_113bis-e/Docs/R2-2104049.zip" TargetMode="External"/><Relationship Id="rId40" Type="http://schemas.openxmlformats.org/officeDocument/2006/relationships/hyperlink" Target="https://www.3gpp.org/ftp/TSG_RAN/WG2_RL2/TSGR2_113bis-e/Docs/R2-2104050.zip" TargetMode="External"/><Relationship Id="rId45" Type="http://schemas.openxmlformats.org/officeDocument/2006/relationships/hyperlink" Target="https://www.3gpp.org/ftp/TSG_RAN/WG2_RL2/TSGR2_113bis-e/Docs/R2-2104052.zip" TargetMode="External"/><Relationship Id="rId53" Type="http://schemas.openxmlformats.org/officeDocument/2006/relationships/hyperlink" Target="https://www.3gpp.org/ftp/TSG_RAN/WG2_RL2/TSGR2_113bis-e/Docs/R2-2102921.zip" TargetMode="External"/><Relationship Id="rId58" Type="http://schemas.openxmlformats.org/officeDocument/2006/relationships/hyperlink" Target="https://www.3gpp.org/ftp/TSG_RAN/WG2_RL2/TSGR2_113bis-e/Docs/R2-2104050.zip" TargetMode="External"/><Relationship Id="rId66"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www.3gpp.org/ftp/TSG_RAN/WG2_RL2/TSGR2_113bis-e/Docs/R2-2103129.zip" TargetMode="External"/><Relationship Id="rId23" Type="http://schemas.openxmlformats.org/officeDocument/2006/relationships/hyperlink" Target="https://www.3gpp.org/ftp/TSG_RAN/WG2_RL2/TSGR2_113bis-e/Docs/R2-2104051.zip" TargetMode="External"/><Relationship Id="rId28" Type="http://schemas.openxmlformats.org/officeDocument/2006/relationships/hyperlink" Target="https://www.3gpp.org/ftp/TSG_RAN/WG2_RL2/TSGR2_113bis-e/Docs/R2-2102921.zip" TargetMode="External"/><Relationship Id="rId36" Type="http://schemas.openxmlformats.org/officeDocument/2006/relationships/hyperlink" Target="https://www.3gpp.org/ftp/TSG_RAN/WG2_RL2/TSGR2_113bis-e/Docs/R2-2104049.zip" TargetMode="External"/><Relationship Id="rId49" Type="http://schemas.openxmlformats.org/officeDocument/2006/relationships/hyperlink" Target="https://www.3gpp.org/ftp/TSG_RAN/WG2_RL2/TSGR2_113bis-e/Docs/R2-2102786.zip" TargetMode="External"/><Relationship Id="rId57" Type="http://schemas.openxmlformats.org/officeDocument/2006/relationships/hyperlink" Target="https://www.3gpp.org/ftp/TSG_RAN/WG2_RL2/TSGR2_113bis-e/Docs/R2-2104049.zip" TargetMode="External"/><Relationship Id="rId61" Type="http://schemas.openxmlformats.org/officeDocument/2006/relationships/hyperlink" Target="https://www.3gpp.org/ftp/TSG_RAN/WG2_RL2/TSGR2_113bis-e/Docs/R2-2104052.zip" TargetMode="External"/><Relationship Id="rId10" Type="http://schemas.microsoft.com/office/2007/relationships/stylesWithEffects" Target="stylesWithEffects.xml"/><Relationship Id="rId19" Type="http://schemas.openxmlformats.org/officeDocument/2006/relationships/hyperlink" Target="https://www.3gpp.org/ftp/TSG_RAN/WG2_RL2/TSGR2_113bis-e/Docs/R2-2103923.zip" TargetMode="External"/><Relationship Id="rId31" Type="http://schemas.openxmlformats.org/officeDocument/2006/relationships/hyperlink" Target="https://www.3gpp.org/ftp/TSG_RAN/WG2_RL2/TSGR2_113bis-e/Docs/R2-2103923.zip" TargetMode="External"/><Relationship Id="rId44" Type="http://schemas.openxmlformats.org/officeDocument/2006/relationships/hyperlink" Target="https://www.3gpp.org/ftp/TSG_RAN/WG2_RL2/TSGR2_113bis-e/Docs/R2-2104049.zip" TargetMode="External"/><Relationship Id="rId52" Type="http://schemas.openxmlformats.org/officeDocument/2006/relationships/hyperlink" Target="https://www.3gpp.org/ftp/TSG_RAN/WG2_RL2/TSGR2_113bis-e/Docs/R2-2102920.zip" TargetMode="External"/><Relationship Id="rId60" Type="http://schemas.openxmlformats.org/officeDocument/2006/relationships/hyperlink" Target="https://www.3gpp.org/ftp/TSG_RAN/WG2_RL2/TSGR2_113bis-e/Docs/R2-2104049.zip" TargetMode="External"/><Relationship Id="rId65"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www.3gpp.org/ftp/TSG_RAN/WG2_RL2/TSGR2_113bis-e/Docs/R2-2104050.zip" TargetMode="External"/><Relationship Id="rId27" Type="http://schemas.openxmlformats.org/officeDocument/2006/relationships/hyperlink" Target="https://www.3gpp.org/ftp/TSG_RAN/WG2_RL2/TSGR2_113bis-e/Docs/R2-2102921.zip" TargetMode="External"/><Relationship Id="rId30" Type="http://schemas.openxmlformats.org/officeDocument/2006/relationships/hyperlink" Target="https://www.3gpp.org/ftp/TSG_RAN/WG2_RL2/TSGR2_113bis-e/Docs/R2-2103921.zip" TargetMode="External"/><Relationship Id="rId35" Type="http://schemas.openxmlformats.org/officeDocument/2006/relationships/hyperlink" Target="https://www.3gpp.org/ftp/TSG_RAN/WG2_RL2/TSGR2_113bis-e/Docs/R2-2104049.zip" TargetMode="External"/><Relationship Id="rId43" Type="http://schemas.openxmlformats.org/officeDocument/2006/relationships/hyperlink" Target="https://www.3gpp.org/ftp/TSG_RAN/WG2_RL2/TSGR2_113bis-e/Docs/R2-2104050.zip" TargetMode="External"/><Relationship Id="rId48" Type="http://schemas.openxmlformats.org/officeDocument/2006/relationships/hyperlink" Target="https://www.3gpp.org/ftp/TSG_RAN/WG2_RL2/TSGR2_113bis-e/Docs/R2-2104269.zip" TargetMode="External"/><Relationship Id="rId56" Type="http://schemas.openxmlformats.org/officeDocument/2006/relationships/hyperlink" Target="https://www.3gpp.org/ftp/TSG_RAN/WG2_RL2/TSGR2_113bis-e/Docs/R2-2103924.zip" TargetMode="External"/><Relationship Id="rId64"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yperlink" Target="https://www.3gpp.org/ftp/TSG_RAN/WG2_RL2/TSGR2_113bis-e/Docs/R2-2102786.zip" TargetMode="External"/><Relationship Id="rId3" Type="http://schemas.openxmlformats.org/officeDocument/2006/relationships/customXml" Target="../customXml/item2.xml"/><Relationship Id="rId12" Type="http://schemas.openxmlformats.org/officeDocument/2006/relationships/webSettings" Target="webSettings.xml"/><Relationship Id="rId17" Type="http://schemas.openxmlformats.org/officeDocument/2006/relationships/hyperlink" Target="https://www.3gpp.org/ftp/TSG_RAN/WG2_RL2/TSGR2_113bis-e/Docs/R2-2102987.zip" TargetMode="External"/><Relationship Id="rId25" Type="http://schemas.openxmlformats.org/officeDocument/2006/relationships/hyperlink" Target="https://www.3gpp.org/ftp/TSG_RAN/WG2_RL2/TSGR2_113bis-e/Docs/R2-2102786.zip" TargetMode="External"/><Relationship Id="rId33" Type="http://schemas.openxmlformats.org/officeDocument/2006/relationships/hyperlink" Target="https://www.3gpp.org/ftp/TSG_RAN/WG2_RL2/TSGR2_113bis-e/Docs/R2-2103924.zip" TargetMode="External"/><Relationship Id="rId38" Type="http://schemas.openxmlformats.org/officeDocument/2006/relationships/hyperlink" Target="https://www.3gpp.org/ftp/TSG_RAN/WG2_RL2/TSGR2_113bis-e/Docs/R2-2104050.zip" TargetMode="External"/><Relationship Id="rId46" Type="http://schemas.openxmlformats.org/officeDocument/2006/relationships/hyperlink" Target="https://www.3gpp.org/ftp/TSG_RAN/WG2_RL2/TSGR2_113bis-e/Docs/R2-2104052.zip" TargetMode="External"/><Relationship Id="rId59" Type="http://schemas.openxmlformats.org/officeDocument/2006/relationships/hyperlink" Target="https://www.3gpp.org/ftp/TSG_RAN/WG2_RL2/TSGR2_113bis-e/Docs/R2-21040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17</Pages>
  <Words>7596</Words>
  <Characters>43302</Characters>
  <Application>Microsoft Office Word</Application>
  <DocSecurity>0</DocSecurity>
  <Lines>360</Lines>
  <Paragraphs>101</Paragraphs>
  <ScaleCrop>false</ScaleCrop>
  <Company>Nokia</Company>
  <LinksUpToDate>false</LinksUpToDate>
  <CharactersWithSpaces>50797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CATT</cp:lastModifiedBy>
  <cp:revision>90</cp:revision>
  <dcterms:created xsi:type="dcterms:W3CDTF">2021-04-17T19:13:00Z</dcterms:created>
  <dcterms:modified xsi:type="dcterms:W3CDTF">2021-04-18T14:19:00Z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