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D30484B" w:rsidR="00A209D6" w:rsidRPr="00B266B0" w:rsidRDefault="00A209D6" w:rsidP="00A209D6">
      <w:pPr>
        <w:pStyle w:val="a3"/>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A08D6" w:rsidRPr="006A08D6">
        <w:rPr>
          <w:rFonts w:ascii="Arial" w:hAnsi="Arial" w:cs="Arial"/>
          <w:b/>
          <w:bCs/>
          <w:sz w:val="24"/>
        </w:rPr>
        <w:t>NR_pos-Core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NR-AdditionalPathList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0922E9" w:rsidP="007728DA">
      <w:pPr>
        <w:pStyle w:val="B1"/>
        <w:numPr>
          <w:ilvl w:val="0"/>
          <w:numId w:val="8"/>
        </w:numPr>
      </w:pPr>
      <w:hyperlink r:id="rId14" w:history="1">
        <w:r w:rsidR="007728DA" w:rsidRPr="00512081">
          <w:rPr>
            <w:rStyle w:val="a5"/>
          </w:rPr>
          <w:t>R2-2102921</w:t>
        </w:r>
      </w:hyperlink>
      <w:r w:rsidR="007728DA" w:rsidRPr="007728DA">
        <w:tab/>
        <w:t>Corrections on NR-Multi-RTT-RequestAssistanceData</w:t>
      </w:r>
      <w:r w:rsidR="007728DA">
        <w:t xml:space="preserve">, </w:t>
      </w:r>
      <w:r w:rsidR="007728DA" w:rsidRPr="007728DA">
        <w:t>CATT</w:t>
      </w:r>
      <w:r w:rsidR="007728DA" w:rsidRPr="007728DA">
        <w:tab/>
      </w:r>
    </w:p>
    <w:p w14:paraId="3F736354" w14:textId="59584E1F" w:rsidR="007728DA" w:rsidRPr="007728DA" w:rsidRDefault="000922E9" w:rsidP="007728DA">
      <w:pPr>
        <w:pStyle w:val="B1"/>
        <w:numPr>
          <w:ilvl w:val="0"/>
          <w:numId w:val="8"/>
        </w:numPr>
      </w:pPr>
      <w:hyperlink r:id="rId15" w:history="1">
        <w:r w:rsidR="007728DA" w:rsidRPr="00EE646A">
          <w:rPr>
            <w:rStyle w:val="a5"/>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0922E9" w:rsidP="007728DA">
      <w:pPr>
        <w:pStyle w:val="B1"/>
        <w:numPr>
          <w:ilvl w:val="0"/>
          <w:numId w:val="8"/>
        </w:numPr>
      </w:pPr>
      <w:hyperlink r:id="rId16" w:history="1">
        <w:r w:rsidR="007728DA" w:rsidRPr="000739CD">
          <w:rPr>
            <w:rStyle w:val="a5"/>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0922E9" w:rsidP="007728DA">
      <w:pPr>
        <w:pStyle w:val="B1"/>
        <w:numPr>
          <w:ilvl w:val="0"/>
          <w:numId w:val="8"/>
        </w:numPr>
      </w:pPr>
      <w:hyperlink r:id="rId17" w:history="1">
        <w:r w:rsidR="007728DA" w:rsidRPr="005B6686">
          <w:rPr>
            <w:rStyle w:val="a5"/>
          </w:rPr>
          <w:t>R2-2103923</w:t>
        </w:r>
      </w:hyperlink>
      <w:r w:rsidR="007728DA" w:rsidRPr="007728DA">
        <w:tab/>
        <w:t>Need of compact expirationTime Indication</w:t>
      </w:r>
      <w:r w:rsidR="007728DA">
        <w:t xml:space="preserve">, </w:t>
      </w:r>
      <w:r w:rsidR="007728DA" w:rsidRPr="007728DA">
        <w:t>Ericsson</w:t>
      </w:r>
    </w:p>
    <w:p w14:paraId="4875787C" w14:textId="6BD23D64" w:rsidR="007728DA" w:rsidRPr="007728DA" w:rsidRDefault="000922E9" w:rsidP="007728DA">
      <w:pPr>
        <w:pStyle w:val="B1"/>
        <w:numPr>
          <w:ilvl w:val="0"/>
          <w:numId w:val="8"/>
        </w:numPr>
      </w:pPr>
      <w:hyperlink r:id="rId18" w:history="1">
        <w:r w:rsidR="007728DA" w:rsidRPr="0007591B">
          <w:rPr>
            <w:rStyle w:val="a5"/>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0922E9" w:rsidP="007728DA">
      <w:pPr>
        <w:pStyle w:val="B1"/>
        <w:numPr>
          <w:ilvl w:val="0"/>
          <w:numId w:val="8"/>
        </w:numPr>
      </w:pPr>
      <w:hyperlink r:id="rId19" w:history="1">
        <w:r w:rsidR="007728DA" w:rsidRPr="0048565B">
          <w:rPr>
            <w:rStyle w:val="a5"/>
          </w:rPr>
          <w:t>R2-2104049</w:t>
        </w:r>
      </w:hyperlink>
      <w:r w:rsidR="007728DA" w:rsidRPr="007728DA">
        <w:tab/>
        <w:t>Correction to PRS configuration</w:t>
      </w:r>
      <w:r w:rsidR="007728DA">
        <w:t xml:space="preserve">, </w:t>
      </w:r>
      <w:r w:rsidR="007728DA" w:rsidRPr="007728DA">
        <w:t>Huawei, HiSilicon</w:t>
      </w:r>
    </w:p>
    <w:p w14:paraId="48DA6071" w14:textId="7CD332C4" w:rsidR="007728DA" w:rsidRPr="007728DA" w:rsidRDefault="000922E9" w:rsidP="007728DA">
      <w:pPr>
        <w:pStyle w:val="B1"/>
        <w:numPr>
          <w:ilvl w:val="0"/>
          <w:numId w:val="8"/>
        </w:numPr>
      </w:pPr>
      <w:hyperlink r:id="rId20" w:history="1">
        <w:r w:rsidR="007728DA" w:rsidRPr="0079614E">
          <w:rPr>
            <w:rStyle w:val="a5"/>
          </w:rPr>
          <w:t>R2-2104050</w:t>
        </w:r>
      </w:hyperlink>
      <w:r w:rsidR="007728DA" w:rsidRPr="007728DA">
        <w:tab/>
        <w:t>Correction to the uplink LPP message</w:t>
      </w:r>
      <w:r w:rsidR="007728DA">
        <w:t xml:space="preserve">, </w:t>
      </w:r>
      <w:r w:rsidR="007728DA" w:rsidRPr="007728DA">
        <w:t>Huawei, HiSilicon</w:t>
      </w:r>
    </w:p>
    <w:p w14:paraId="7CB2B5ED" w14:textId="0F44938D" w:rsidR="007728DA" w:rsidRPr="007728DA" w:rsidRDefault="000922E9" w:rsidP="007728DA">
      <w:pPr>
        <w:pStyle w:val="B1"/>
        <w:numPr>
          <w:ilvl w:val="0"/>
          <w:numId w:val="8"/>
        </w:numPr>
      </w:pPr>
      <w:hyperlink r:id="rId21" w:history="1">
        <w:r w:rsidR="007728DA" w:rsidRPr="00CC5A99">
          <w:rPr>
            <w:rStyle w:val="a5"/>
          </w:rPr>
          <w:t>R2-2104051</w:t>
        </w:r>
      </w:hyperlink>
      <w:r w:rsidR="007728DA" w:rsidRPr="007728DA">
        <w:tab/>
        <w:t>Correction to DL-PRS capability</w:t>
      </w:r>
      <w:r w:rsidR="007728DA">
        <w:t xml:space="preserve">, </w:t>
      </w:r>
      <w:r w:rsidR="007728DA" w:rsidRPr="007728DA">
        <w:t>Huawei, HiSilicon</w:t>
      </w:r>
    </w:p>
    <w:p w14:paraId="6EFA2DFF" w14:textId="07AC4B02" w:rsidR="007728DA" w:rsidRPr="007728DA" w:rsidRDefault="000922E9" w:rsidP="007728DA">
      <w:pPr>
        <w:pStyle w:val="B1"/>
        <w:numPr>
          <w:ilvl w:val="0"/>
          <w:numId w:val="8"/>
        </w:numPr>
      </w:pPr>
      <w:hyperlink r:id="rId22" w:history="1">
        <w:r w:rsidR="007728DA" w:rsidRPr="00ED4827">
          <w:rPr>
            <w:rStyle w:val="a5"/>
          </w:rPr>
          <w:t>R2-2104052</w:t>
        </w:r>
      </w:hyperlink>
      <w:r w:rsidR="007728DA" w:rsidRPr="007728DA">
        <w:tab/>
        <w:t>Correction on positioning error reporting</w:t>
      </w:r>
      <w:r w:rsidR="007728DA">
        <w:t xml:space="preserve">, </w:t>
      </w:r>
      <w:r w:rsidR="007728DA" w:rsidRPr="007728DA">
        <w:t>Huawei, HiSilicon</w:t>
      </w:r>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a5"/>
        </w:rPr>
        <w:t>R2-2104269</w:t>
      </w:r>
      <w:r>
        <w:fldChar w:fldCharType="end"/>
      </w:r>
      <w:r w:rsidR="007728DA" w:rsidRPr="007728DA">
        <w:tab/>
        <w:t>Correction on the field description of additionPaths</w:t>
      </w:r>
      <w:r w:rsidR="007728DA">
        <w:t xml:space="preserve">, </w:t>
      </w:r>
      <w:r w:rsidR="007728DA" w:rsidRPr="007728DA">
        <w:t>ZTE Corporation, Sanechips</w:t>
      </w:r>
    </w:p>
    <w:p w14:paraId="3DE263A6" w14:textId="6BD7F8CB" w:rsidR="00DF50DB" w:rsidRDefault="000922E9" w:rsidP="00DF50DB">
      <w:pPr>
        <w:pStyle w:val="ae"/>
        <w:numPr>
          <w:ilvl w:val="0"/>
          <w:numId w:val="8"/>
        </w:numPr>
      </w:pPr>
      <w:hyperlink r:id="rId23" w:history="1">
        <w:r w:rsidR="00DF50DB" w:rsidRPr="00E17762">
          <w:rPr>
            <w:rStyle w:val="a5"/>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a8"/>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uawei, HiSilicon</w:t>
              </w:r>
            </w:ins>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3F0CC5"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A9BF9E7" w14:textId="77777777" w:rsidR="003F0CC5" w:rsidRDefault="003F0CC5">
            <w:pPr>
              <w:pStyle w:val="TAC"/>
              <w:rPr>
                <w:lang w:eastAsia="ko-KR"/>
              </w:rPr>
            </w:pP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BC8F42" w14:textId="77777777" w:rsidR="003F0CC5" w:rsidRDefault="003F0CC5">
            <w:pPr>
              <w:pStyle w:val="TAC"/>
              <w:rPr>
                <w:lang w:eastAsia="ko-KR"/>
              </w:rPr>
            </w:pPr>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B09053D" w14:textId="77777777" w:rsidR="003F0CC5" w:rsidRDefault="003F0CC5">
            <w:pPr>
              <w:pStyle w:val="TAC"/>
              <w:rPr>
                <w:lang w:eastAsia="ko-KR"/>
              </w:rPr>
            </w:pPr>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1"/>
        <w:rPr>
          <w:lang w:eastAsia="zh-CN"/>
        </w:rPr>
      </w:pPr>
      <w:r>
        <w:rPr>
          <w:rFonts w:hint="eastAsia"/>
          <w:lang w:eastAsia="zh-CN"/>
        </w:rPr>
        <w:t>3</w:t>
      </w:r>
      <w:r w:rsidRPr="006E13D1">
        <w:tab/>
      </w:r>
      <w:r>
        <w:t>Discussion</w:t>
      </w:r>
    </w:p>
    <w:p w14:paraId="1507ADBF" w14:textId="10DE7A3B" w:rsidR="00205794" w:rsidRPr="0032755A" w:rsidRDefault="003F0CC5" w:rsidP="0032755A">
      <w:pPr>
        <w:pStyle w:val="2"/>
        <w:rPr>
          <w:lang w:eastAsia="zh-CN"/>
        </w:rPr>
      </w:pPr>
      <w:r>
        <w:rPr>
          <w:rFonts w:hint="eastAsia"/>
          <w:lang w:eastAsia="zh-CN"/>
        </w:rPr>
        <w:t>3</w:t>
      </w:r>
      <w:r w:rsidR="00A209D6" w:rsidRPr="006E13D1">
        <w:t>.</w:t>
      </w:r>
      <w:r w:rsidR="0032755A">
        <w:t>1</w:t>
      </w:r>
      <w:r w:rsidR="00A209D6" w:rsidRPr="006E13D1">
        <w:tab/>
      </w:r>
      <w:r w:rsidR="00205794" w:rsidRPr="0032755A">
        <w:t>Field description of NR-AdditionalPathList and PFL related parameters</w:t>
      </w:r>
    </w:p>
    <w:bookmarkStart w:id="4" w:name="OLE_LINK15"/>
    <w:bookmarkStart w:id="5"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nr-RelativeTimeDifference</w:t>
      </w:r>
      <w:r w:rsidRPr="001B1094">
        <w:t xml:space="preserve"> and positioning frequency layer related parameters configured by </w:t>
      </w:r>
      <w:r w:rsidRPr="001B1094">
        <w:rPr>
          <w:i/>
          <w:iCs/>
        </w:rPr>
        <w:t>NR-DL-PRS-PositioningFrequencyLayer</w:t>
      </w:r>
      <w:r w:rsidRPr="001B1094">
        <w:t xml:space="preserve">, i.e., </w:t>
      </w:r>
      <w:r w:rsidRPr="001B1094">
        <w:rPr>
          <w:i/>
          <w:iCs/>
        </w:rPr>
        <w:t>dl-PRS-SubcarrierSpacing</w:t>
      </w:r>
      <w:r w:rsidRPr="001B1094">
        <w:t xml:space="preserve">, </w:t>
      </w:r>
      <w:r w:rsidRPr="001B1094">
        <w:rPr>
          <w:i/>
          <w:iCs/>
        </w:rPr>
        <w:t>dl-PRS-CyclicPrefix</w:t>
      </w:r>
      <w:r w:rsidRPr="001B1094">
        <w:t xml:space="preserve">, </w:t>
      </w:r>
      <w:r w:rsidRPr="001B1094">
        <w:rPr>
          <w:i/>
          <w:iCs/>
        </w:rPr>
        <w:t>dl-PRS-PointA</w:t>
      </w:r>
      <w:r w:rsidRPr="001B1094">
        <w:t xml:space="preserve">, </w:t>
      </w:r>
      <w:r w:rsidRPr="001B1094">
        <w:rPr>
          <w:i/>
          <w:iCs/>
        </w:rPr>
        <w:t>dl-PRS-CombSizeN</w:t>
      </w:r>
      <w:r w:rsidRPr="001B1094">
        <w:t xml:space="preserve">, </w:t>
      </w:r>
      <w:r w:rsidRPr="001B1094">
        <w:rPr>
          <w:i/>
          <w:iCs/>
        </w:rPr>
        <w:t>dl-PRS-ResourceBandwidth</w:t>
      </w:r>
      <w:r w:rsidRPr="001B1094">
        <w:t xml:space="preserve"> and </w:t>
      </w:r>
      <w:r w:rsidRPr="001B1094">
        <w:rPr>
          <w:i/>
          <w:iCs/>
        </w:rPr>
        <w:t>dl-PRS-StartPRB</w:t>
      </w:r>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NR-DL-PRS-PositioningFrequencyLayer</w:t>
      </w:r>
      <w:r w:rsidRPr="000C08F1">
        <w:rPr>
          <w:lang w:eastAsia="zh-CN"/>
        </w:rPr>
        <w:t xml:space="preserve">” in the field description of the following parameters configured by </w:t>
      </w:r>
      <w:r w:rsidRPr="000C08F1">
        <w:rPr>
          <w:i/>
          <w:lang w:eastAsia="zh-TW"/>
        </w:rPr>
        <w:t>NR-DL-PRS-PositioningFrequencyLayer</w:t>
      </w:r>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dl-PRS-SubcarrierSpacing</w:t>
      </w:r>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-PRS-CyclicPrefix</w:t>
      </w:r>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dl-PRS-StartPRB</w:t>
      </w:r>
    </w:p>
    <w:p w14:paraId="214D568B" w14:textId="77777777" w:rsidR="00677355" w:rsidRDefault="00677355" w:rsidP="00677355">
      <w:pPr>
        <w:rPr>
          <w:bCs/>
          <w:lang w:eastAsia="zh-CN"/>
        </w:rPr>
      </w:pPr>
      <w:bookmarkStart w:id="6" w:name="OLE_LINK9"/>
      <w:bookmarkStart w:id="7"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dl-PRS-SubcarrierSpacing</w:t>
      </w:r>
      <w:r w:rsidRPr="00583E5F">
        <w:rPr>
          <w:rFonts w:hint="eastAsia"/>
          <w:b/>
          <w:iCs/>
          <w:snapToGrid w:val="0"/>
        </w:rPr>
        <w:t xml:space="preserve">, </w:t>
      </w:r>
      <w:r w:rsidRPr="00583E5F">
        <w:rPr>
          <w:b/>
          <w:i/>
        </w:rPr>
        <w:t>dl-PRS-CyclicPrefix</w:t>
      </w:r>
      <w:r w:rsidRPr="00583E5F">
        <w:rPr>
          <w:b/>
        </w:rPr>
        <w:t xml:space="preserve"> and </w:t>
      </w:r>
      <w:r w:rsidRPr="00583E5F">
        <w:rPr>
          <w:b/>
          <w:i/>
          <w:iCs/>
          <w:snapToGrid w:val="0"/>
        </w:rPr>
        <w:t>dl-PRS-PointA</w:t>
      </w:r>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8" w:author="YinghaoGuo" w:date="2021-04-14T17:48:00Z">
              <w:r>
                <w:rPr>
                  <w:rFonts w:hint="eastAsia"/>
                  <w:lang w:eastAsia="zh-CN"/>
                </w:rPr>
                <w:t>H</w:t>
              </w:r>
              <w:r>
                <w:rPr>
                  <w:lang w:eastAsia="zh-CN"/>
                </w:rPr>
                <w:t>uawei, HiSilicon</w:t>
              </w:r>
            </w:ins>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9" w:author="YinghaoGuo" w:date="2021-04-14T18:00:00Z">
              <w:r>
                <w:rPr>
                  <w:rFonts w:hint="eastAsia"/>
                  <w:lang w:eastAsia="zh-CN"/>
                </w:rPr>
                <w:t>A</w:t>
              </w:r>
              <w:r>
                <w:rPr>
                  <w:lang w:eastAsia="zh-CN"/>
                </w:rPr>
                <w:t xml:space="preserve">gree, but can be merged </w:t>
              </w:r>
            </w:ins>
            <w:ins w:id="10"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1" w:author="YinghaoGuo" w:date="2021-04-14T18:01:00Z">
              <w:r>
                <w:rPr>
                  <w:lang w:eastAsia="zh-CN"/>
                </w:rPr>
                <w:t xml:space="preserve">The structure of the PRS signalling already implicitly that these fields are applicable for all the PRS resources </w:t>
              </w:r>
            </w:ins>
            <w:ins w:id="12"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CB0B40"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3BD58B"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E7BEF31" w14:textId="77777777" w:rsidR="00CB0B40" w:rsidRDefault="00CB0B40" w:rsidP="0005342D">
            <w:pPr>
              <w:pStyle w:val="TAC"/>
              <w:spacing w:before="20" w:after="20"/>
              <w:ind w:left="57" w:right="57"/>
              <w:jc w:val="left"/>
              <w:rPr>
                <w:lang w:eastAsia="zh-CN"/>
              </w:rPr>
            </w:pPr>
          </w:p>
        </w:tc>
      </w:tr>
      <w:tr w:rsidR="00CB0B40"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03B6C8A"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CB0B40" w:rsidRDefault="00CB0B40" w:rsidP="0005342D">
            <w:pPr>
              <w:pStyle w:val="TAC"/>
              <w:spacing w:before="20" w:after="20"/>
              <w:ind w:left="57" w:right="57"/>
              <w:jc w:val="left"/>
              <w:rPr>
                <w:lang w:eastAsia="zh-CN"/>
              </w:rPr>
            </w:pPr>
          </w:p>
        </w:tc>
      </w:tr>
      <w:tr w:rsidR="00CB0B40"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CB0B40" w:rsidRDefault="00CB0B40" w:rsidP="0005342D">
            <w:pPr>
              <w:pStyle w:val="TAC"/>
              <w:spacing w:before="20" w:after="20"/>
              <w:ind w:left="57" w:right="57"/>
              <w:jc w:val="left"/>
              <w:rPr>
                <w:lang w:eastAsia="zh-CN"/>
              </w:rPr>
            </w:pPr>
          </w:p>
        </w:tc>
      </w:tr>
      <w:tr w:rsidR="00CB0B40"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CB0B40" w:rsidRDefault="00CB0B40" w:rsidP="0005342D">
            <w:pPr>
              <w:pStyle w:val="TAC"/>
              <w:spacing w:before="20" w:after="20"/>
              <w:ind w:left="57" w:right="57"/>
              <w:jc w:val="left"/>
              <w:rPr>
                <w:lang w:eastAsia="zh-CN"/>
              </w:rPr>
            </w:pPr>
          </w:p>
        </w:tc>
      </w:tr>
      <w:tr w:rsidR="00CB0B40"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CB0B40" w:rsidRDefault="00CB0B40" w:rsidP="0005342D">
            <w:pPr>
              <w:pStyle w:val="TAC"/>
              <w:spacing w:before="20" w:after="20"/>
              <w:ind w:left="57" w:right="57"/>
              <w:jc w:val="left"/>
              <w:rPr>
                <w:lang w:eastAsia="zh-CN"/>
              </w:rPr>
            </w:pPr>
          </w:p>
        </w:tc>
      </w:tr>
      <w:tr w:rsidR="00CB0B40"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CB0B40" w:rsidRDefault="00CB0B40" w:rsidP="0005342D">
            <w:pPr>
              <w:pStyle w:val="TAC"/>
              <w:spacing w:before="20" w:after="20"/>
              <w:ind w:left="57" w:right="57"/>
              <w:jc w:val="left"/>
              <w:rPr>
                <w:lang w:eastAsia="zh-CN"/>
              </w:rPr>
            </w:pPr>
          </w:p>
        </w:tc>
      </w:tr>
      <w:tr w:rsidR="00CB0B40"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CB0B40" w:rsidRDefault="00CB0B40" w:rsidP="0005342D">
            <w:pPr>
              <w:pStyle w:val="TAC"/>
              <w:spacing w:before="20" w:after="20"/>
              <w:ind w:left="57" w:right="57"/>
              <w:jc w:val="left"/>
              <w:rPr>
                <w:lang w:eastAsia="zh-CN"/>
              </w:rPr>
            </w:pPr>
          </w:p>
        </w:tc>
      </w:tr>
      <w:tr w:rsidR="00CB0B40"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CB0B40" w:rsidRDefault="00CB0B40" w:rsidP="0005342D">
            <w:pPr>
              <w:pStyle w:val="TAC"/>
              <w:spacing w:before="20" w:after="20"/>
              <w:ind w:left="57" w:right="57"/>
              <w:jc w:val="left"/>
              <w:rPr>
                <w:lang w:eastAsia="zh-CN"/>
              </w:rPr>
            </w:pPr>
          </w:p>
        </w:tc>
      </w:tr>
      <w:tr w:rsidR="00CB0B40"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CB0B40" w:rsidRDefault="00CB0B40" w:rsidP="0005342D">
            <w:pPr>
              <w:pStyle w:val="TAC"/>
              <w:spacing w:before="20" w:after="20"/>
              <w:ind w:left="57" w:right="57"/>
              <w:jc w:val="left"/>
              <w:rPr>
                <w:lang w:eastAsia="zh-CN"/>
              </w:rPr>
            </w:pPr>
          </w:p>
        </w:tc>
      </w:tr>
      <w:tr w:rsidR="00CB0B40"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CB0B40" w:rsidRDefault="00CB0B40" w:rsidP="0005342D">
            <w:pPr>
              <w:pStyle w:val="TAC"/>
              <w:spacing w:before="20" w:after="20"/>
              <w:ind w:left="57" w:right="57"/>
              <w:jc w:val="left"/>
              <w:rPr>
                <w:lang w:eastAsia="zh-CN"/>
              </w:rPr>
            </w:pPr>
          </w:p>
        </w:tc>
      </w:tr>
      <w:tr w:rsidR="00CB0B40"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CB0B40" w:rsidRDefault="00CB0B40" w:rsidP="0005342D">
            <w:pPr>
              <w:pStyle w:val="TAC"/>
              <w:spacing w:before="20" w:after="20"/>
              <w:ind w:left="57" w:right="57"/>
              <w:jc w:val="left"/>
              <w:rPr>
                <w:lang w:eastAsia="zh-CN"/>
              </w:rPr>
            </w:pPr>
          </w:p>
        </w:tc>
      </w:tr>
      <w:tr w:rsidR="00CB0B40"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CB0B40" w:rsidRDefault="00CB0B40" w:rsidP="0005342D">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6"/>
      <w:bookmarkEnd w:id="7"/>
    </w:p>
    <w:bookmarkEnd w:id="4"/>
    <w:bookmarkEnd w:id="5"/>
    <w:p w14:paraId="7743A8DA" w14:textId="298964F5" w:rsidR="0032755A" w:rsidRPr="006E13D1" w:rsidRDefault="003F0CC5" w:rsidP="0032755A">
      <w:pPr>
        <w:pStyle w:val="2"/>
      </w:pPr>
      <w:r>
        <w:rPr>
          <w:rFonts w:hint="eastAsia"/>
          <w:lang w:eastAsia="zh-CN"/>
        </w:rPr>
        <w:t>3</w:t>
      </w:r>
      <w:r w:rsidR="0032755A" w:rsidRPr="006E13D1">
        <w:t>.</w:t>
      </w:r>
      <w:r w:rsidR="0032755A">
        <w:t>2</w:t>
      </w:r>
      <w:r w:rsidR="0032755A" w:rsidRPr="006E13D1">
        <w:tab/>
      </w:r>
      <w:r w:rsidR="0032755A" w:rsidRPr="00B94DA8">
        <w:t>nr-AdType field in NR-Multi-RTT-RequestAssistanceData IE</w:t>
      </w:r>
    </w:p>
    <w:bookmarkStart w:id="13" w:name="OLE_LINK19"/>
    <w:bookmarkStart w:id="14"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a5"/>
        </w:rPr>
        <w:t>R2-2102921</w:t>
      </w:r>
      <w:r>
        <w:rPr>
          <w:rStyle w:val="a5"/>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NR-Multi-RTT-RequestAssistanceData</w:t>
      </w:r>
      <w:r w:rsidRPr="007A53C8">
        <w:t xml:space="preserve"> IE used to request assistance data for NR Multi-RTT positioning. This IE has a field (</w:t>
      </w:r>
      <w:r w:rsidRPr="007A53C8">
        <w:rPr>
          <w:i/>
          <w:iCs/>
        </w:rPr>
        <w:t>nr-AdType</w:t>
      </w:r>
      <w:r w:rsidRPr="007A53C8">
        <w:t>) that indicates the type of assistance data requested. One of the codepoints for this field is ‘</w:t>
      </w:r>
      <w:r w:rsidRPr="007A53C8">
        <w:rPr>
          <w:i/>
          <w:iCs/>
        </w:rPr>
        <w:t>ul-srs</w:t>
      </w:r>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nr-AdType</w:t>
      </w:r>
      <w:r w:rsidRPr="007A53C8">
        <w:t xml:space="preserve"> in the request for assistance data for </w:t>
      </w:r>
      <w:r w:rsidRPr="00FB1B1C">
        <w:rPr>
          <w:highlight w:val="yellow"/>
        </w:rPr>
        <w:t>multi-RTT should not have the ‘</w:t>
      </w:r>
      <w:r w:rsidRPr="00FB1B1C">
        <w:rPr>
          <w:i/>
          <w:iCs/>
          <w:highlight w:val="yellow"/>
        </w:rPr>
        <w:t>ul-srs</w:t>
      </w:r>
      <w:r w:rsidRPr="00FB1B1C">
        <w:rPr>
          <w:highlight w:val="yellow"/>
        </w:rPr>
        <w:t>’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a5"/>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ul-srs</w:t>
      </w:r>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nr-AdType</w:t>
      </w:r>
      <w:r w:rsidRPr="00CB62D5">
        <w:rPr>
          <w:lang w:eastAsia="zh-CN"/>
        </w:rPr>
        <w:t xml:space="preserve"> in the </w:t>
      </w:r>
      <w:r w:rsidRPr="00CB62D5">
        <w:rPr>
          <w:i/>
          <w:lang w:eastAsia="zh-CN"/>
        </w:rPr>
        <w:t>NR-Multi-RTT-RequestAssistanceData.</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15" w:name="OLE_LINK1"/>
      <w:bookmarkStart w:id="16" w:name="OLE_LINK2"/>
      <w:r w:rsidRPr="00CB4B24">
        <w:rPr>
          <w:b/>
        </w:rPr>
        <w:t xml:space="preserve">adding a field description for </w:t>
      </w:r>
      <w:r w:rsidRPr="00CB4B24">
        <w:rPr>
          <w:b/>
          <w:i/>
          <w:iCs/>
        </w:rPr>
        <w:t>nr-AdType</w:t>
      </w:r>
      <w:r w:rsidRPr="00CB4B24">
        <w:rPr>
          <w:b/>
        </w:rPr>
        <w:t xml:space="preserve"> and clarif</w:t>
      </w:r>
      <w:r>
        <w:rPr>
          <w:b/>
          <w:lang w:eastAsia="zh-CN"/>
        </w:rPr>
        <w:t>ying</w:t>
      </w:r>
      <w:r w:rsidRPr="00CB4B24">
        <w:rPr>
          <w:b/>
        </w:rPr>
        <w:t xml:space="preserve"> in the field description of that the codepoint ‘</w:t>
      </w:r>
      <w:r w:rsidRPr="00CB4B24">
        <w:rPr>
          <w:b/>
          <w:i/>
          <w:iCs/>
        </w:rPr>
        <w:t>ul-srs</w:t>
      </w:r>
      <w:r w:rsidRPr="00CB4B24">
        <w:rPr>
          <w:b/>
        </w:rPr>
        <w:t>’ is not used in this release</w:t>
      </w:r>
      <w:bookmarkEnd w:id="15"/>
      <w:bookmarkEnd w:id="16"/>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17" w:name="OLE_LINK34"/>
      <w:bookmarkStart w:id="18" w:name="OLE_LINK35"/>
      <w:r w:rsidR="00101BD8">
        <w:t>please</w:t>
      </w:r>
      <w:r w:rsidR="00101BD8">
        <w:rPr>
          <w:rFonts w:hint="eastAsia"/>
          <w:lang w:eastAsia="zh-CN"/>
        </w:rPr>
        <w:t xml:space="preserve"> provide your views on proposal 2</w:t>
      </w:r>
      <w:bookmarkEnd w:id="17"/>
      <w:bookmarkEnd w:id="18"/>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nr-AdType</w:t>
      </w:r>
      <w:r w:rsidR="0071727D" w:rsidRPr="0071727D">
        <w:rPr>
          <w:lang w:eastAsia="zh-CN"/>
        </w:rPr>
        <w:t xml:space="preserve"> and clarifying in the field description of that the codepoint ‘</w:t>
      </w:r>
      <w:r w:rsidR="0071727D" w:rsidRPr="0071727D">
        <w:rPr>
          <w:i/>
          <w:lang w:eastAsia="zh-CN"/>
        </w:rPr>
        <w:t>ul-srs</w:t>
      </w:r>
      <w:r w:rsidR="0071727D" w:rsidRPr="0071727D">
        <w:rPr>
          <w:lang w:eastAsia="zh-CN"/>
        </w:rPr>
        <w:t>’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19" w:author="YinghaoGuo" w:date="2021-04-14T18:02: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20"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21" w:author="YinghaoGuo" w:date="2021-04-14T18:16:00Z">
              <w:r>
                <w:rPr>
                  <w:lang w:eastAsia="zh-CN"/>
                </w:rPr>
                <w:t xml:space="preserve">During </w:t>
              </w:r>
            </w:ins>
            <w:ins w:id="22" w:author="YinghaoGuo" w:date="2021-04-14T18:17:00Z">
              <w:r>
                <w:rPr>
                  <w:lang w:eastAsia="zh-CN"/>
                </w:rPr>
                <w:t xml:space="preserve">R16, we have agreed that for multi-RTT, SRS confifguration is by gNB instead of LMF. </w:t>
              </w:r>
            </w:ins>
            <w:ins w:id="23" w:author="YinghaoGuo" w:date="2021-04-14T18:18:00Z">
              <w:r w:rsidR="00556518">
                <w:rPr>
                  <w:lang w:eastAsia="zh-CN"/>
                </w:rPr>
                <w:t>We</w:t>
              </w:r>
            </w:ins>
            <w:ins w:id="24" w:author="YinghaoGuo" w:date="2021-04-14T18:17:00Z">
              <w:r>
                <w:rPr>
                  <w:lang w:eastAsia="zh-CN"/>
                </w:rPr>
                <w:t xml:space="preserve"> don’t consider the field is useful  in</w:t>
              </w:r>
            </w:ins>
            <w:ins w:id="25" w:author="YinghaoGuo" w:date="2021-04-14T18:18:00Z">
              <w:r>
                <w:rPr>
                  <w:lang w:eastAsia="zh-CN"/>
                </w:rPr>
                <w:t xml:space="preserve"> the request assistance data message.</w:t>
              </w:r>
            </w:ins>
          </w:p>
        </w:tc>
      </w:tr>
      <w:tr w:rsidR="00512081"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98335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C542C" w14:textId="77777777" w:rsidR="00512081" w:rsidRDefault="00512081" w:rsidP="0005342D">
            <w:pPr>
              <w:pStyle w:val="TAC"/>
              <w:spacing w:before="20" w:after="20"/>
              <w:ind w:left="57" w:right="57"/>
              <w:jc w:val="left"/>
              <w:rPr>
                <w:lang w:eastAsia="zh-CN"/>
              </w:rPr>
            </w:pPr>
          </w:p>
        </w:tc>
      </w:tr>
      <w:tr w:rsidR="00512081"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48282B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DDD2CED" w14:textId="77777777" w:rsidR="00512081" w:rsidRDefault="00512081" w:rsidP="0005342D">
            <w:pPr>
              <w:pStyle w:val="TAC"/>
              <w:spacing w:before="20" w:after="20"/>
              <w:ind w:left="57" w:right="57"/>
              <w:jc w:val="left"/>
              <w:rPr>
                <w:lang w:eastAsia="zh-CN"/>
              </w:rPr>
            </w:pPr>
          </w:p>
        </w:tc>
      </w:tr>
      <w:tr w:rsidR="00512081"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512081" w:rsidRDefault="00512081" w:rsidP="0005342D">
            <w:pPr>
              <w:pStyle w:val="TAC"/>
              <w:spacing w:before="20" w:after="20"/>
              <w:ind w:left="57" w:right="57"/>
              <w:jc w:val="left"/>
              <w:rPr>
                <w:lang w:eastAsia="zh-CN"/>
              </w:rPr>
            </w:pPr>
          </w:p>
        </w:tc>
      </w:tr>
      <w:tr w:rsidR="00512081"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512081" w:rsidRDefault="00512081" w:rsidP="0005342D">
            <w:pPr>
              <w:pStyle w:val="TAC"/>
              <w:spacing w:before="20" w:after="20"/>
              <w:ind w:left="57" w:right="57"/>
              <w:jc w:val="left"/>
              <w:rPr>
                <w:lang w:eastAsia="zh-CN"/>
              </w:rPr>
            </w:pPr>
          </w:p>
        </w:tc>
      </w:tr>
      <w:tr w:rsidR="00512081"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512081" w:rsidRDefault="00512081" w:rsidP="0005342D">
            <w:pPr>
              <w:pStyle w:val="TAC"/>
              <w:spacing w:before="20" w:after="20"/>
              <w:ind w:left="57" w:right="57"/>
              <w:jc w:val="left"/>
              <w:rPr>
                <w:lang w:eastAsia="zh-CN"/>
              </w:rPr>
            </w:pPr>
          </w:p>
        </w:tc>
      </w:tr>
      <w:tr w:rsidR="00512081"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512081" w:rsidRDefault="00512081" w:rsidP="0005342D">
            <w:pPr>
              <w:pStyle w:val="TAC"/>
              <w:spacing w:before="20" w:after="20"/>
              <w:ind w:left="57" w:right="57"/>
              <w:jc w:val="left"/>
              <w:rPr>
                <w:lang w:eastAsia="zh-CN"/>
              </w:rPr>
            </w:pPr>
          </w:p>
        </w:tc>
      </w:tr>
      <w:tr w:rsidR="00512081"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512081" w:rsidRDefault="00512081" w:rsidP="0005342D">
            <w:pPr>
              <w:pStyle w:val="TAC"/>
              <w:spacing w:before="20" w:after="20"/>
              <w:ind w:left="57" w:right="57"/>
              <w:jc w:val="left"/>
              <w:rPr>
                <w:lang w:eastAsia="zh-CN"/>
              </w:rPr>
            </w:pPr>
          </w:p>
        </w:tc>
      </w:tr>
      <w:tr w:rsidR="00512081"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512081" w:rsidRDefault="00512081" w:rsidP="0005342D">
            <w:pPr>
              <w:pStyle w:val="TAC"/>
              <w:spacing w:before="20" w:after="20"/>
              <w:ind w:left="57" w:right="57"/>
              <w:jc w:val="left"/>
              <w:rPr>
                <w:lang w:eastAsia="zh-CN"/>
              </w:rPr>
            </w:pPr>
          </w:p>
        </w:tc>
      </w:tr>
      <w:tr w:rsidR="00512081"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512081" w:rsidRDefault="00512081" w:rsidP="0005342D">
            <w:pPr>
              <w:pStyle w:val="TAC"/>
              <w:spacing w:before="20" w:after="20"/>
              <w:ind w:left="57" w:right="57"/>
              <w:jc w:val="left"/>
              <w:rPr>
                <w:lang w:eastAsia="zh-CN"/>
              </w:rPr>
            </w:pPr>
          </w:p>
        </w:tc>
      </w:tr>
      <w:tr w:rsidR="00512081"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512081" w:rsidRDefault="00512081" w:rsidP="0005342D">
            <w:pPr>
              <w:pStyle w:val="TAC"/>
              <w:spacing w:before="20" w:after="20"/>
              <w:ind w:left="57" w:right="57"/>
              <w:jc w:val="left"/>
              <w:rPr>
                <w:lang w:eastAsia="zh-CN"/>
              </w:rPr>
            </w:pPr>
          </w:p>
        </w:tc>
      </w:tr>
      <w:tr w:rsidR="00512081"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512081" w:rsidRDefault="00512081" w:rsidP="0005342D">
            <w:pPr>
              <w:pStyle w:val="TAC"/>
              <w:spacing w:before="20" w:after="20"/>
              <w:ind w:left="57" w:right="57"/>
              <w:jc w:val="left"/>
              <w:rPr>
                <w:lang w:eastAsia="zh-CN"/>
              </w:rPr>
            </w:pPr>
          </w:p>
        </w:tc>
      </w:tr>
      <w:tr w:rsidR="00512081"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512081" w:rsidRDefault="00512081" w:rsidP="0005342D">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13"/>
    <w:bookmarkEnd w:id="14"/>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2"/>
      </w:pPr>
      <w:r>
        <w:rPr>
          <w:rFonts w:hint="eastAsia"/>
          <w:lang w:eastAsia="zh-CN"/>
        </w:rPr>
        <w:t>3</w:t>
      </w:r>
      <w:r w:rsidR="004134D4" w:rsidRPr="006E13D1">
        <w:t>.</w:t>
      </w:r>
      <w:r w:rsidR="004134D4">
        <w:t>3</w:t>
      </w:r>
      <w:r w:rsidR="004134D4" w:rsidRPr="006E13D1">
        <w:tab/>
      </w:r>
      <w:r w:rsidR="00C537B0">
        <w:t>Missing need codes</w:t>
      </w:r>
    </w:p>
    <w:bookmarkStart w:id="26" w:name="OLE_LINK21"/>
    <w:bookmarkStart w:id="27"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a5"/>
        </w:rPr>
        <w:t>R2-2102987</w:t>
      </w:r>
      <w:r>
        <w:rPr>
          <w:rStyle w:val="a5"/>
        </w:rPr>
        <w:fldChar w:fldCharType="end"/>
      </w:r>
      <w:r w:rsidR="00EE646A" w:rsidRPr="00EE646A">
        <w:t xml:space="preserve"> </w:t>
      </w:r>
      <w:r w:rsidR="0014118D" w:rsidRPr="004E3232">
        <w:rPr>
          <w:rFonts w:eastAsia="等线"/>
          <w:kern w:val="2"/>
          <w:lang w:eastAsia="zh-CN"/>
        </w:rPr>
        <w:t>proposes several overviews of the optional fields and conditional fields for which need codes are missing</w:t>
      </w:r>
      <w:r w:rsidR="0014118D">
        <w:rPr>
          <w:rFonts w:eastAsia="等线" w:hint="eastAsia"/>
          <w:kern w:val="2"/>
          <w:lang w:eastAsia="zh-CN"/>
        </w:rPr>
        <w:t xml:space="preserve"> and </w:t>
      </w:r>
      <w:r w:rsidR="0014118D" w:rsidRPr="00EE646A">
        <w:t>the following changes are proposed</w:t>
      </w:r>
      <w:r w:rsidR="00EE646A" w:rsidRPr="00EE646A">
        <w:t>:</w:t>
      </w:r>
    </w:p>
    <w:tbl>
      <w:tblPr>
        <w:tblStyle w:val="a8"/>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ad"/>
              <w:tabs>
                <w:tab w:val="right" w:leader="dot" w:pos="9629"/>
              </w:tabs>
              <w:rPr>
                <w:lang w:val="en-US" w:eastAsia="en-GB"/>
              </w:rPr>
            </w:pPr>
            <w:r w:rsidRPr="00EA1D42">
              <w:rPr>
                <w:rStyle w:val="a5"/>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等线"/>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[Offline-601][POS]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28" w:name="OLE_LINK11"/>
      <w:bookmarkStart w:id="29"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[Offline-601][POS]</w:t>
      </w:r>
      <w:r w:rsidR="00753F35">
        <w:rPr>
          <w:rFonts w:hint="eastAsia"/>
          <w:b/>
          <w:lang w:eastAsia="zh-CN"/>
        </w:rPr>
        <w:t>.</w:t>
      </w:r>
    </w:p>
    <w:bookmarkEnd w:id="28"/>
    <w:bookmarkEnd w:id="29"/>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30" w:author="YinghaoGuo" w:date="2021-04-14T18:02:00Z"/>
                <w:rFonts w:ascii="Arial" w:hAnsi="Arial"/>
                <w:sz w:val="18"/>
                <w:lang w:eastAsia="zh-CN"/>
              </w:rPr>
            </w:pPr>
            <w:ins w:id="31" w:author="YinghaoGuo" w:date="2021-04-14T18:00:00Z">
              <w:r>
                <w:rPr>
                  <w:rFonts w:ascii="Arial" w:hAnsi="Arial" w:hint="eastAsia"/>
                  <w:sz w:val="18"/>
                  <w:lang w:eastAsia="zh-CN"/>
                </w:rPr>
                <w:t>H</w:t>
              </w:r>
              <w:r>
                <w:rPr>
                  <w:rFonts w:ascii="Arial" w:hAnsi="Arial"/>
                  <w:sz w:val="18"/>
                  <w:lang w:eastAsia="zh-CN"/>
                </w:rPr>
                <w:t>uawei, HiSilicon</w:t>
              </w:r>
            </w:ins>
          </w:p>
          <w:p w14:paraId="0E235F75" w14:textId="76FE9B78" w:rsidR="001F0EE2" w:rsidRPr="00EE5007" w:rsidRDefault="001F0EE2" w:rsidP="00EE5007">
            <w:pPr>
              <w:keepNext/>
              <w:keepLines/>
              <w:spacing w:before="20" w:after="20"/>
              <w:ind w:left="57" w:right="57"/>
              <w:rPr>
                <w:rFonts w:ascii="Arial" w:hAnsi="Arial"/>
                <w:sz w:val="18"/>
                <w:lang w:eastAsia="zh-CN"/>
              </w:rPr>
            </w:pPr>
            <w:ins w:id="32"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33" w:author="YinghaoGuo" w:date="2021-04-14T18:00:00Z">
              <w:r>
                <w:rPr>
                  <w:rFonts w:ascii="Arial" w:hAnsi="Arial" w:hint="eastAsia"/>
                  <w:sz w:val="18"/>
                  <w:lang w:eastAsia="zh-CN"/>
                </w:rPr>
                <w:t>A</w:t>
              </w:r>
              <w:r>
                <w:rPr>
                  <w:rFonts w:ascii="Arial" w:hAnsi="Arial"/>
                  <w:sz w:val="18"/>
                  <w:lang w:eastAsia="zh-CN"/>
                </w:rPr>
                <w:t>lready discussed in 601</w:t>
              </w:r>
            </w:ins>
          </w:p>
        </w:tc>
      </w:tr>
      <w:tr w:rsidR="00EE5007"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EE5007" w:rsidRPr="00EE5007" w:rsidRDefault="00EE5007" w:rsidP="00EE5007">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26"/>
    <w:bookmarkEnd w:id="27"/>
    <w:p w14:paraId="2E0A2E38" w14:textId="77777777" w:rsidR="005B6686" w:rsidRPr="004D2355" w:rsidRDefault="005B6686" w:rsidP="004E3232">
      <w:pPr>
        <w:rPr>
          <w:lang w:eastAsia="zh-CN"/>
        </w:rPr>
      </w:pPr>
    </w:p>
    <w:p w14:paraId="267C2578" w14:textId="7AEB605A" w:rsidR="001C4266" w:rsidRPr="006E13D1" w:rsidRDefault="003F0CC5" w:rsidP="001C4266">
      <w:pPr>
        <w:pStyle w:val="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34" w:name="OLE_LINK23"/>
    <w:bookmarkStart w:id="35" w:name="OLE_LINK24"/>
    <w:p w14:paraId="1F9EA2AF" w14:textId="71E14CBB" w:rsidR="000739CD" w:rsidRPr="004532A8" w:rsidRDefault="009A6955" w:rsidP="00FB2911">
      <w:pPr>
        <w:rPr>
          <w:rFonts w:eastAsia="等线"/>
          <w:kern w:val="2"/>
          <w:lang w:eastAsia="zh-CN"/>
        </w:rPr>
      </w:pPr>
      <w:r>
        <w:fldChar w:fldCharType="begin"/>
      </w:r>
      <w:r>
        <w:instrText xml:space="preserve"> HYPERLINK "https://www.3gpp.org/ftp/TSG_RAN/WG2_RL2/TSGR2_113bis-e/Docs/R2-2103921.zip" </w:instrText>
      </w:r>
      <w:r>
        <w:fldChar w:fldCharType="separate"/>
      </w:r>
      <w:r w:rsidRPr="000739CD">
        <w:rPr>
          <w:rStyle w:val="a5"/>
        </w:rPr>
        <w:t>R2-2103921</w:t>
      </w:r>
      <w:r>
        <w:rPr>
          <w:rStyle w:val="a5"/>
        </w:rPr>
        <w:fldChar w:fldCharType="end"/>
      </w:r>
      <w:r w:rsidRPr="003D5866">
        <w:rPr>
          <w:rFonts w:eastAsia="等线"/>
          <w:kern w:val="2"/>
          <w:lang w:eastAsia="zh-CN"/>
        </w:rPr>
        <w:fldChar w:fldCharType="begin"/>
      </w:r>
      <w:r w:rsidRPr="003D5866">
        <w:rPr>
          <w:rFonts w:eastAsia="等线"/>
          <w:kern w:val="2"/>
          <w:lang w:eastAsia="zh-CN"/>
        </w:rPr>
        <w:instrText xml:space="preserve"> REF _Ref61824098 \r \h  \* MERGEFORMAT </w:instrText>
      </w:r>
      <w:r w:rsidRPr="003D5866">
        <w:rPr>
          <w:rFonts w:eastAsia="等线"/>
          <w:kern w:val="2"/>
          <w:lang w:eastAsia="zh-CN"/>
        </w:rPr>
      </w:r>
      <w:r w:rsidRPr="003D5866">
        <w:rPr>
          <w:rFonts w:eastAsia="等线"/>
          <w:kern w:val="2"/>
          <w:lang w:eastAsia="zh-CN"/>
        </w:rPr>
        <w:fldChar w:fldCharType="separate"/>
      </w:r>
      <w:r w:rsidRPr="003D5866">
        <w:rPr>
          <w:rFonts w:eastAsia="等线"/>
          <w:kern w:val="2"/>
          <w:lang w:eastAsia="zh-CN"/>
        </w:rPr>
        <w:t>[4]</w:t>
      </w:r>
      <w:r w:rsidRPr="003D5866">
        <w:rPr>
          <w:rFonts w:eastAsia="等线"/>
          <w:kern w:val="2"/>
          <w:lang w:eastAsia="zh-CN"/>
        </w:rPr>
        <w:fldChar w:fldCharType="end"/>
      </w:r>
      <w:r w:rsidRPr="003D5866">
        <w:rPr>
          <w:rFonts w:eastAsia="等线"/>
          <w:kern w:val="2"/>
          <w:lang w:eastAsia="zh-CN"/>
        </w:rPr>
        <w:fldChar w:fldCharType="begin"/>
      </w:r>
      <w:r w:rsidRPr="003D5866">
        <w:rPr>
          <w:rFonts w:eastAsia="等线"/>
          <w:kern w:val="2"/>
          <w:lang w:eastAsia="zh-CN"/>
        </w:rPr>
        <w:instrText xml:space="preserve"> REF _Ref61821764 \r \h  \* MERGEFORMAT </w:instrText>
      </w:r>
      <w:r w:rsidRPr="003D5866">
        <w:rPr>
          <w:rFonts w:eastAsia="等线"/>
          <w:kern w:val="2"/>
          <w:lang w:eastAsia="zh-CN"/>
        </w:rPr>
      </w:r>
      <w:r w:rsidRPr="003D5866">
        <w:rPr>
          <w:rFonts w:eastAsia="等线"/>
          <w:kern w:val="2"/>
          <w:lang w:eastAsia="zh-CN"/>
        </w:rPr>
        <w:fldChar w:fldCharType="end"/>
      </w:r>
      <w:r w:rsidRPr="003D5866">
        <w:rPr>
          <w:rFonts w:eastAsia="等线"/>
          <w:kern w:val="2"/>
          <w:lang w:eastAsia="zh-CN"/>
        </w:rPr>
        <w:t xml:space="preserve"> </w:t>
      </w:r>
      <w:r w:rsidRPr="00126676">
        <w:rPr>
          <w:rFonts w:eastAsia="等线"/>
          <w:kern w:val="2"/>
          <w:lang w:eastAsia="zh-CN"/>
        </w:rPr>
        <w:t>is a revised resubmission of CR in R2-2102123 addressing</w:t>
      </w:r>
      <w:r w:rsidRPr="003D5866">
        <w:rPr>
          <w:rFonts w:eastAsia="等线"/>
          <w:kern w:val="2"/>
          <w:lang w:eastAsia="zh-CN"/>
        </w:rPr>
        <w:t xml:space="preserve"> an issue impacting the NR DL PRS measurements requiring measurement gaps. </w:t>
      </w:r>
      <w:r>
        <w:rPr>
          <w:rFonts w:eastAsia="等线"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a5"/>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等线"/>
          <w:kern w:val="2"/>
          <w:lang w:eastAsia="zh-CN"/>
        </w:rPr>
      </w:pPr>
      <w:r w:rsidRPr="003D5866">
        <w:rPr>
          <w:rFonts w:eastAsia="等线"/>
          <w:b/>
          <w:kern w:val="2"/>
          <w:lang w:eastAsia="zh-CN"/>
        </w:rPr>
        <w:t>Rapporteur’s comments</w:t>
      </w:r>
      <w:r w:rsidRPr="003D5866">
        <w:rPr>
          <w:rFonts w:eastAsia="等线"/>
          <w:bCs/>
          <w:kern w:val="2"/>
          <w:lang w:eastAsia="zh-CN"/>
        </w:rPr>
        <w:t xml:space="preserve">: </w:t>
      </w:r>
      <w:r>
        <w:rPr>
          <w:rFonts w:eastAsia="等线" w:hint="eastAsia"/>
          <w:bCs/>
          <w:kern w:val="2"/>
          <w:lang w:eastAsia="zh-CN"/>
        </w:rPr>
        <w:t xml:space="preserve">We </w:t>
      </w:r>
      <w:r w:rsidRPr="003D5866">
        <w:rPr>
          <w:rFonts w:eastAsia="等线"/>
          <w:bCs/>
          <w:kern w:val="2"/>
          <w:lang w:eastAsia="zh-CN"/>
        </w:rPr>
        <w:t xml:space="preserve">have the following </w:t>
      </w:r>
      <w:r w:rsidRPr="007B0724">
        <w:rPr>
          <w:rFonts w:eastAsia="等线"/>
          <w:bCs/>
          <w:kern w:val="2"/>
          <w:lang w:eastAsia="zh-CN"/>
        </w:rPr>
        <w:t>description</w:t>
      </w:r>
      <w:r>
        <w:rPr>
          <w:rFonts w:eastAsia="等线" w:hint="eastAsia"/>
          <w:bCs/>
          <w:kern w:val="2"/>
          <w:lang w:eastAsia="zh-CN"/>
        </w:rPr>
        <w:t xml:space="preserve"> in LTE</w:t>
      </w:r>
      <w:r w:rsidRPr="007B0724">
        <w:rPr>
          <w:rFonts w:eastAsia="等线"/>
          <w:bCs/>
          <w:kern w:val="2"/>
          <w:lang w:eastAsia="zh-CN"/>
        </w:rPr>
        <w:t xml:space="preserve"> </w:t>
      </w:r>
      <w:r>
        <w:rPr>
          <w:rFonts w:eastAsia="等线" w:hint="eastAsia"/>
          <w:bCs/>
          <w:kern w:val="2"/>
          <w:lang w:eastAsia="zh-CN"/>
        </w:rPr>
        <w:t>which is</w:t>
      </w:r>
      <w:r w:rsidRPr="003D5866">
        <w:rPr>
          <w:rFonts w:eastAsia="等线"/>
          <w:bCs/>
          <w:kern w:val="2"/>
          <w:lang w:eastAsia="zh-CN"/>
        </w:rPr>
        <w:t xml:space="preserve"> missing </w:t>
      </w:r>
      <w:r>
        <w:rPr>
          <w:rFonts w:eastAsia="等线" w:hint="eastAsia"/>
          <w:bCs/>
          <w:kern w:val="2"/>
          <w:lang w:eastAsia="zh-CN"/>
        </w:rPr>
        <w:t>in</w:t>
      </w:r>
      <w:r w:rsidRPr="003D5866">
        <w:rPr>
          <w:rFonts w:eastAsia="等线"/>
          <w:bCs/>
          <w:kern w:val="2"/>
          <w:lang w:eastAsia="zh-CN"/>
        </w:rPr>
        <w:t xml:space="preserve"> NR</w:t>
      </w:r>
      <w:r>
        <w:rPr>
          <w:rFonts w:eastAsia="等线" w:hint="eastAsia"/>
          <w:bCs/>
          <w:kern w:val="2"/>
          <w:lang w:eastAsia="zh-CN"/>
        </w:rPr>
        <w:t xml:space="preserve"> </w:t>
      </w:r>
      <w:r w:rsidRPr="003D5866">
        <w:rPr>
          <w:rFonts w:eastAsia="等线"/>
          <w:bCs/>
          <w:kern w:val="2"/>
          <w:lang w:eastAsia="zh-CN"/>
        </w:rPr>
        <w:t xml:space="preserve">under </w:t>
      </w:r>
      <w:r>
        <w:rPr>
          <w:rFonts w:eastAsia="等线" w:hint="eastAsia"/>
          <w:bCs/>
          <w:kern w:val="2"/>
          <w:lang w:eastAsia="zh-CN"/>
        </w:rPr>
        <w:t xml:space="preserve">IE </w:t>
      </w:r>
      <w:r w:rsidRPr="003D5866">
        <w:rPr>
          <w:rFonts w:eastAsia="等线"/>
          <w:bCs/>
          <w:i/>
          <w:iCs/>
          <w:kern w:val="2"/>
          <w:lang w:eastAsia="zh-CN"/>
        </w:rPr>
        <w:t>OTDOA-ReferenceCellInfo</w:t>
      </w:r>
      <w:r w:rsidRPr="003D5866">
        <w:rPr>
          <w:rFonts w:eastAsia="等线"/>
          <w:bCs/>
          <w:kern w:val="2"/>
          <w:lang w:eastAsia="zh-CN"/>
        </w:rPr>
        <w:t>: “</w:t>
      </w:r>
      <w:r w:rsidRPr="003D5866">
        <w:rPr>
          <w:rFonts w:eastAsia="等线"/>
          <w:bCs/>
          <w:i/>
          <w:iCs/>
          <w:kern w:val="2"/>
          <w:lang w:eastAsia="zh-CN"/>
        </w:rPr>
        <w:t>If earfcnRef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等线"/>
          <w:kern w:val="2"/>
          <w:lang w:eastAsia="zh-CN"/>
        </w:rPr>
        <w:t xml:space="preserve">”. It is worth considering a similar clarification for NR DL PRS measurements also. This seems to be an </w:t>
      </w:r>
      <w:bookmarkStart w:id="36" w:name="OLE_LINK3"/>
      <w:bookmarkStart w:id="37" w:name="OLE_LINK4"/>
      <w:r w:rsidRPr="003D5866">
        <w:rPr>
          <w:rFonts w:eastAsia="等线"/>
          <w:kern w:val="2"/>
          <w:lang w:eastAsia="zh-CN"/>
        </w:rPr>
        <w:t xml:space="preserve">essential correction </w:t>
      </w:r>
      <w:bookmarkEnd w:id="36"/>
      <w:bookmarkEnd w:id="37"/>
      <w:r w:rsidRPr="003D5866">
        <w:rPr>
          <w:rFonts w:eastAsia="等线"/>
          <w:kern w:val="2"/>
          <w:lang w:eastAsia="zh-CN"/>
        </w:rPr>
        <w:t xml:space="preserve">in Rel-16. </w:t>
      </w:r>
    </w:p>
    <w:p w14:paraId="31D76138" w14:textId="77777777" w:rsidR="00884B48" w:rsidRPr="003D5866" w:rsidRDefault="00884B48" w:rsidP="00884B48">
      <w:pPr>
        <w:widowControl w:val="0"/>
        <w:spacing w:after="0"/>
        <w:jc w:val="both"/>
        <w:rPr>
          <w:rFonts w:eastAsia="等线"/>
          <w:bCs/>
          <w:kern w:val="2"/>
          <w:lang w:eastAsia="zh-CN"/>
        </w:rPr>
      </w:pPr>
    </w:p>
    <w:p w14:paraId="54797E7E" w14:textId="7159FF85" w:rsidR="00884B48" w:rsidRDefault="00884B48" w:rsidP="00884B48">
      <w:pPr>
        <w:rPr>
          <w:b/>
          <w:bCs/>
          <w:lang w:eastAsia="zh-CN"/>
        </w:rPr>
      </w:pPr>
      <w:r w:rsidRPr="00E06380">
        <w:rPr>
          <w:rFonts w:eastAsia="等线"/>
          <w:b/>
          <w:kern w:val="2"/>
          <w:lang w:eastAsia="zh-CN"/>
        </w:rPr>
        <w:t>Proposal 4</w:t>
      </w:r>
      <w:r w:rsidRPr="00E06380">
        <w:rPr>
          <w:rFonts w:eastAsia="等线"/>
          <w:b/>
          <w:bCs/>
          <w:kern w:val="2"/>
          <w:lang w:eastAsia="zh-CN"/>
        </w:rPr>
        <w:t>:</w:t>
      </w:r>
      <w:r w:rsidRPr="00E06380">
        <w:rPr>
          <w:rFonts w:eastAsia="等线"/>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38" w:author="YinghaoGuo" w:date="2021-04-14T18:18:00Z">
              <w:r>
                <w:rPr>
                  <w:rFonts w:hint="eastAsia"/>
                  <w:lang w:eastAsia="zh-CN"/>
                </w:rPr>
                <w:t>H</w:t>
              </w:r>
              <w:r>
                <w:rPr>
                  <w:lang w:eastAsia="zh-CN"/>
                </w:rPr>
                <w:t>uawei, HiSilicon</w:t>
              </w:r>
            </w:ins>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39"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40" w:author="YinghaoGuo" w:date="2021-04-14T18:47:00Z"/>
                <w:lang w:eastAsia="zh-CN"/>
              </w:rPr>
            </w:pPr>
            <w:ins w:id="41" w:author="YinghaoGuo" w:date="2021-04-14T18:45:00Z">
              <w:r>
                <w:rPr>
                  <w:lang w:eastAsia="zh-CN"/>
                </w:rPr>
                <w:t>With the current spec, we cannot see what ambiguity can exist. It is obvious that the lower layer needs to perform measurement based on the PRS configuration provisioned by the LPP layer</w:t>
              </w:r>
            </w:ins>
            <w:ins w:id="42" w:author="YinghaoGuo" w:date="2021-04-14T18:47:00Z">
              <w:r>
                <w:rPr>
                  <w:lang w:eastAsia="zh-CN"/>
                </w:rPr>
                <w:t>. And, according to RAN4 spec, the UE start</w:t>
              </w:r>
            </w:ins>
            <w:ins w:id="43" w:author="YinghaoGuo" w:date="2021-04-14T18:48:00Z">
              <w:r>
                <w:rPr>
                  <w:lang w:eastAsia="zh-CN"/>
                </w:rPr>
                <w:t>s</w:t>
              </w:r>
            </w:ins>
            <w:bookmarkStart w:id="44" w:name="_GoBack"/>
            <w:bookmarkEnd w:id="44"/>
            <w:ins w:id="45" w:author="YinghaoGuo" w:date="2021-04-14T18:47:00Z">
              <w:r>
                <w:rPr>
                  <w:lang w:eastAsia="zh-CN"/>
                </w:rPr>
                <w:t xml:space="preserve"> the measurement only when the UE receives request location information for the UE-assist</w:t>
              </w:r>
            </w:ins>
            <w:ins w:id="46"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47"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48" w:author="YinghaoGuo" w:date="2021-04-14T18:47:00Z">
              <w:r>
                <w:rPr>
                  <w:lang w:eastAsia="zh-CN"/>
                </w:rPr>
                <w:t xml:space="preserve">If this is purely editorial, maybe can be merged with the other CRs with the same editorial issues. </w:t>
              </w:r>
            </w:ins>
          </w:p>
        </w:tc>
      </w:tr>
      <w:tr w:rsidR="000739CD"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89648D4"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874CA61" w14:textId="77777777" w:rsidR="000739CD" w:rsidRDefault="000739CD" w:rsidP="0005342D">
            <w:pPr>
              <w:pStyle w:val="TAC"/>
              <w:spacing w:before="20" w:after="20"/>
              <w:ind w:left="57" w:right="57"/>
              <w:jc w:val="left"/>
              <w:rPr>
                <w:lang w:eastAsia="zh-CN"/>
              </w:rPr>
            </w:pPr>
          </w:p>
        </w:tc>
      </w:tr>
      <w:tr w:rsidR="000739CD"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153EF68"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0739CD" w:rsidRDefault="000739CD" w:rsidP="0005342D">
            <w:pPr>
              <w:pStyle w:val="TAC"/>
              <w:spacing w:before="20" w:after="20"/>
              <w:ind w:left="57" w:right="57"/>
              <w:jc w:val="left"/>
              <w:rPr>
                <w:lang w:eastAsia="zh-CN"/>
              </w:rPr>
            </w:pPr>
          </w:p>
        </w:tc>
      </w:tr>
      <w:tr w:rsidR="000739CD"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D42D1C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75CCA6" w14:textId="77777777" w:rsidR="000739CD" w:rsidRDefault="000739CD" w:rsidP="0005342D">
            <w:pPr>
              <w:pStyle w:val="TAC"/>
              <w:spacing w:before="20" w:after="20"/>
              <w:ind w:left="57" w:right="57"/>
              <w:jc w:val="left"/>
              <w:rPr>
                <w:lang w:eastAsia="zh-CN"/>
              </w:rPr>
            </w:pPr>
          </w:p>
        </w:tc>
      </w:tr>
      <w:tr w:rsidR="000739CD"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0739CD" w:rsidRDefault="000739CD" w:rsidP="0005342D">
            <w:pPr>
              <w:pStyle w:val="TAC"/>
              <w:spacing w:before="20" w:after="20"/>
              <w:ind w:left="57" w:right="57"/>
              <w:jc w:val="left"/>
              <w:rPr>
                <w:lang w:eastAsia="zh-CN"/>
              </w:rPr>
            </w:pPr>
          </w:p>
        </w:tc>
      </w:tr>
      <w:tr w:rsidR="000739CD"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0739CD" w:rsidRDefault="000739CD" w:rsidP="0005342D">
            <w:pPr>
              <w:pStyle w:val="TAC"/>
              <w:spacing w:before="20" w:after="20"/>
              <w:ind w:left="57" w:right="57"/>
              <w:jc w:val="left"/>
              <w:rPr>
                <w:lang w:eastAsia="zh-CN"/>
              </w:rPr>
            </w:pPr>
          </w:p>
        </w:tc>
      </w:tr>
      <w:tr w:rsidR="000739CD"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0739CD" w:rsidRDefault="000739CD" w:rsidP="0005342D">
            <w:pPr>
              <w:pStyle w:val="TAC"/>
              <w:spacing w:before="20" w:after="20"/>
              <w:ind w:left="57" w:right="57"/>
              <w:jc w:val="left"/>
              <w:rPr>
                <w:lang w:eastAsia="zh-CN"/>
              </w:rPr>
            </w:pPr>
          </w:p>
        </w:tc>
      </w:tr>
      <w:tr w:rsidR="000739CD"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0739CD" w:rsidRDefault="000739CD" w:rsidP="0005342D">
            <w:pPr>
              <w:pStyle w:val="TAC"/>
              <w:spacing w:before="20" w:after="20"/>
              <w:ind w:left="57" w:right="57"/>
              <w:jc w:val="left"/>
              <w:rPr>
                <w:lang w:eastAsia="zh-CN"/>
              </w:rPr>
            </w:pPr>
          </w:p>
        </w:tc>
      </w:tr>
      <w:tr w:rsidR="000739CD"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0739CD" w:rsidRDefault="000739CD" w:rsidP="0005342D">
            <w:pPr>
              <w:pStyle w:val="TAC"/>
              <w:spacing w:before="20" w:after="20"/>
              <w:ind w:left="57" w:right="57"/>
              <w:jc w:val="left"/>
              <w:rPr>
                <w:lang w:eastAsia="zh-CN"/>
              </w:rPr>
            </w:pPr>
          </w:p>
        </w:tc>
      </w:tr>
      <w:tr w:rsidR="000739CD"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0739CD" w:rsidRDefault="000739CD" w:rsidP="0005342D">
            <w:pPr>
              <w:pStyle w:val="TAC"/>
              <w:spacing w:before="20" w:after="20"/>
              <w:ind w:left="57" w:right="57"/>
              <w:jc w:val="left"/>
              <w:rPr>
                <w:lang w:eastAsia="zh-CN"/>
              </w:rPr>
            </w:pPr>
          </w:p>
        </w:tc>
      </w:tr>
      <w:tr w:rsidR="000739CD"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0739CD" w:rsidRDefault="000739CD" w:rsidP="0005342D">
            <w:pPr>
              <w:pStyle w:val="TAC"/>
              <w:spacing w:before="20" w:after="20"/>
              <w:ind w:left="57" w:right="57"/>
              <w:jc w:val="left"/>
              <w:rPr>
                <w:lang w:eastAsia="zh-CN"/>
              </w:rPr>
            </w:pPr>
          </w:p>
        </w:tc>
      </w:tr>
      <w:tr w:rsidR="000739CD"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0739CD" w:rsidRDefault="000739CD" w:rsidP="0005342D">
            <w:pPr>
              <w:pStyle w:val="TAC"/>
              <w:spacing w:before="20" w:after="20"/>
              <w:ind w:left="57" w:right="57"/>
              <w:jc w:val="left"/>
              <w:rPr>
                <w:lang w:eastAsia="zh-CN"/>
              </w:rPr>
            </w:pPr>
          </w:p>
        </w:tc>
      </w:tr>
      <w:tr w:rsidR="000739CD"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0739CD" w:rsidRDefault="000739CD" w:rsidP="0005342D">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34"/>
    <w:bookmarkEnd w:id="35"/>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2"/>
      </w:pPr>
      <w:r>
        <w:rPr>
          <w:rFonts w:hint="eastAsia"/>
          <w:lang w:eastAsia="zh-CN"/>
        </w:rPr>
        <w:t>3</w:t>
      </w:r>
      <w:r w:rsidR="00D44CF3" w:rsidRPr="00126676">
        <w:t>.5</w:t>
      </w:r>
      <w:r w:rsidR="00D44CF3" w:rsidRPr="00126676">
        <w:tab/>
      </w:r>
      <w:r w:rsidR="00132CFE" w:rsidRPr="00126676">
        <w:t>ExpirationTime Indication</w:t>
      </w:r>
    </w:p>
    <w:p w14:paraId="03817871" w14:textId="04E81576" w:rsidR="0094024C" w:rsidRPr="0094024C" w:rsidRDefault="000922E9" w:rsidP="0094024C">
      <w:pPr>
        <w:widowControl w:val="0"/>
        <w:jc w:val="both"/>
        <w:rPr>
          <w:lang w:eastAsia="zh-CN"/>
        </w:rPr>
      </w:pPr>
      <w:hyperlink r:id="rId26" w:history="1">
        <w:r w:rsidR="007A71E4" w:rsidRPr="005B6686">
          <w:rPr>
            <w:rStyle w:val="a5"/>
          </w:rPr>
          <w:t>R2-2103923</w:t>
        </w:r>
      </w:hyperlink>
      <w:r w:rsidR="007A71E4">
        <w:rPr>
          <w:rFonts w:eastAsia="等线" w:hint="eastAsia"/>
          <w:kern w:val="2"/>
          <w:lang w:eastAsia="zh-CN"/>
        </w:rPr>
        <w:t xml:space="preserve"> </w:t>
      </w:r>
      <w:r w:rsidR="007A71E4">
        <w:rPr>
          <w:rFonts w:eastAsia="等线"/>
          <w:kern w:val="2"/>
          <w:lang w:eastAsia="zh-CN"/>
        </w:rPr>
        <w:t>discuss</w:t>
      </w:r>
      <w:r w:rsidR="007A71E4">
        <w:rPr>
          <w:rFonts w:eastAsia="等线" w:hint="eastAsia"/>
          <w:kern w:val="2"/>
          <w:lang w:eastAsia="zh-CN"/>
        </w:rPr>
        <w:t>es</w:t>
      </w:r>
      <w:r w:rsidR="007A71E4">
        <w:rPr>
          <w:rFonts w:eastAsia="等线"/>
          <w:kern w:val="2"/>
          <w:lang w:eastAsia="zh-CN"/>
        </w:rPr>
        <w:t xml:space="preserve"> the </w:t>
      </w:r>
      <w:r w:rsidR="007A71E4">
        <w:t xml:space="preserve">need of granular </w:t>
      </w:r>
      <w:r w:rsidR="007A71E4" w:rsidRPr="0091588E">
        <w:rPr>
          <w:i/>
          <w:iCs/>
        </w:rPr>
        <w:t>expirationTime</w:t>
      </w:r>
      <w:r w:rsidR="007A71E4">
        <w:t xml:space="preserve"> rather than the UTC time</w:t>
      </w:r>
      <w:r w:rsidR="007A71E4">
        <w:rPr>
          <w:rFonts w:eastAsia="等线" w:hint="eastAsia"/>
          <w:kern w:val="2"/>
          <w:lang w:eastAsia="zh-CN"/>
        </w:rPr>
        <w:t xml:space="preserve"> and </w:t>
      </w:r>
      <w:r w:rsidR="005B6686" w:rsidRPr="00EE646A">
        <w:t>the following changes are proposed:</w:t>
      </w:r>
    </w:p>
    <w:tbl>
      <w:tblPr>
        <w:tblStyle w:val="a8"/>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ad"/>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a5"/>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a5"/>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0922E9" w:rsidP="0005342D">
            <w:pPr>
              <w:pStyle w:val="ad"/>
              <w:tabs>
                <w:tab w:val="right" w:leader="dot" w:pos="9629"/>
              </w:tabs>
              <w:rPr>
                <w:rFonts w:ascii="Times New Roman" w:hAnsi="Times New Roman"/>
                <w:b w:val="0"/>
                <w:noProof/>
                <w:sz w:val="18"/>
                <w:szCs w:val="18"/>
                <w:lang w:val="sv-SE" w:eastAsia="sv-SE"/>
              </w:rPr>
            </w:pPr>
            <w:hyperlink w:anchor="_Toc68210022" w:history="1">
              <w:r w:rsidR="0094024C" w:rsidRPr="0094024C">
                <w:rPr>
                  <w:rStyle w:val="a5"/>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a5"/>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ad"/>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a5"/>
                  <w:rFonts w:ascii="Times New Roman" w:hAnsi="Times New Roman"/>
                  <w:noProof/>
                  <w:sz w:val="18"/>
                  <w:szCs w:val="18"/>
                </w:rPr>
                <w:t>Proposal 1</w:t>
              </w:r>
              <w:r w:rsidRPr="0094024C">
                <w:rPr>
                  <w:rStyle w:val="a5"/>
                  <w:rFonts w:ascii="Times New Roman" w:hAnsi="Times New Roman"/>
                  <w:sz w:val="18"/>
                  <w:szCs w:val="18"/>
                </w:rPr>
                <w:tab/>
              </w:r>
              <w:r w:rsidRPr="0094024C">
                <w:rPr>
                  <w:rStyle w:val="a5"/>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等线"/>
          <w:bCs/>
          <w:kern w:val="2"/>
          <w:lang w:eastAsia="zh-CN"/>
        </w:rPr>
      </w:pPr>
      <w:r w:rsidRPr="00196C87">
        <w:rPr>
          <w:rFonts w:eastAsia="等线"/>
          <w:b/>
          <w:kern w:val="2"/>
          <w:lang w:eastAsia="zh-CN"/>
        </w:rPr>
        <w:t>Rapporteur’s comments</w:t>
      </w:r>
      <w:r w:rsidRPr="00196C87">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sidRPr="003D5866">
        <w:rPr>
          <w:rFonts w:eastAsia="等线"/>
          <w:kern w:val="2"/>
          <w:lang w:eastAsia="zh-CN"/>
        </w:rPr>
        <w:t xml:space="preserve">essential correction </w:t>
      </w:r>
      <w:r>
        <w:rPr>
          <w:rFonts w:eastAsia="等线" w:hint="eastAsia"/>
          <w:bCs/>
          <w:kern w:val="2"/>
          <w:lang w:eastAsia="zh-CN"/>
        </w:rPr>
        <w:t>in Rel-16.</w:t>
      </w:r>
    </w:p>
    <w:p w14:paraId="18F62F24" w14:textId="78523C04" w:rsidR="0094024C" w:rsidRDefault="007A71E4" w:rsidP="007A71E4">
      <w:pPr>
        <w:rPr>
          <w:b/>
          <w:bCs/>
          <w:lang w:eastAsia="zh-CN"/>
        </w:rPr>
      </w:pPr>
      <w:r w:rsidRPr="007C6E51">
        <w:rPr>
          <w:rFonts w:eastAsia="等线"/>
          <w:b/>
          <w:kern w:val="2"/>
          <w:lang w:eastAsia="zh-CN"/>
        </w:rPr>
        <w:t xml:space="preserve">Proposal </w:t>
      </w:r>
      <w:r w:rsidRPr="007C6E51">
        <w:rPr>
          <w:rFonts w:eastAsia="等线" w:hint="eastAsia"/>
          <w:b/>
          <w:kern w:val="2"/>
          <w:lang w:eastAsia="zh-CN"/>
        </w:rPr>
        <w:t>5</w:t>
      </w:r>
      <w:r w:rsidRPr="007C6E51">
        <w:rPr>
          <w:rFonts w:eastAsia="等线"/>
          <w:b/>
          <w:bCs/>
          <w:kern w:val="2"/>
          <w:lang w:eastAsia="zh-CN"/>
        </w:rPr>
        <w:t>:</w:t>
      </w:r>
      <w:r w:rsidRPr="007C6E51">
        <w:rPr>
          <w:rFonts w:eastAsia="等线"/>
          <w:b/>
          <w:kern w:val="2"/>
          <w:lang w:eastAsia="zh-CN"/>
        </w:rPr>
        <w:t xml:space="preserve"> </w:t>
      </w:r>
      <w:r w:rsidR="0052695F">
        <w:rPr>
          <w:rFonts w:eastAsia="等线" w:hint="eastAsia"/>
          <w:b/>
          <w:kern w:val="2"/>
          <w:lang w:eastAsia="zh-CN"/>
        </w:rPr>
        <w:t xml:space="preserve">RAN2 to discuss </w:t>
      </w:r>
      <w:r w:rsidRPr="007C6E51">
        <w:rPr>
          <w:rFonts w:eastAsia="等线" w:hint="eastAsia"/>
          <w:b/>
          <w:kern w:val="2"/>
          <w:lang w:eastAsia="zh-CN"/>
        </w:rPr>
        <w:t xml:space="preserve">whether to include </w:t>
      </w:r>
      <w:r w:rsidRPr="007C6E51">
        <w:rPr>
          <w:rFonts w:eastAsia="等线" w:hint="eastAsia"/>
          <w:b/>
          <w:i/>
          <w:kern w:val="2"/>
          <w:lang w:eastAsia="zh-CN"/>
        </w:rPr>
        <w:t>updateRateTimeUnit</w:t>
      </w:r>
      <w:r w:rsidRPr="007C6E51">
        <w:rPr>
          <w:rFonts w:eastAsia="等线" w:hint="eastAsia"/>
          <w:b/>
          <w:kern w:val="2"/>
          <w:lang w:eastAsia="zh-CN"/>
        </w:rPr>
        <w:t xml:space="preserve"> and </w:t>
      </w:r>
      <w:r w:rsidRPr="007C6E51">
        <w:rPr>
          <w:rFonts w:eastAsia="等线" w:hint="eastAsia"/>
          <w:b/>
          <w:i/>
          <w:kern w:val="2"/>
          <w:lang w:eastAsia="zh-CN"/>
        </w:rPr>
        <w:t>updateRateTime</w:t>
      </w:r>
      <w:r w:rsidRPr="007C6E51">
        <w:rPr>
          <w:rFonts w:eastAsia="等线" w:hint="eastAsia"/>
          <w:b/>
          <w:kern w:val="2"/>
          <w:lang w:eastAsia="zh-CN"/>
        </w:rPr>
        <w:t xml:space="preserve"> as substitute of </w:t>
      </w:r>
      <w:r w:rsidRPr="007C6E51">
        <w:rPr>
          <w:rFonts w:eastAsia="等线" w:hint="eastAsia"/>
          <w:b/>
          <w:i/>
          <w:kern w:val="2"/>
          <w:lang w:eastAsia="zh-CN"/>
        </w:rPr>
        <w:t>expirationTime</w:t>
      </w:r>
      <w:r w:rsidRPr="007C6E51">
        <w:rPr>
          <w:rFonts w:eastAsia="等线" w:hint="eastAsia"/>
          <w:b/>
          <w:kern w:val="2"/>
          <w:lang w:eastAsia="zh-CN"/>
        </w:rPr>
        <w:t xml:space="preserve"> or in addition to the </w:t>
      </w:r>
      <w:r w:rsidRPr="007C6E51">
        <w:rPr>
          <w:rFonts w:eastAsia="等线" w:hint="eastAsia"/>
          <w:b/>
          <w:i/>
          <w:kern w:val="2"/>
          <w:lang w:eastAsia="zh-CN"/>
        </w:rPr>
        <w:t>expirationTime</w:t>
      </w:r>
      <w:r w:rsidRPr="007C6E51">
        <w:rPr>
          <w:rFonts w:eastAsia="等线" w:hint="eastAsia"/>
          <w:b/>
          <w:kern w:val="2"/>
          <w:lang w:eastAsia="zh-CN"/>
        </w:rPr>
        <w:t xml:space="preserve"> for some posSIBs.</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r w:rsidR="007A71E4" w:rsidRPr="004532A8">
        <w:rPr>
          <w:i/>
          <w:lang w:eastAsia="zh-CN"/>
        </w:rPr>
        <w:t>updateRateTimeUnit</w:t>
      </w:r>
      <w:r w:rsidR="007A71E4" w:rsidRPr="007A71E4">
        <w:rPr>
          <w:lang w:eastAsia="zh-CN"/>
        </w:rPr>
        <w:t xml:space="preserve"> and </w:t>
      </w:r>
      <w:r w:rsidR="007A71E4" w:rsidRPr="004532A8">
        <w:rPr>
          <w:i/>
          <w:lang w:eastAsia="zh-CN"/>
        </w:rPr>
        <w:t>updateRateTime</w:t>
      </w:r>
      <w:r w:rsidR="007A71E4" w:rsidRPr="007A71E4">
        <w:rPr>
          <w:lang w:eastAsia="zh-CN"/>
        </w:rPr>
        <w:t xml:space="preserve"> as substitute of </w:t>
      </w:r>
      <w:r w:rsidR="007A71E4" w:rsidRPr="004532A8">
        <w:rPr>
          <w:i/>
          <w:lang w:eastAsia="zh-CN"/>
        </w:rPr>
        <w:t>expirationTime</w:t>
      </w:r>
      <w:r w:rsidR="007A71E4" w:rsidRPr="007A71E4">
        <w:rPr>
          <w:lang w:eastAsia="zh-CN"/>
        </w:rPr>
        <w:t xml:space="preserve"> or in addition to the </w:t>
      </w:r>
      <w:r w:rsidR="007A71E4" w:rsidRPr="004532A8">
        <w:rPr>
          <w:i/>
          <w:lang w:eastAsia="zh-CN"/>
        </w:rPr>
        <w:t>expirationTime</w:t>
      </w:r>
      <w:r w:rsidR="00E97FE5">
        <w:rPr>
          <w:lang w:eastAsia="zh-CN"/>
        </w:rPr>
        <w:t xml:space="preserve"> for some posSIBs</w:t>
      </w:r>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49" w:author="YinghaoGuo" w:date="2021-04-14T18:33:00Z">
              <w:r>
                <w:rPr>
                  <w:rFonts w:ascii="Arial" w:hAnsi="Arial" w:hint="eastAsia"/>
                  <w:sz w:val="18"/>
                  <w:lang w:eastAsia="zh-CN"/>
                </w:rPr>
                <w:t>H</w:t>
              </w:r>
              <w:r>
                <w:rPr>
                  <w:rFonts w:ascii="Arial" w:hAnsi="Arial"/>
                  <w:sz w:val="18"/>
                  <w:lang w:eastAsia="zh-CN"/>
                </w:rPr>
                <w:t>uawei, HiSil</w:t>
              </w:r>
            </w:ins>
            <w:ins w:id="50" w:author="YinghaoGuo" w:date="2021-04-14T18:34:00Z">
              <w:r>
                <w:rPr>
                  <w:rFonts w:ascii="Arial" w:hAnsi="Arial"/>
                  <w:sz w:val="18"/>
                  <w:lang w:eastAsia="zh-CN"/>
                </w:rPr>
                <w:t>icon</w:t>
              </w:r>
            </w:ins>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51"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52" w:author="YinghaoGuo" w:date="2021-04-14T18:35:00Z">
              <w:r>
                <w:rPr>
                  <w:lang w:eastAsia="zh-CN"/>
                </w:rPr>
                <w:t>This is not a correction, but addition of a new feature.</w:t>
              </w:r>
            </w:ins>
          </w:p>
        </w:tc>
      </w:tr>
      <w:tr w:rsidR="005B6686"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1973E89"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246F6AB"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3009A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48916B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A3A7AE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5B6686" w:rsidRPr="00EE5007" w:rsidRDefault="005B6686" w:rsidP="0005342D">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等线"/>
          <w:b/>
          <w:kern w:val="2"/>
          <w:lang w:eastAsia="zh-CN"/>
        </w:rPr>
      </w:pPr>
    </w:p>
    <w:p w14:paraId="4270DC64" w14:textId="6DE2262C" w:rsidR="00E82919" w:rsidRPr="006E13D1" w:rsidRDefault="003F0CC5" w:rsidP="00E82919">
      <w:pPr>
        <w:pStyle w:val="2"/>
      </w:pPr>
      <w:bookmarkStart w:id="53"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r w:rsidR="00132CFE" w:rsidRPr="00132CFE">
        <w:t>PositionCalculationAssistance</w:t>
      </w:r>
    </w:p>
    <w:bookmarkStart w:id="54" w:name="OLE_LINK25"/>
    <w:bookmarkStart w:id="55"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a5"/>
        </w:rPr>
        <w:t>R2-2103924</w:t>
      </w:r>
      <w:r>
        <w:rPr>
          <w:rStyle w:val="a5"/>
        </w:rPr>
        <w:fldChar w:fldCharType="end"/>
      </w:r>
      <w:r w:rsidRPr="00CD72B5">
        <w:rPr>
          <w:rFonts w:eastAsia="等线"/>
          <w:kern w:val="2"/>
          <w:lang w:eastAsia="zh-CN"/>
        </w:rPr>
        <w:fldChar w:fldCharType="begin"/>
      </w:r>
      <w:r w:rsidRPr="00CD72B5">
        <w:rPr>
          <w:rFonts w:eastAsia="等线"/>
          <w:kern w:val="2"/>
          <w:lang w:eastAsia="zh-CN"/>
        </w:rPr>
        <w:instrText xml:space="preserve"> REF _Ref61821764 \r \h  \* MERGEFORMAT </w:instrText>
      </w:r>
      <w:r w:rsidRPr="00CD72B5">
        <w:rPr>
          <w:rFonts w:eastAsia="等线"/>
          <w:kern w:val="2"/>
          <w:lang w:eastAsia="zh-CN"/>
        </w:rPr>
      </w:r>
      <w:r w:rsidRPr="00CD72B5">
        <w:rPr>
          <w:rFonts w:eastAsia="等线"/>
          <w:kern w:val="2"/>
          <w:lang w:eastAsia="zh-CN"/>
        </w:rPr>
        <w:fldChar w:fldCharType="end"/>
      </w:r>
      <w:r w:rsidRPr="00CD72B5">
        <w:rPr>
          <w:rFonts w:eastAsia="等线"/>
          <w:kern w:val="2"/>
          <w:lang w:eastAsia="zh-CN"/>
        </w:rPr>
        <w:t xml:space="preserve"> points out different names exist for the field description </w:t>
      </w:r>
      <w:bookmarkStart w:id="56" w:name="_Hlk68557433"/>
      <w:r w:rsidRPr="00CD72B5">
        <w:rPr>
          <w:rFonts w:eastAsia="等线"/>
          <w:i/>
          <w:iCs/>
          <w:kern w:val="2"/>
          <w:lang w:eastAsia="zh-CN"/>
        </w:rPr>
        <w:t>nr-PositionCalculationAssistance</w:t>
      </w:r>
      <w:bookmarkEnd w:id="56"/>
      <w:r w:rsidRPr="00CD72B5">
        <w:rPr>
          <w:rFonts w:eastAsia="等线"/>
          <w:kern w:val="2"/>
          <w:lang w:eastAsia="zh-CN"/>
        </w:rPr>
        <w:t xml:space="preserve">. In 37.355, the IE </w:t>
      </w:r>
      <w:r w:rsidRPr="00CD72B5">
        <w:rPr>
          <w:rFonts w:eastAsia="等线"/>
          <w:i/>
          <w:iCs/>
          <w:kern w:val="2"/>
          <w:lang w:eastAsia="zh-CN"/>
        </w:rPr>
        <w:t>nr-PositionCalculationAssistance</w:t>
      </w:r>
      <w:r w:rsidRPr="00CD72B5">
        <w:rPr>
          <w:rFonts w:eastAsia="等线"/>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等线"/>
          <w:i/>
          <w:iCs/>
          <w:kern w:val="2"/>
          <w:lang w:eastAsia="zh-CN"/>
        </w:rPr>
        <w:t>nr-PositionCalculationAssistanceData</w:t>
      </w:r>
      <w:r w:rsidRPr="00CD72B5">
        <w:rPr>
          <w:rFonts w:eastAsia="等线"/>
          <w:kern w:val="2"/>
          <w:lang w:eastAsia="zh-CN"/>
        </w:rPr>
        <w:t xml:space="preserve"> is used. </w:t>
      </w:r>
      <w:r>
        <w:rPr>
          <w:rFonts w:eastAsia="等线"/>
          <w:kern w:val="2"/>
          <w:lang w:eastAsia="zh-CN"/>
        </w:rPr>
        <w:t>B</w:t>
      </w:r>
      <w:r>
        <w:rPr>
          <w:rFonts w:eastAsia="等线" w:hint="eastAsia"/>
          <w:kern w:val="2"/>
          <w:lang w:eastAsia="zh-CN"/>
        </w:rPr>
        <w:t xml:space="preserve">ased on this, </w:t>
      </w:r>
      <w:r w:rsidR="004E0F23">
        <w:t xml:space="preserve"> the following changes are proposed </w:t>
      </w:r>
      <w:r>
        <w:rPr>
          <w:rFonts w:hint="eastAsia"/>
          <w:lang w:eastAsia="zh-CN"/>
        </w:rPr>
        <w:t>i</w:t>
      </w:r>
      <w:r>
        <w:t xml:space="preserve">n </w:t>
      </w:r>
      <w:hyperlink r:id="rId27" w:history="1">
        <w:r w:rsidRPr="0007591B">
          <w:rPr>
            <w:rStyle w:val="a5"/>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nr-PositionCalculationAssistanceData</w:t>
      </w:r>
      <w:r w:rsidRPr="0007591B">
        <w:rPr>
          <w:lang w:eastAsia="zh-CN"/>
        </w:rPr>
        <w:t xml:space="preserve"> to </w:t>
      </w:r>
      <w:r w:rsidRPr="0007591B">
        <w:rPr>
          <w:i/>
          <w:lang w:eastAsia="zh-CN"/>
        </w:rPr>
        <w:t>nr-PositionCalculationAssistance</w:t>
      </w:r>
      <w:r w:rsidR="004E0F23" w:rsidRPr="00CB62D5">
        <w:rPr>
          <w:i/>
          <w:lang w:eastAsia="zh-CN"/>
        </w:rPr>
        <w:t>.</w:t>
      </w:r>
    </w:p>
    <w:p w14:paraId="199D950E" w14:textId="77777777" w:rsidR="00E97FE5" w:rsidRPr="00CD72B5" w:rsidRDefault="00E97FE5" w:rsidP="00E97FE5">
      <w:pPr>
        <w:widowControl w:val="0"/>
        <w:spacing w:after="0"/>
        <w:jc w:val="both"/>
        <w:rPr>
          <w:rFonts w:eastAsia="等线"/>
          <w:bCs/>
          <w:kern w:val="2"/>
          <w:lang w:eastAsia="zh-CN"/>
        </w:rPr>
      </w:pPr>
      <w:r w:rsidRPr="00CD72B5">
        <w:rPr>
          <w:rFonts w:eastAsia="等线"/>
          <w:b/>
          <w:kern w:val="2"/>
          <w:lang w:eastAsia="zh-CN"/>
        </w:rPr>
        <w:t>Rapporteur’s comments</w:t>
      </w:r>
      <w:r w:rsidRPr="00CD72B5">
        <w:rPr>
          <w:rFonts w:eastAsia="等线"/>
          <w:bCs/>
          <w:kern w:val="2"/>
          <w:lang w:eastAsia="zh-CN"/>
        </w:rPr>
        <w:t>: This is an essential correction</w:t>
      </w:r>
      <w:r>
        <w:rPr>
          <w:rFonts w:eastAsia="等线" w:hint="eastAsia"/>
          <w:bCs/>
          <w:kern w:val="2"/>
          <w:lang w:eastAsia="zh-CN"/>
        </w:rPr>
        <w:t xml:space="preserve"> which is</w:t>
      </w:r>
      <w:r w:rsidRPr="00CD72B5">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sidRPr="00CD72B5">
        <w:rPr>
          <w:rFonts w:eastAsia="等线"/>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等线"/>
          <w:bCs/>
          <w:kern w:val="2"/>
          <w:lang w:eastAsia="zh-CN"/>
        </w:rPr>
      </w:pPr>
    </w:p>
    <w:p w14:paraId="72BEB7C9" w14:textId="4B50ACD3" w:rsidR="00E97FE5" w:rsidRDefault="00E97FE5" w:rsidP="00E97FE5">
      <w:pPr>
        <w:rPr>
          <w:b/>
          <w:bCs/>
          <w:lang w:eastAsia="zh-CN"/>
        </w:rPr>
      </w:pPr>
      <w:r w:rsidRPr="000B2187">
        <w:rPr>
          <w:rFonts w:eastAsia="等线"/>
          <w:b/>
          <w:kern w:val="2"/>
          <w:lang w:eastAsia="zh-CN"/>
        </w:rPr>
        <w:t>Proposal 6</w:t>
      </w:r>
      <w:r w:rsidRPr="000B2187">
        <w:rPr>
          <w:rFonts w:eastAsia="等线"/>
          <w:b/>
          <w:bCs/>
          <w:kern w:val="2"/>
          <w:lang w:eastAsia="zh-CN"/>
        </w:rPr>
        <w:t>:</w:t>
      </w:r>
      <w:r w:rsidRPr="000B2187">
        <w:rPr>
          <w:rFonts w:eastAsia="等线"/>
          <w:b/>
          <w:kern w:val="2"/>
          <w:lang w:eastAsia="zh-CN"/>
        </w:rPr>
        <w:t xml:space="preserve"> RAN2 to agree the correction to change the field name from </w:t>
      </w:r>
      <w:r w:rsidRPr="000B2187">
        <w:rPr>
          <w:rFonts w:eastAsia="等线"/>
          <w:b/>
          <w:i/>
          <w:iCs/>
          <w:kern w:val="2"/>
          <w:lang w:eastAsia="zh-CN"/>
        </w:rPr>
        <w:t>nr-PositionCalculationAssistanceData</w:t>
      </w:r>
      <w:r w:rsidRPr="000B2187">
        <w:rPr>
          <w:rFonts w:eastAsia="等线"/>
          <w:b/>
          <w:kern w:val="2"/>
          <w:lang w:eastAsia="zh-CN"/>
        </w:rPr>
        <w:t xml:space="preserve"> to </w:t>
      </w:r>
      <w:r w:rsidRPr="000B2187">
        <w:rPr>
          <w:rFonts w:eastAsia="等线"/>
          <w:b/>
          <w:i/>
          <w:iCs/>
          <w:kern w:val="2"/>
          <w:lang w:eastAsia="zh-CN"/>
        </w:rPr>
        <w:t>nr-PositionCalculationAssistance</w:t>
      </w:r>
      <w:r w:rsidRPr="000B2187">
        <w:rPr>
          <w:rFonts w:eastAsia="等线"/>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等线"/>
          <w:kern w:val="2"/>
          <w:lang w:eastAsia="zh-CN"/>
        </w:rPr>
        <w:t xml:space="preserve">change the field name from </w:t>
      </w:r>
      <w:r w:rsidR="00E97FE5" w:rsidRPr="004532A8">
        <w:rPr>
          <w:rFonts w:eastAsia="等线"/>
          <w:i/>
          <w:iCs/>
          <w:kern w:val="2"/>
          <w:lang w:eastAsia="zh-CN"/>
        </w:rPr>
        <w:t>nr-PositionCalculationAssistanceData</w:t>
      </w:r>
      <w:r w:rsidR="00E97FE5" w:rsidRPr="004532A8">
        <w:rPr>
          <w:rFonts w:eastAsia="等线"/>
          <w:kern w:val="2"/>
          <w:lang w:eastAsia="zh-CN"/>
        </w:rPr>
        <w:t xml:space="preserve"> to </w:t>
      </w:r>
      <w:r w:rsidR="00E97FE5" w:rsidRPr="004532A8">
        <w:rPr>
          <w:rFonts w:eastAsia="等线"/>
          <w:i/>
          <w:iCs/>
          <w:kern w:val="2"/>
          <w:lang w:eastAsia="zh-CN"/>
        </w:rPr>
        <w:t>nr-PositionCalculationAssistance</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57" w:author="YinghaoGuo" w:date="2021-04-14T18:35: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58"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59" w:author="YinghaoGuo" w:date="2021-04-14T18:38:00Z">
              <w:r>
                <w:rPr>
                  <w:rFonts w:hint="eastAsia"/>
                  <w:lang w:eastAsia="zh-CN"/>
                </w:rPr>
                <w:t>C</w:t>
              </w:r>
              <w:r>
                <w:rPr>
                  <w:lang w:eastAsia="zh-CN"/>
                </w:rPr>
                <w:t>an be merged to the other CRs with similar editorial corrections</w:t>
              </w:r>
            </w:ins>
          </w:p>
        </w:tc>
      </w:tr>
      <w:tr w:rsidR="004E0F23"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9880C7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3531316" w14:textId="77777777" w:rsidR="004E0F23" w:rsidRDefault="004E0F23" w:rsidP="0005342D">
            <w:pPr>
              <w:pStyle w:val="TAC"/>
              <w:spacing w:before="20" w:after="20"/>
              <w:ind w:left="57" w:right="57"/>
              <w:jc w:val="left"/>
              <w:rPr>
                <w:lang w:eastAsia="zh-CN"/>
              </w:rPr>
            </w:pPr>
          </w:p>
        </w:tc>
      </w:tr>
      <w:tr w:rsidR="004E0F23"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02E08A6"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E9ADF" w14:textId="77777777" w:rsidR="004E0F23" w:rsidRDefault="004E0F23" w:rsidP="0005342D">
            <w:pPr>
              <w:pStyle w:val="TAC"/>
              <w:spacing w:before="20" w:after="20"/>
              <w:ind w:left="57" w:right="57"/>
              <w:jc w:val="left"/>
              <w:rPr>
                <w:lang w:eastAsia="zh-CN"/>
              </w:rPr>
            </w:pPr>
          </w:p>
        </w:tc>
      </w:tr>
      <w:tr w:rsidR="004E0F23"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ABACA8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4E0F23" w:rsidRDefault="004E0F23" w:rsidP="0005342D">
            <w:pPr>
              <w:pStyle w:val="TAC"/>
              <w:spacing w:before="20" w:after="20"/>
              <w:ind w:left="57" w:right="57"/>
              <w:jc w:val="left"/>
              <w:rPr>
                <w:lang w:eastAsia="zh-CN"/>
              </w:rPr>
            </w:pPr>
          </w:p>
        </w:tc>
      </w:tr>
      <w:tr w:rsidR="004E0F23"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22A2E1"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CF8354" w14:textId="77777777" w:rsidR="004E0F23" w:rsidRDefault="004E0F23" w:rsidP="0005342D">
            <w:pPr>
              <w:pStyle w:val="TAC"/>
              <w:spacing w:before="20" w:after="20"/>
              <w:ind w:left="57" w:right="57"/>
              <w:jc w:val="left"/>
              <w:rPr>
                <w:lang w:eastAsia="zh-CN"/>
              </w:rPr>
            </w:pPr>
          </w:p>
        </w:tc>
      </w:tr>
      <w:tr w:rsidR="004E0F23"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4E0F23" w:rsidRDefault="004E0F23" w:rsidP="0005342D">
            <w:pPr>
              <w:pStyle w:val="TAC"/>
              <w:spacing w:before="20" w:after="20"/>
              <w:ind w:left="57" w:right="57"/>
              <w:jc w:val="left"/>
              <w:rPr>
                <w:lang w:eastAsia="zh-CN"/>
              </w:rPr>
            </w:pPr>
          </w:p>
        </w:tc>
      </w:tr>
      <w:tr w:rsidR="004E0F23"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4E0F23" w:rsidRDefault="004E0F23" w:rsidP="0005342D">
            <w:pPr>
              <w:pStyle w:val="TAC"/>
              <w:spacing w:before="20" w:after="20"/>
              <w:ind w:left="57" w:right="57"/>
              <w:jc w:val="left"/>
              <w:rPr>
                <w:lang w:eastAsia="zh-CN"/>
              </w:rPr>
            </w:pPr>
          </w:p>
        </w:tc>
      </w:tr>
      <w:tr w:rsidR="004E0F23"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4E0F23" w:rsidRDefault="004E0F23" w:rsidP="0005342D">
            <w:pPr>
              <w:pStyle w:val="TAC"/>
              <w:spacing w:before="20" w:after="20"/>
              <w:ind w:left="57" w:right="57"/>
              <w:jc w:val="left"/>
              <w:rPr>
                <w:lang w:eastAsia="zh-CN"/>
              </w:rPr>
            </w:pPr>
          </w:p>
        </w:tc>
      </w:tr>
      <w:tr w:rsidR="004E0F23"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4E0F23" w:rsidRDefault="004E0F23" w:rsidP="0005342D">
            <w:pPr>
              <w:pStyle w:val="TAC"/>
              <w:spacing w:before="20" w:after="20"/>
              <w:ind w:left="57" w:right="57"/>
              <w:jc w:val="left"/>
              <w:rPr>
                <w:lang w:eastAsia="zh-CN"/>
              </w:rPr>
            </w:pPr>
          </w:p>
        </w:tc>
      </w:tr>
      <w:tr w:rsidR="004E0F23"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4E0F23" w:rsidRDefault="004E0F23" w:rsidP="0005342D">
            <w:pPr>
              <w:pStyle w:val="TAC"/>
              <w:spacing w:before="20" w:after="20"/>
              <w:ind w:left="57" w:right="57"/>
              <w:jc w:val="left"/>
              <w:rPr>
                <w:lang w:eastAsia="zh-CN"/>
              </w:rPr>
            </w:pPr>
          </w:p>
        </w:tc>
      </w:tr>
      <w:tr w:rsidR="004E0F23"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4E0F23" w:rsidRDefault="004E0F23" w:rsidP="0005342D">
            <w:pPr>
              <w:pStyle w:val="TAC"/>
              <w:spacing w:before="20" w:after="20"/>
              <w:ind w:left="57" w:right="57"/>
              <w:jc w:val="left"/>
              <w:rPr>
                <w:lang w:eastAsia="zh-CN"/>
              </w:rPr>
            </w:pPr>
          </w:p>
        </w:tc>
      </w:tr>
      <w:tr w:rsidR="004E0F23"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4E0F23" w:rsidRDefault="004E0F23" w:rsidP="0005342D">
            <w:pPr>
              <w:pStyle w:val="TAC"/>
              <w:spacing w:before="20" w:after="20"/>
              <w:ind w:left="57" w:right="57"/>
              <w:jc w:val="left"/>
              <w:rPr>
                <w:lang w:eastAsia="zh-CN"/>
              </w:rPr>
            </w:pPr>
          </w:p>
        </w:tc>
      </w:tr>
      <w:tr w:rsidR="004E0F23"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4E0F23" w:rsidRDefault="004E0F23" w:rsidP="0005342D">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lastRenderedPageBreak/>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54"/>
    <w:bookmarkEnd w:id="55"/>
    <w:p w14:paraId="761B18A2" w14:textId="77777777" w:rsidR="000B2187" w:rsidRPr="000B2187" w:rsidRDefault="000B2187" w:rsidP="00CD72B5">
      <w:pPr>
        <w:rPr>
          <w:b/>
          <w:lang w:eastAsia="zh-CN"/>
        </w:rPr>
      </w:pPr>
    </w:p>
    <w:bookmarkEnd w:id="53"/>
    <w:p w14:paraId="1A9931CC" w14:textId="6F37FE6D" w:rsidR="003A5DE8" w:rsidRPr="006E13D1" w:rsidRDefault="003F0CC5" w:rsidP="003A5DE8">
      <w:pPr>
        <w:pStyle w:val="2"/>
      </w:pPr>
      <w:r>
        <w:rPr>
          <w:rFonts w:hint="eastAsia"/>
          <w:lang w:eastAsia="zh-CN"/>
        </w:rPr>
        <w:t>3</w:t>
      </w:r>
      <w:r w:rsidR="003A5DE8" w:rsidRPr="00126676">
        <w:t>.7</w:t>
      </w:r>
      <w:r w:rsidR="003A5DE8" w:rsidRPr="00126676">
        <w:tab/>
      </w:r>
      <w:r w:rsidR="000568EE" w:rsidRPr="00126676">
        <w:t>Corrections to DL PRS configuration related IEs/fields</w:t>
      </w:r>
    </w:p>
    <w:bookmarkStart w:id="60" w:name="_Hlk68553385"/>
    <w:bookmarkStart w:id="61" w:name="OLE_LINK27"/>
    <w:bookmarkStart w:id="62"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a5"/>
        </w:rPr>
        <w:t>R2-2104049</w:t>
      </w:r>
      <w:r>
        <w:rPr>
          <w:rStyle w:val="a5"/>
        </w:rPr>
        <w:fldChar w:fldCharType="end"/>
      </w:r>
      <w:r>
        <w:rPr>
          <w:rStyle w:val="a5"/>
          <w:rFonts w:hint="eastAsia"/>
          <w:lang w:eastAsia="zh-CN"/>
        </w:rPr>
        <w:t xml:space="preserve"> </w:t>
      </w:r>
      <w:r w:rsidRPr="004C60C0">
        <w:rPr>
          <w:rFonts w:eastAsia="等线"/>
          <w:kern w:val="2"/>
          <w:lang w:eastAsia="zh-CN"/>
        </w:rPr>
        <w:t>addresses corrections related with the PRS configuration relevant parameters</w:t>
      </w:r>
      <w:r>
        <w:rPr>
          <w:rFonts w:eastAsia="等线"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NR-DL-PRS-ResourceSetID</w:t>
      </w:r>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r w:rsidRPr="0048565B">
        <w:rPr>
          <w:i/>
          <w:lang w:eastAsia="zh-CN"/>
        </w:rPr>
        <w:t>qcl-DL-PRS-ResourceSetID</w:t>
      </w:r>
      <w:r w:rsidRPr="0048565B">
        <w:rPr>
          <w:lang w:eastAsia="zh-CN"/>
        </w:rPr>
        <w:t xml:space="preserve"> specifies the DL-PRS Resource Set ID" to "</w:t>
      </w:r>
      <w:r w:rsidRPr="0048565B">
        <w:rPr>
          <w:i/>
          <w:lang w:eastAsia="zh-CN"/>
        </w:rPr>
        <w:t>qcl-DL-PRS-ResourceSetID</w:t>
      </w:r>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r w:rsidRPr="0048565B">
        <w:rPr>
          <w:i/>
          <w:lang w:eastAsia="zh-CN"/>
        </w:rPr>
        <w:t>nrMaxSetsPerTRP</w:t>
      </w:r>
      <w:r w:rsidRPr="0048565B">
        <w:rPr>
          <w:lang w:eastAsia="zh-CN"/>
        </w:rPr>
        <w:t xml:space="preserve"> to </w:t>
      </w:r>
      <w:r w:rsidRPr="0048565B">
        <w:rPr>
          <w:i/>
          <w:lang w:eastAsia="zh-CN"/>
        </w:rPr>
        <w:t>nr-MaxSetsPerTRP-PerFrequencyLayer</w:t>
      </w:r>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NR-SelectedDL-PRS-IndexList</w:t>
      </w:r>
      <w:r w:rsidRPr="0048565B">
        <w:rPr>
          <w:lang w:eastAsia="zh-CN"/>
        </w:rPr>
        <w:t xml:space="preserve"> is used by the location server to provide the selected Frequency Layer index of </w:t>
      </w:r>
      <w:r w:rsidRPr="0048565B">
        <w:rPr>
          <w:i/>
          <w:lang w:eastAsia="zh-CN"/>
        </w:rPr>
        <w:t>nr-DL-PRS-AssistanceDataList</w:t>
      </w:r>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NR-DL-PRS-BeamInfo</w:t>
      </w:r>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remove the sentence "The beam information from the associated TRP is considered to be in GCS if the lcs-gcs-translation-parameter field is not provided, and to be in LCS if the lcs-gcs-translation-parameter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xml:space="preserve">, clarify that when the field is present, the fields </w:t>
      </w:r>
      <w:r w:rsidRPr="0048565B">
        <w:rPr>
          <w:i/>
          <w:lang w:eastAsia="zh-CN"/>
        </w:rPr>
        <w:t>lcs-GCS-TranslationParameter</w:t>
      </w:r>
      <w:r w:rsidRPr="0048565B">
        <w:rPr>
          <w:lang w:eastAsia="zh-CN"/>
        </w:rPr>
        <w:t xml:space="preserve"> and </w:t>
      </w:r>
      <w:r w:rsidRPr="0048565B">
        <w:rPr>
          <w:i/>
          <w:lang w:eastAsia="zh-CN"/>
        </w:rPr>
        <w:t>dl-PRS-BeamInfoSet</w:t>
      </w:r>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desctiption for </w:t>
      </w:r>
      <w:r w:rsidRPr="0048565B">
        <w:rPr>
          <w:i/>
          <w:lang w:eastAsia="zh-CN"/>
        </w:rPr>
        <w:t>lcs-GCS-TranslationParameter</w:t>
      </w:r>
      <w:r w:rsidRPr="0048565B">
        <w:rPr>
          <w:lang w:eastAsia="zh-CN"/>
        </w:rPr>
        <w:t>, clarify that the field’s fucntion for the current TRP is applicable only when the field associatedDL-PRS-ID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NR-TRP-LocationInfo</w:t>
      </w:r>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xml:space="preserve">, clarify that when the field is present, the field </w:t>
      </w:r>
      <w:r w:rsidRPr="0048565B">
        <w:rPr>
          <w:i/>
          <w:lang w:eastAsia="zh-CN"/>
        </w:rPr>
        <w:t>trp-Location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等线"/>
          <w:b/>
          <w:kern w:val="2"/>
          <w:lang w:eastAsia="zh-CN"/>
        </w:rPr>
        <w:t>Proposal 7</w:t>
      </w:r>
      <w:r w:rsidRPr="005F5BD2">
        <w:rPr>
          <w:rFonts w:eastAsia="等线"/>
          <w:b/>
          <w:bCs/>
          <w:kern w:val="2"/>
          <w:lang w:eastAsia="zh-CN"/>
        </w:rPr>
        <w:t>:</w:t>
      </w:r>
      <w:r w:rsidRPr="005F5BD2">
        <w:rPr>
          <w:rFonts w:eastAsia="等线"/>
          <w:b/>
          <w:kern w:val="2"/>
          <w:lang w:eastAsia="zh-CN"/>
        </w:rPr>
        <w:t xml:space="preserve"> RAN2 to discuss whether to agree the following corrections proposed by </w:t>
      </w:r>
      <w:hyperlink r:id="rId28" w:history="1">
        <w:r w:rsidR="009F7F95" w:rsidRPr="0048565B">
          <w:rPr>
            <w:rStyle w:val="a5"/>
          </w:rPr>
          <w:t>R2-2104049</w:t>
        </w:r>
      </w:hyperlink>
      <w:r w:rsidRPr="005F5BD2">
        <w:rPr>
          <w:rFonts w:eastAsia="等线"/>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a5"/>
          </w:rPr>
          <w:t>R2-2104049</w:t>
        </w:r>
      </w:hyperlink>
      <w:r w:rsidR="00153475">
        <w:rPr>
          <w:rStyle w:val="a5"/>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r>
              <w:rPr>
                <w:rFonts w:hint="eastAsia"/>
                <w:lang w:eastAsia="zh-CN"/>
              </w:rPr>
              <w:t>Ageee/Disagree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63" w:author="YinghaoGuo" w:date="2021-04-14T18:03:00Z"/>
                <w:rFonts w:ascii="Arial" w:hAnsi="Arial"/>
                <w:sz w:val="18"/>
                <w:lang w:eastAsia="zh-CN"/>
              </w:rPr>
            </w:pPr>
            <w:ins w:id="64" w:author="YinghaoGuo" w:date="2021-04-14T18:03:00Z">
              <w:r>
                <w:rPr>
                  <w:rFonts w:ascii="Arial" w:hAnsi="Arial" w:hint="eastAsia"/>
                  <w:sz w:val="18"/>
                  <w:lang w:eastAsia="zh-CN"/>
                </w:rPr>
                <w:t>H</w:t>
              </w:r>
              <w:r>
                <w:rPr>
                  <w:rFonts w:ascii="Arial" w:hAnsi="Arial"/>
                  <w:sz w:val="18"/>
                  <w:lang w:eastAsia="zh-CN"/>
                </w:rPr>
                <w:t>uawei, HiSilicon</w:t>
              </w:r>
            </w:ins>
          </w:p>
          <w:p w14:paraId="2E777A9D" w14:textId="3F08B896" w:rsidR="000F4569" w:rsidRDefault="00B71506" w:rsidP="00B71506">
            <w:pPr>
              <w:pStyle w:val="TAC"/>
              <w:spacing w:before="20" w:after="20"/>
              <w:ind w:left="57" w:right="57"/>
              <w:jc w:val="left"/>
              <w:rPr>
                <w:lang w:eastAsia="zh-CN"/>
              </w:rPr>
            </w:pPr>
            <w:ins w:id="65"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66"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0F4569"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069AB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6AF810" w14:textId="77777777" w:rsidR="000F4569" w:rsidRDefault="000F4569" w:rsidP="0005342D">
            <w:pPr>
              <w:pStyle w:val="TAC"/>
              <w:spacing w:before="20" w:after="20"/>
              <w:ind w:left="57" w:right="57"/>
              <w:jc w:val="left"/>
              <w:rPr>
                <w:lang w:eastAsia="zh-CN"/>
              </w:rPr>
            </w:pPr>
          </w:p>
        </w:tc>
      </w:tr>
      <w:tr w:rsidR="000F4569"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BAC1C1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0F4569" w:rsidRDefault="000F4569" w:rsidP="0005342D">
            <w:pPr>
              <w:pStyle w:val="TAC"/>
              <w:spacing w:before="20" w:after="20"/>
              <w:ind w:left="57" w:right="57"/>
              <w:jc w:val="left"/>
              <w:rPr>
                <w:lang w:eastAsia="zh-CN"/>
              </w:rPr>
            </w:pPr>
          </w:p>
        </w:tc>
      </w:tr>
      <w:tr w:rsidR="000F4569"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12AA4DD"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0F4569" w:rsidRDefault="000F4569" w:rsidP="0005342D">
            <w:pPr>
              <w:pStyle w:val="TAC"/>
              <w:spacing w:before="20" w:after="20"/>
              <w:ind w:left="57" w:right="57"/>
              <w:jc w:val="left"/>
              <w:rPr>
                <w:lang w:eastAsia="zh-CN"/>
              </w:rPr>
            </w:pPr>
          </w:p>
        </w:tc>
      </w:tr>
      <w:tr w:rsidR="000F4569"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0F4569" w:rsidRDefault="000F4569" w:rsidP="0005342D">
            <w:pPr>
              <w:pStyle w:val="TAC"/>
              <w:spacing w:before="20" w:after="20"/>
              <w:ind w:left="57" w:right="57"/>
              <w:jc w:val="left"/>
              <w:rPr>
                <w:lang w:eastAsia="zh-CN"/>
              </w:rPr>
            </w:pPr>
          </w:p>
        </w:tc>
      </w:tr>
      <w:tr w:rsidR="000F4569"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0F4569" w:rsidRDefault="000F4569" w:rsidP="0005342D">
            <w:pPr>
              <w:pStyle w:val="TAC"/>
              <w:spacing w:before="20" w:after="20"/>
              <w:ind w:left="57" w:right="57"/>
              <w:jc w:val="left"/>
              <w:rPr>
                <w:lang w:eastAsia="zh-CN"/>
              </w:rPr>
            </w:pPr>
          </w:p>
        </w:tc>
      </w:tr>
      <w:tr w:rsidR="000F4569"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0F4569" w:rsidRDefault="000F4569" w:rsidP="0005342D">
            <w:pPr>
              <w:pStyle w:val="TAC"/>
              <w:spacing w:before="20" w:after="20"/>
              <w:ind w:left="57" w:right="57"/>
              <w:jc w:val="left"/>
              <w:rPr>
                <w:lang w:eastAsia="zh-CN"/>
              </w:rPr>
            </w:pPr>
          </w:p>
        </w:tc>
      </w:tr>
      <w:tr w:rsidR="000F4569"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0F4569" w:rsidRDefault="000F4569" w:rsidP="0005342D">
            <w:pPr>
              <w:pStyle w:val="TAC"/>
              <w:spacing w:before="20" w:after="20"/>
              <w:ind w:left="57" w:right="57"/>
              <w:jc w:val="left"/>
              <w:rPr>
                <w:lang w:eastAsia="zh-CN"/>
              </w:rPr>
            </w:pPr>
          </w:p>
        </w:tc>
      </w:tr>
      <w:tr w:rsidR="000F4569"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0F4569" w:rsidRDefault="000F4569" w:rsidP="0005342D">
            <w:pPr>
              <w:pStyle w:val="TAC"/>
              <w:spacing w:before="20" w:after="20"/>
              <w:ind w:left="57" w:right="57"/>
              <w:jc w:val="left"/>
              <w:rPr>
                <w:lang w:eastAsia="zh-CN"/>
              </w:rPr>
            </w:pPr>
          </w:p>
        </w:tc>
      </w:tr>
      <w:tr w:rsidR="000F4569"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0F4569" w:rsidRDefault="000F4569" w:rsidP="0005342D">
            <w:pPr>
              <w:pStyle w:val="TAC"/>
              <w:spacing w:before="20" w:after="20"/>
              <w:ind w:left="57" w:right="57"/>
              <w:jc w:val="left"/>
              <w:rPr>
                <w:lang w:eastAsia="zh-CN"/>
              </w:rPr>
            </w:pPr>
          </w:p>
        </w:tc>
      </w:tr>
      <w:tr w:rsidR="000F4569"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0F4569" w:rsidRDefault="000F4569" w:rsidP="0005342D">
            <w:pPr>
              <w:pStyle w:val="TAC"/>
              <w:spacing w:before="20" w:after="20"/>
              <w:ind w:left="57" w:right="57"/>
              <w:jc w:val="left"/>
              <w:rPr>
                <w:lang w:eastAsia="zh-CN"/>
              </w:rPr>
            </w:pPr>
          </w:p>
        </w:tc>
      </w:tr>
      <w:tr w:rsidR="000F4569"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0F4569" w:rsidRDefault="000F4569" w:rsidP="0005342D">
            <w:pPr>
              <w:pStyle w:val="TAC"/>
              <w:spacing w:before="20" w:after="20"/>
              <w:ind w:left="57" w:right="57"/>
              <w:jc w:val="left"/>
              <w:rPr>
                <w:lang w:eastAsia="zh-CN"/>
              </w:rPr>
            </w:pPr>
          </w:p>
        </w:tc>
      </w:tr>
      <w:tr w:rsidR="000F4569"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0F4569" w:rsidRDefault="000F4569" w:rsidP="0005342D">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60"/>
    </w:p>
    <w:bookmarkEnd w:id="61"/>
    <w:bookmarkEnd w:id="62"/>
    <w:p w14:paraId="4A01E317" w14:textId="77777777" w:rsidR="005F5BD2" w:rsidRDefault="005F5BD2" w:rsidP="004C60C0">
      <w:pPr>
        <w:rPr>
          <w:lang w:eastAsia="zh-CN"/>
        </w:rPr>
      </w:pPr>
    </w:p>
    <w:p w14:paraId="6DAD59E1" w14:textId="7B3B75A6" w:rsidR="004C60C0" w:rsidRPr="006E13D1" w:rsidRDefault="003F0CC5" w:rsidP="004C60C0">
      <w:pPr>
        <w:pStyle w:val="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0922E9" w:rsidP="0079614E">
      <w:pPr>
        <w:rPr>
          <w:lang w:eastAsia="zh-CN"/>
        </w:rPr>
      </w:pPr>
      <w:hyperlink r:id="rId30" w:history="1">
        <w:r w:rsidR="0039676C" w:rsidRPr="0079614E">
          <w:rPr>
            <w:rStyle w:val="a5"/>
          </w:rPr>
          <w:t>R2-2104050</w:t>
        </w:r>
      </w:hyperlink>
      <w:r w:rsidR="0039676C">
        <w:rPr>
          <w:rFonts w:eastAsia="等线" w:hint="eastAsia"/>
          <w:kern w:val="2"/>
          <w:lang w:eastAsia="zh-CN"/>
        </w:rPr>
        <w:t xml:space="preserve"> </w:t>
      </w:r>
      <w:r w:rsidR="0039676C" w:rsidRPr="000568EE">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等线" w:hint="eastAsia"/>
          <w:kern w:val="2"/>
          <w:lang w:eastAsia="zh-CN"/>
        </w:rPr>
        <w:t xml:space="preserve">Thus,  </w:t>
      </w:r>
      <w:r w:rsidR="0079614E">
        <w:t xml:space="preserve">the following changes are proposed </w:t>
      </w:r>
      <w:r w:rsidR="0039676C">
        <w:rPr>
          <w:rFonts w:hint="eastAsia"/>
          <w:lang w:eastAsia="zh-CN"/>
        </w:rPr>
        <w:t xml:space="preserve">in </w:t>
      </w:r>
      <w:hyperlink r:id="rId31" w:history="1">
        <w:r w:rsidR="0039676C" w:rsidRPr="0079614E">
          <w:rPr>
            <w:rStyle w:val="a5"/>
          </w:rPr>
          <w:t>R2-2104050</w:t>
        </w:r>
      </w:hyperlink>
      <w:r w:rsidR="0079614E">
        <w:t>:</w:t>
      </w:r>
    </w:p>
    <w:p w14:paraId="67B2D99F" w14:textId="3F7374CA"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nr-dl-tdoa-LocationInformation</w:t>
      </w:r>
      <w:r w:rsidRPr="00921A66">
        <w:rPr>
          <w:lang w:eastAsia="zh-CN"/>
        </w:rPr>
        <w:t xml:space="preserve">, remove the conditonal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nr-dl-AoD-LocationInformation</w:t>
      </w:r>
      <w:r w:rsidRPr="00921A66">
        <w:rPr>
          <w:lang w:eastAsia="zh-CN"/>
        </w:rPr>
        <w:t xml:space="preserve">, remove the conditonal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Remove the condition presence tag </w:t>
      </w:r>
      <w:r w:rsidRPr="007C1F9A">
        <w:rPr>
          <w:i/>
          <w:lang w:eastAsia="zh-CN"/>
        </w:rPr>
        <w:t>SameRx</w:t>
      </w:r>
      <w:r w:rsidRPr="00921A66">
        <w:rPr>
          <w:lang w:eastAsia="zh-CN"/>
        </w:rPr>
        <w:t xml:space="preserve"> for the field </w:t>
      </w:r>
      <w:r w:rsidRPr="007C1F9A">
        <w:rPr>
          <w:i/>
          <w:lang w:eastAsia="zh-CN"/>
        </w:rPr>
        <w:t>nr-DL-AoD-AdditionalMeasurements</w:t>
      </w:r>
      <w:r w:rsidRPr="00921A66">
        <w:rPr>
          <w:lang w:eastAsia="zh-CN"/>
        </w:rPr>
        <w:t xml:space="preserve"> and </w:t>
      </w:r>
      <w:r w:rsidRPr="007C1F9A">
        <w:rPr>
          <w:i/>
          <w:lang w:eastAsia="zh-CN"/>
        </w:rPr>
        <w:t>nr-DL-PRS-RxBeamIndex</w:t>
      </w:r>
      <w:r w:rsidRPr="00921A66">
        <w:rPr>
          <w:lang w:eastAsia="zh-CN"/>
        </w:rPr>
        <w:t xml:space="preserve"> and remove the explanation for </w:t>
      </w:r>
      <w:r w:rsidRPr="007C1F9A">
        <w:rPr>
          <w:i/>
          <w:lang w:eastAsia="zh-CN"/>
        </w:rPr>
        <w:t>SameRx</w:t>
      </w:r>
      <w:r w:rsidRPr="00921A66">
        <w:rPr>
          <w:lang w:eastAsia="zh-CN"/>
        </w:rPr>
        <w:t xml:space="preserve">. Add the description to the field description of the field </w:t>
      </w:r>
      <w:r w:rsidRPr="007C1F9A">
        <w:rPr>
          <w:i/>
          <w:lang w:eastAsia="zh-CN"/>
        </w:rPr>
        <w:t>nr-DL-PRS-RxBeamIndex</w:t>
      </w:r>
    </w:p>
    <w:p w14:paraId="593B61C1" w14:textId="4EF4503A" w:rsidR="0039676C" w:rsidRPr="000568EE" w:rsidRDefault="0039676C" w:rsidP="0039676C">
      <w:pPr>
        <w:widowControl w:val="0"/>
        <w:spacing w:after="0"/>
        <w:jc w:val="both"/>
        <w:rPr>
          <w:rFonts w:eastAsia="等线"/>
          <w:bCs/>
          <w:kern w:val="2"/>
          <w:lang w:eastAsia="zh-CN"/>
        </w:rPr>
      </w:pPr>
      <w:r w:rsidRPr="000568EE">
        <w:rPr>
          <w:rFonts w:eastAsia="等线"/>
          <w:b/>
          <w:kern w:val="2"/>
          <w:lang w:eastAsia="zh-CN"/>
        </w:rPr>
        <w:t>Rapporteur’s comments</w:t>
      </w:r>
      <w:r w:rsidRPr="000568EE">
        <w:rPr>
          <w:rFonts w:eastAsia="等线"/>
          <w:bCs/>
          <w:kern w:val="2"/>
          <w:lang w:eastAsia="zh-CN"/>
        </w:rPr>
        <w:t xml:space="preserve">: The motivation for the corrections </w:t>
      </w:r>
      <w:r>
        <w:rPr>
          <w:rFonts w:eastAsia="等线" w:hint="eastAsia"/>
          <w:bCs/>
          <w:kern w:val="2"/>
          <w:lang w:eastAsia="zh-CN"/>
        </w:rPr>
        <w:t>is supported</w:t>
      </w:r>
      <w:r w:rsidRPr="000568EE">
        <w:rPr>
          <w:rFonts w:eastAsia="等线"/>
          <w:bCs/>
          <w:kern w:val="2"/>
          <w:lang w:eastAsia="zh-CN"/>
        </w:rPr>
        <w:t xml:space="preserve">. </w:t>
      </w:r>
      <w:r>
        <w:rPr>
          <w:rFonts w:eastAsia="等线" w:hint="eastAsia"/>
          <w:bCs/>
          <w:kern w:val="2"/>
          <w:lang w:eastAsia="zh-CN"/>
        </w:rPr>
        <w:t>Moreover</w:t>
      </w:r>
      <w:r w:rsidRPr="000568EE">
        <w:rPr>
          <w:rFonts w:eastAsia="等线"/>
          <w:bCs/>
          <w:kern w:val="2"/>
          <w:lang w:eastAsia="zh-CN"/>
        </w:rPr>
        <w:t xml:space="preserve">, the similar </w:t>
      </w:r>
      <w:r>
        <w:rPr>
          <w:rFonts w:eastAsia="等线" w:hint="eastAsia"/>
          <w:bCs/>
          <w:kern w:val="2"/>
          <w:lang w:eastAsia="zh-CN"/>
        </w:rPr>
        <w:t>problems</w:t>
      </w:r>
      <w:r w:rsidRPr="000568EE">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a5"/>
          </w:rPr>
          <w:t>R2-2104050</w:t>
        </w:r>
      </w:hyperlink>
      <w:r w:rsidRPr="000568EE">
        <w:rPr>
          <w:rFonts w:eastAsia="等线"/>
          <w:bCs/>
          <w:kern w:val="2"/>
          <w:lang w:eastAsia="zh-CN"/>
        </w:rPr>
        <w:t xml:space="preserve">, there still other similar problems in current 37.355, i.e., conditional presence tag </w:t>
      </w:r>
      <w:r w:rsidRPr="000568EE">
        <w:rPr>
          <w:rFonts w:eastAsia="等线"/>
          <w:bCs/>
          <w:i/>
          <w:iCs/>
          <w:kern w:val="2"/>
          <w:lang w:eastAsia="zh-CN"/>
        </w:rPr>
        <w:t>NB-IoT</w:t>
      </w:r>
      <w:r w:rsidRPr="000568EE">
        <w:rPr>
          <w:rFonts w:eastAsia="等线"/>
          <w:bCs/>
          <w:kern w:val="2"/>
          <w:lang w:eastAsia="zh-CN"/>
        </w:rPr>
        <w:t xml:space="preserve"> for NB-IOT positioning specific IEs, or the tag segmentation for the common IEs</w:t>
      </w:r>
      <w:r w:rsidRPr="000568EE">
        <w:rPr>
          <w:rFonts w:ascii="等线" w:eastAsia="等线" w:hAnsi="等线"/>
          <w:kern w:val="2"/>
          <w:sz w:val="21"/>
          <w:szCs w:val="22"/>
          <w:lang w:eastAsia="zh-CN"/>
        </w:rPr>
        <w:t xml:space="preserve"> </w:t>
      </w:r>
      <w:bookmarkStart w:id="67" w:name="OLE_LINK5"/>
      <w:bookmarkStart w:id="68" w:name="OLE_LINK6"/>
      <w:r w:rsidRPr="000568EE">
        <w:rPr>
          <w:rFonts w:eastAsia="等线"/>
          <w:bCs/>
          <w:i/>
          <w:iCs/>
          <w:kern w:val="2"/>
          <w:lang w:eastAsia="zh-CN"/>
        </w:rPr>
        <w:t>CommonIEsProvideLocationInformation</w:t>
      </w:r>
      <w:bookmarkEnd w:id="67"/>
      <w:bookmarkEnd w:id="68"/>
      <w:r w:rsidRPr="000568EE">
        <w:rPr>
          <w:rFonts w:eastAsia="等线"/>
          <w:bCs/>
          <w:kern w:val="2"/>
          <w:lang w:eastAsia="zh-CN"/>
        </w:rPr>
        <w:t xml:space="preserve">, </w:t>
      </w:r>
      <w:r w:rsidRPr="000568EE">
        <w:rPr>
          <w:rFonts w:eastAsia="等线"/>
          <w:bCs/>
          <w:i/>
          <w:iCs/>
          <w:kern w:val="2"/>
          <w:lang w:eastAsia="zh-CN"/>
        </w:rPr>
        <w:t>CommonIEsRequestAssistanceData</w:t>
      </w:r>
      <w:r w:rsidRPr="000568EE">
        <w:rPr>
          <w:rFonts w:eastAsia="等线"/>
          <w:bCs/>
          <w:kern w:val="2"/>
          <w:lang w:eastAsia="zh-CN"/>
        </w:rPr>
        <w:t xml:space="preserve"> and</w:t>
      </w:r>
      <w:r w:rsidRPr="000568EE">
        <w:rPr>
          <w:rFonts w:eastAsia="等线"/>
          <w:bCs/>
          <w:i/>
          <w:iCs/>
          <w:kern w:val="2"/>
          <w:lang w:eastAsia="zh-CN"/>
        </w:rPr>
        <w:t xml:space="preserve"> CommonIEsProvide Capabilities</w:t>
      </w:r>
      <w:r w:rsidRPr="000568EE">
        <w:rPr>
          <w:rFonts w:eastAsia="等线"/>
          <w:bCs/>
          <w:kern w:val="2"/>
          <w:lang w:eastAsia="zh-CN"/>
        </w:rPr>
        <w:t xml:space="preserve">. </w:t>
      </w:r>
    </w:p>
    <w:p w14:paraId="5622098C" w14:textId="77777777" w:rsidR="0039676C" w:rsidRPr="000568EE" w:rsidRDefault="0039676C" w:rsidP="0039676C">
      <w:pPr>
        <w:widowControl w:val="0"/>
        <w:spacing w:after="0"/>
        <w:jc w:val="both"/>
        <w:rPr>
          <w:rFonts w:eastAsia="等线"/>
          <w:bCs/>
          <w:kern w:val="2"/>
          <w:lang w:eastAsia="zh-CN"/>
        </w:rPr>
      </w:pPr>
    </w:p>
    <w:p w14:paraId="6CA38BE9" w14:textId="3AF050D7" w:rsidR="0039676C" w:rsidRDefault="0039676C" w:rsidP="0039676C">
      <w:pPr>
        <w:rPr>
          <w:b/>
          <w:bCs/>
          <w:lang w:eastAsia="zh-CN"/>
        </w:rPr>
      </w:pPr>
      <w:r w:rsidRPr="00B31132">
        <w:rPr>
          <w:rFonts w:eastAsia="等线"/>
          <w:b/>
          <w:kern w:val="2"/>
          <w:lang w:eastAsia="zh-CN"/>
        </w:rPr>
        <w:t>Proposal 8</w:t>
      </w:r>
      <w:r w:rsidRPr="00B31132">
        <w:rPr>
          <w:rFonts w:eastAsia="等线"/>
          <w:b/>
          <w:bCs/>
          <w:kern w:val="2"/>
          <w:lang w:eastAsia="zh-CN"/>
        </w:rPr>
        <w:t>:</w:t>
      </w:r>
      <w:r w:rsidRPr="00B31132">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等线"/>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69" w:author="YinghaoGuo" w:date="2021-04-14T18:03:00Z"/>
                <w:rFonts w:ascii="Arial" w:hAnsi="Arial"/>
                <w:sz w:val="18"/>
                <w:lang w:eastAsia="zh-CN"/>
              </w:rPr>
            </w:pPr>
            <w:ins w:id="70" w:author="YinghaoGuo" w:date="2021-04-14T18:03:00Z">
              <w:r>
                <w:rPr>
                  <w:rFonts w:ascii="Arial" w:hAnsi="Arial" w:hint="eastAsia"/>
                  <w:sz w:val="18"/>
                  <w:lang w:eastAsia="zh-CN"/>
                </w:rPr>
                <w:t>H</w:t>
              </w:r>
              <w:r>
                <w:rPr>
                  <w:rFonts w:ascii="Arial" w:hAnsi="Arial"/>
                  <w:sz w:val="18"/>
                  <w:lang w:eastAsia="zh-CN"/>
                </w:rPr>
                <w:t>uawei, HiSilicon</w:t>
              </w:r>
            </w:ins>
          </w:p>
          <w:p w14:paraId="1903976A" w14:textId="02CDDFE3" w:rsidR="0079614E" w:rsidRDefault="00B71506" w:rsidP="00B71506">
            <w:pPr>
              <w:pStyle w:val="TAC"/>
              <w:spacing w:before="20" w:after="20"/>
              <w:ind w:left="57" w:right="57"/>
              <w:jc w:val="left"/>
              <w:rPr>
                <w:lang w:eastAsia="zh-CN"/>
              </w:rPr>
            </w:pPr>
            <w:ins w:id="71"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72"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79614E"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2EED8B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FDE0BE" w14:textId="77777777" w:rsidR="0079614E" w:rsidRDefault="0079614E" w:rsidP="0005342D">
            <w:pPr>
              <w:pStyle w:val="TAC"/>
              <w:spacing w:before="20" w:after="20"/>
              <w:ind w:left="57" w:right="57"/>
              <w:jc w:val="left"/>
              <w:rPr>
                <w:lang w:eastAsia="zh-CN"/>
              </w:rPr>
            </w:pPr>
          </w:p>
        </w:tc>
      </w:tr>
      <w:tr w:rsidR="0079614E"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D15520"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BB7FE0" w14:textId="77777777" w:rsidR="0079614E" w:rsidRDefault="0079614E" w:rsidP="0005342D">
            <w:pPr>
              <w:pStyle w:val="TAC"/>
              <w:spacing w:before="20" w:after="20"/>
              <w:ind w:left="57" w:right="57"/>
              <w:jc w:val="left"/>
              <w:rPr>
                <w:lang w:eastAsia="zh-CN"/>
              </w:rPr>
            </w:pPr>
          </w:p>
        </w:tc>
      </w:tr>
      <w:tr w:rsidR="0079614E"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BD421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79614E" w:rsidRDefault="0079614E" w:rsidP="0005342D">
            <w:pPr>
              <w:pStyle w:val="TAC"/>
              <w:spacing w:before="20" w:after="20"/>
              <w:ind w:left="57" w:right="57"/>
              <w:jc w:val="left"/>
              <w:rPr>
                <w:lang w:eastAsia="zh-CN"/>
              </w:rPr>
            </w:pPr>
          </w:p>
        </w:tc>
      </w:tr>
      <w:tr w:rsidR="0079614E"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D7CE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DEBF0D" w14:textId="77777777" w:rsidR="0079614E" w:rsidRDefault="0079614E" w:rsidP="0005342D">
            <w:pPr>
              <w:pStyle w:val="TAC"/>
              <w:spacing w:before="20" w:after="20"/>
              <w:ind w:left="57" w:right="57"/>
              <w:jc w:val="left"/>
              <w:rPr>
                <w:lang w:eastAsia="zh-CN"/>
              </w:rPr>
            </w:pPr>
          </w:p>
        </w:tc>
      </w:tr>
      <w:tr w:rsidR="0079614E"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79614E" w:rsidRDefault="0079614E" w:rsidP="0005342D">
            <w:pPr>
              <w:pStyle w:val="TAC"/>
              <w:spacing w:before="20" w:after="20"/>
              <w:ind w:left="57" w:right="57"/>
              <w:jc w:val="left"/>
              <w:rPr>
                <w:lang w:eastAsia="zh-CN"/>
              </w:rPr>
            </w:pPr>
          </w:p>
        </w:tc>
      </w:tr>
      <w:tr w:rsidR="0079614E"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79614E" w:rsidRDefault="0079614E" w:rsidP="0005342D">
            <w:pPr>
              <w:pStyle w:val="TAC"/>
              <w:spacing w:before="20" w:after="20"/>
              <w:ind w:left="57" w:right="57"/>
              <w:jc w:val="left"/>
              <w:rPr>
                <w:lang w:eastAsia="zh-CN"/>
              </w:rPr>
            </w:pPr>
          </w:p>
        </w:tc>
      </w:tr>
      <w:tr w:rsidR="0079614E"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79614E" w:rsidRDefault="0079614E" w:rsidP="0005342D">
            <w:pPr>
              <w:pStyle w:val="TAC"/>
              <w:spacing w:before="20" w:after="20"/>
              <w:ind w:left="57" w:right="57"/>
              <w:jc w:val="left"/>
              <w:rPr>
                <w:lang w:eastAsia="zh-CN"/>
              </w:rPr>
            </w:pPr>
          </w:p>
        </w:tc>
      </w:tr>
      <w:tr w:rsidR="0079614E"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79614E" w:rsidRDefault="0079614E" w:rsidP="0005342D">
            <w:pPr>
              <w:pStyle w:val="TAC"/>
              <w:spacing w:before="20" w:after="20"/>
              <w:ind w:left="57" w:right="57"/>
              <w:jc w:val="left"/>
              <w:rPr>
                <w:lang w:eastAsia="zh-CN"/>
              </w:rPr>
            </w:pPr>
          </w:p>
        </w:tc>
      </w:tr>
      <w:tr w:rsidR="0079614E"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79614E" w:rsidRDefault="0079614E" w:rsidP="0005342D">
            <w:pPr>
              <w:pStyle w:val="TAC"/>
              <w:spacing w:before="20" w:after="20"/>
              <w:ind w:left="57" w:right="57"/>
              <w:jc w:val="left"/>
              <w:rPr>
                <w:lang w:eastAsia="zh-CN"/>
              </w:rPr>
            </w:pPr>
          </w:p>
        </w:tc>
      </w:tr>
      <w:tr w:rsidR="0079614E"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79614E" w:rsidRDefault="0079614E" w:rsidP="0005342D">
            <w:pPr>
              <w:pStyle w:val="TAC"/>
              <w:spacing w:before="20" w:after="20"/>
              <w:ind w:left="57" w:right="57"/>
              <w:jc w:val="left"/>
              <w:rPr>
                <w:lang w:eastAsia="zh-CN"/>
              </w:rPr>
            </w:pPr>
          </w:p>
        </w:tc>
      </w:tr>
      <w:tr w:rsidR="0079614E"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79614E" w:rsidRDefault="0079614E" w:rsidP="0005342D">
            <w:pPr>
              <w:pStyle w:val="TAC"/>
              <w:spacing w:before="20" w:after="20"/>
              <w:ind w:left="57" w:right="57"/>
              <w:jc w:val="left"/>
              <w:rPr>
                <w:lang w:eastAsia="zh-CN"/>
              </w:rPr>
            </w:pPr>
          </w:p>
        </w:tc>
      </w:tr>
      <w:tr w:rsidR="0079614E"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79614E" w:rsidRDefault="0079614E" w:rsidP="0005342D">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0922E9" w:rsidP="00CC5A99">
      <w:pPr>
        <w:rPr>
          <w:lang w:eastAsia="zh-CN"/>
        </w:rPr>
      </w:pPr>
      <w:hyperlink r:id="rId33" w:history="1">
        <w:r w:rsidR="00EF2869" w:rsidRPr="00CC5A99">
          <w:rPr>
            <w:rStyle w:val="a5"/>
          </w:rPr>
          <w:t>R2-2104051</w:t>
        </w:r>
      </w:hyperlink>
      <w:r w:rsidR="00EF2869" w:rsidRPr="007256B0">
        <w:rPr>
          <w:rFonts w:eastAsia="等线"/>
          <w:kern w:val="2"/>
          <w:lang w:eastAsia="zh-CN"/>
        </w:rPr>
        <w:fldChar w:fldCharType="begin"/>
      </w:r>
      <w:r w:rsidR="00EF2869" w:rsidRPr="007256B0">
        <w:rPr>
          <w:rFonts w:eastAsia="等线"/>
          <w:kern w:val="2"/>
          <w:lang w:eastAsia="zh-CN"/>
        </w:rPr>
        <w:instrText xml:space="preserve"> REF _Ref61821764 \r \h  \* MERGEFORMAT </w:instrText>
      </w:r>
      <w:r w:rsidR="00EF2869" w:rsidRPr="007256B0">
        <w:rPr>
          <w:rFonts w:eastAsia="等线"/>
          <w:kern w:val="2"/>
          <w:lang w:eastAsia="zh-CN"/>
        </w:rPr>
      </w:r>
      <w:r w:rsidR="00EF2869" w:rsidRPr="007256B0">
        <w:rPr>
          <w:rFonts w:eastAsia="等线"/>
          <w:kern w:val="2"/>
          <w:lang w:eastAsia="zh-CN"/>
        </w:rPr>
        <w:fldChar w:fldCharType="end"/>
      </w:r>
      <w:r w:rsidR="00EF2869" w:rsidRPr="007256B0">
        <w:rPr>
          <w:rFonts w:eastAsia="等线"/>
          <w:kern w:val="2"/>
          <w:lang w:eastAsia="zh-CN"/>
        </w:rPr>
        <w:t xml:space="preserve"> addresses the corrections related with the DL-PRS capability</w:t>
      </w:r>
      <w:r w:rsidR="00EF2869">
        <w:rPr>
          <w:rFonts w:eastAsia="等线" w:hint="eastAsia"/>
          <w:kern w:val="2"/>
          <w:lang w:eastAsia="zh-CN"/>
        </w:rPr>
        <w:t xml:space="preserve"> </w:t>
      </w:r>
      <w:r w:rsidR="00EF2869">
        <w:rPr>
          <w:rFonts w:eastAsia="等线"/>
          <w:kern w:val="2"/>
          <w:lang w:eastAsia="zh-CN"/>
        </w:rPr>
        <w:t>and</w:t>
      </w:r>
      <w:r w:rsidR="00CC5A99">
        <w:t xml:space="preserve"> the following changes are proposed:</w:t>
      </w:r>
    </w:p>
    <w:p w14:paraId="44741E79" w14:textId="65672BA2"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NR-DL-PRS-ProcessingCapability</w:t>
      </w:r>
      <w:r w:rsidRPr="0024202C">
        <w:rPr>
          <w:i/>
          <w:color w:val="FF0000"/>
          <w:lang w:eastAsia="zh-CN"/>
        </w:rPr>
        <w:t>PerBand</w:t>
      </w:r>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NR-DL-TDOA/DL-AoD-ProvideCapabilities</w:t>
      </w:r>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t>For the field nr-DL-TDOA/AoD-mode,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t>In the field description for periodical reporting, clarify that the bit for standalone should be set to 0 and what are the meanings for the other bits for ue-based and ue-assisted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r w:rsidRPr="0024202C">
        <w:rPr>
          <w:i/>
          <w:lang w:eastAsia="zh-CN"/>
        </w:rPr>
        <w:t xml:space="preserve">periodicalReporting </w:t>
      </w:r>
      <w:r w:rsidRPr="0024202C">
        <w:rPr>
          <w:lang w:eastAsia="zh-CN"/>
        </w:rPr>
        <w:t xml:space="preserve">in </w:t>
      </w:r>
      <w:r w:rsidRPr="0024202C">
        <w:rPr>
          <w:i/>
          <w:lang w:eastAsia="zh-CN"/>
        </w:rPr>
        <w:t>CommonIEsRequestLocationInformation</w:t>
      </w:r>
      <w:r w:rsidRPr="0024202C">
        <w:rPr>
          <w:lang w:eastAsia="zh-CN"/>
        </w:rPr>
        <w:t>.”</w:t>
      </w:r>
    </w:p>
    <w:p w14:paraId="078EAE39" w14:textId="13FC2521" w:rsidR="007A39BF" w:rsidRDefault="0024202C" w:rsidP="007A39BF">
      <w:pPr>
        <w:pStyle w:val="ae"/>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NR-DL-AoD-MeasurementCapability</w:t>
      </w:r>
      <w:r w:rsidRPr="0024202C">
        <w:rPr>
          <w:lang w:eastAsia="zh-CN"/>
        </w:rPr>
        <w:t>, remove “</w:t>
      </w:r>
      <w:r w:rsidRPr="007A39BF">
        <w:rPr>
          <w:i/>
          <w:lang w:eastAsia="zh-CN"/>
        </w:rPr>
        <w:t>srs-PosResource</w:t>
      </w:r>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等线"/>
          <w:b/>
          <w:kern w:val="2"/>
          <w:lang w:eastAsia="zh-CN"/>
        </w:rPr>
        <w:t>Proposal 9</w:t>
      </w:r>
      <w:r w:rsidRPr="00AB77AE">
        <w:rPr>
          <w:rFonts w:eastAsia="等线"/>
          <w:b/>
          <w:bCs/>
          <w:kern w:val="2"/>
          <w:lang w:eastAsia="zh-CN"/>
        </w:rPr>
        <w:t>:</w:t>
      </w:r>
      <w:r w:rsidRPr="00AB77AE">
        <w:rPr>
          <w:rFonts w:eastAsia="等线"/>
          <w:b/>
          <w:kern w:val="2"/>
          <w:lang w:eastAsia="zh-CN"/>
        </w:rPr>
        <w:t xml:space="preserve"> RAN2 to discuss whether it is OK to make above corrections proposed by</w:t>
      </w:r>
      <w:r w:rsidRPr="00AB77AE">
        <w:rPr>
          <w:b/>
        </w:rPr>
        <w:t xml:space="preserve"> </w:t>
      </w:r>
      <w:hyperlink r:id="rId34" w:history="1">
        <w:r w:rsidR="009F7F95" w:rsidRPr="004532A8">
          <w:rPr>
            <w:rStyle w:val="a5"/>
            <w:b/>
          </w:rPr>
          <w:t>R2-2104051</w:t>
        </w:r>
      </w:hyperlink>
      <w:r w:rsidRPr="00AB77AE">
        <w:rPr>
          <w:rFonts w:eastAsia="等线"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等线"/>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73" w:author="YinghaoGuo" w:date="2021-04-14T18:03:00Z"/>
                <w:rFonts w:ascii="Arial" w:hAnsi="Arial"/>
                <w:sz w:val="18"/>
                <w:lang w:eastAsia="zh-CN"/>
              </w:rPr>
            </w:pPr>
            <w:ins w:id="74" w:author="YinghaoGuo" w:date="2021-04-14T18:03:00Z">
              <w:r>
                <w:rPr>
                  <w:rFonts w:ascii="Arial" w:hAnsi="Arial" w:hint="eastAsia"/>
                  <w:sz w:val="18"/>
                  <w:lang w:eastAsia="zh-CN"/>
                </w:rPr>
                <w:t>H</w:t>
              </w:r>
              <w:r>
                <w:rPr>
                  <w:rFonts w:ascii="Arial" w:hAnsi="Arial"/>
                  <w:sz w:val="18"/>
                  <w:lang w:eastAsia="zh-CN"/>
                </w:rPr>
                <w:t>uawei, HiSilicon</w:t>
              </w:r>
            </w:ins>
          </w:p>
          <w:p w14:paraId="009F6D91" w14:textId="444E65C5" w:rsidR="00CC5A99" w:rsidRDefault="00942ACB" w:rsidP="00942ACB">
            <w:pPr>
              <w:pStyle w:val="TAC"/>
              <w:spacing w:before="20" w:after="20"/>
              <w:ind w:left="57" w:right="57"/>
              <w:jc w:val="left"/>
              <w:rPr>
                <w:lang w:eastAsia="zh-CN"/>
              </w:rPr>
            </w:pPr>
            <w:ins w:id="75"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76"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CC5A99"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71275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1FE635" w14:textId="77777777" w:rsidR="00CC5A99" w:rsidRDefault="00CC5A99" w:rsidP="0005342D">
            <w:pPr>
              <w:pStyle w:val="TAC"/>
              <w:spacing w:before="20" w:after="20"/>
              <w:ind w:left="57" w:right="57"/>
              <w:jc w:val="left"/>
              <w:rPr>
                <w:lang w:eastAsia="zh-CN"/>
              </w:rPr>
            </w:pPr>
          </w:p>
        </w:tc>
      </w:tr>
      <w:tr w:rsidR="00CC5A99"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16DB2F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CC5A99" w:rsidRDefault="00CC5A99" w:rsidP="0005342D">
            <w:pPr>
              <w:pStyle w:val="TAC"/>
              <w:spacing w:before="20" w:after="20"/>
              <w:ind w:left="57" w:right="57"/>
              <w:jc w:val="left"/>
              <w:rPr>
                <w:lang w:eastAsia="zh-CN"/>
              </w:rPr>
            </w:pPr>
          </w:p>
        </w:tc>
      </w:tr>
      <w:tr w:rsidR="00CC5A99"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3EF5F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11CED9B" w14:textId="77777777" w:rsidR="00CC5A99" w:rsidRDefault="00CC5A99" w:rsidP="0005342D">
            <w:pPr>
              <w:pStyle w:val="TAC"/>
              <w:spacing w:before="20" w:after="20"/>
              <w:ind w:left="57" w:right="57"/>
              <w:jc w:val="left"/>
              <w:rPr>
                <w:lang w:eastAsia="zh-CN"/>
              </w:rPr>
            </w:pPr>
          </w:p>
        </w:tc>
      </w:tr>
      <w:tr w:rsidR="00CC5A99"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CC5A99" w:rsidRDefault="00CC5A99" w:rsidP="0005342D">
            <w:pPr>
              <w:pStyle w:val="TAC"/>
              <w:spacing w:before="20" w:after="20"/>
              <w:ind w:left="57" w:right="57"/>
              <w:jc w:val="left"/>
              <w:rPr>
                <w:lang w:eastAsia="zh-CN"/>
              </w:rPr>
            </w:pPr>
          </w:p>
        </w:tc>
      </w:tr>
      <w:tr w:rsidR="00CC5A99"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CC5A99" w:rsidRDefault="00CC5A99" w:rsidP="0005342D">
            <w:pPr>
              <w:pStyle w:val="TAC"/>
              <w:spacing w:before="20" w:after="20"/>
              <w:ind w:left="57" w:right="57"/>
              <w:jc w:val="left"/>
              <w:rPr>
                <w:lang w:eastAsia="zh-CN"/>
              </w:rPr>
            </w:pPr>
          </w:p>
        </w:tc>
      </w:tr>
      <w:tr w:rsidR="00CC5A99"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CC5A99" w:rsidRDefault="00CC5A99" w:rsidP="0005342D">
            <w:pPr>
              <w:pStyle w:val="TAC"/>
              <w:spacing w:before="20" w:after="20"/>
              <w:ind w:left="57" w:right="57"/>
              <w:jc w:val="left"/>
              <w:rPr>
                <w:lang w:eastAsia="zh-CN"/>
              </w:rPr>
            </w:pPr>
          </w:p>
        </w:tc>
      </w:tr>
      <w:tr w:rsidR="00CC5A99"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CC5A99" w:rsidRDefault="00CC5A99" w:rsidP="0005342D">
            <w:pPr>
              <w:pStyle w:val="TAC"/>
              <w:spacing w:before="20" w:after="20"/>
              <w:ind w:left="57" w:right="57"/>
              <w:jc w:val="left"/>
              <w:rPr>
                <w:lang w:eastAsia="zh-CN"/>
              </w:rPr>
            </w:pPr>
          </w:p>
        </w:tc>
      </w:tr>
      <w:tr w:rsidR="00CC5A99"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CC5A99" w:rsidRDefault="00CC5A99" w:rsidP="0005342D">
            <w:pPr>
              <w:pStyle w:val="TAC"/>
              <w:spacing w:before="20" w:after="20"/>
              <w:ind w:left="57" w:right="57"/>
              <w:jc w:val="left"/>
              <w:rPr>
                <w:lang w:eastAsia="zh-CN"/>
              </w:rPr>
            </w:pPr>
          </w:p>
        </w:tc>
      </w:tr>
      <w:tr w:rsidR="00CC5A99"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CC5A99" w:rsidRDefault="00CC5A99" w:rsidP="0005342D">
            <w:pPr>
              <w:pStyle w:val="TAC"/>
              <w:spacing w:before="20" w:after="20"/>
              <w:ind w:left="57" w:right="57"/>
              <w:jc w:val="left"/>
              <w:rPr>
                <w:lang w:eastAsia="zh-CN"/>
              </w:rPr>
            </w:pPr>
          </w:p>
        </w:tc>
      </w:tr>
      <w:tr w:rsidR="00CC5A99"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CC5A99" w:rsidRDefault="00CC5A99" w:rsidP="0005342D">
            <w:pPr>
              <w:pStyle w:val="TAC"/>
              <w:spacing w:before="20" w:after="20"/>
              <w:ind w:left="57" w:right="57"/>
              <w:jc w:val="left"/>
              <w:rPr>
                <w:lang w:eastAsia="zh-CN"/>
              </w:rPr>
            </w:pPr>
          </w:p>
        </w:tc>
      </w:tr>
      <w:tr w:rsidR="00CC5A99"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CC5A99" w:rsidRDefault="00CC5A99" w:rsidP="0005342D">
            <w:pPr>
              <w:pStyle w:val="TAC"/>
              <w:spacing w:before="20" w:after="20"/>
              <w:ind w:left="57" w:right="57"/>
              <w:jc w:val="left"/>
              <w:rPr>
                <w:lang w:eastAsia="zh-CN"/>
              </w:rPr>
            </w:pPr>
          </w:p>
        </w:tc>
      </w:tr>
      <w:tr w:rsidR="00CC5A99"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CC5A99" w:rsidRDefault="00CC5A99" w:rsidP="0005342D">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等线"/>
          <w:b/>
          <w:kern w:val="2"/>
          <w:lang w:eastAsia="zh-CN"/>
        </w:rPr>
      </w:pPr>
    </w:p>
    <w:p w14:paraId="17D8AADD" w14:textId="547DCC43" w:rsidR="004C60C0" w:rsidRPr="006E13D1" w:rsidRDefault="003F0CC5" w:rsidP="004C60C0">
      <w:pPr>
        <w:pStyle w:val="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77" w:name="OLE_LINK29"/>
    <w:bookmarkStart w:id="78" w:name="OLE_LINK30"/>
    <w:bookmarkStart w:id="79"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a5"/>
        </w:rPr>
        <w:t>R2-2104052</w:t>
      </w:r>
      <w:r>
        <w:rPr>
          <w:rStyle w:val="a5"/>
        </w:rPr>
        <w:fldChar w:fldCharType="end"/>
      </w:r>
      <w:r w:rsidRPr="00CF0EDF">
        <w:rPr>
          <w:rFonts w:eastAsia="等线"/>
          <w:kern w:val="2"/>
          <w:lang w:eastAsia="zh-CN"/>
        </w:rPr>
        <w:fldChar w:fldCharType="begin"/>
      </w:r>
      <w:r w:rsidRPr="00CF0EDF">
        <w:rPr>
          <w:rFonts w:eastAsia="等线"/>
          <w:kern w:val="2"/>
          <w:lang w:eastAsia="zh-CN"/>
        </w:rPr>
        <w:instrText xml:space="preserve"> REF _Ref61821764 \r \h  \* MERGEFORMAT </w:instrText>
      </w:r>
      <w:r w:rsidRPr="00CF0EDF">
        <w:rPr>
          <w:rFonts w:eastAsia="等线"/>
          <w:kern w:val="2"/>
          <w:lang w:eastAsia="zh-CN"/>
        </w:rPr>
      </w:r>
      <w:r w:rsidRPr="00CF0EDF">
        <w:rPr>
          <w:rFonts w:eastAsia="等线"/>
          <w:kern w:val="2"/>
          <w:lang w:eastAsia="zh-CN"/>
        </w:rPr>
        <w:fldChar w:fldCharType="end"/>
      </w:r>
      <w:r w:rsidRPr="00CF0EDF">
        <w:rPr>
          <w:rFonts w:eastAsia="等线"/>
          <w:kern w:val="2"/>
          <w:lang w:eastAsia="zh-CN"/>
        </w:rPr>
        <w:t xml:space="preserve"> points out the problem about the error cause for E-CID, DL-AOD, DL-TDOA and multi-RTT methods. Since the error for E-CID is only reported in </w:t>
      </w:r>
      <w:r w:rsidRPr="00CF0EDF">
        <w:rPr>
          <w:rFonts w:eastAsia="等线"/>
          <w:i/>
          <w:iCs/>
          <w:kern w:val="2"/>
          <w:lang w:eastAsia="zh-CN"/>
        </w:rPr>
        <w:t>provideLocationInforamtion</w:t>
      </w:r>
      <w:r w:rsidRPr="00CF0EDF">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a5"/>
          </w:rPr>
          <w:t>R2-2104052</w:t>
        </w:r>
      </w:hyperlink>
      <w:r w:rsidR="00ED4827">
        <w:t>:</w:t>
      </w:r>
    </w:p>
    <w:p w14:paraId="611A1030" w14:textId="450769E4" w:rsidR="001070DC" w:rsidRPr="001070DC" w:rsidRDefault="001070DC" w:rsidP="001070DC">
      <w:pPr>
        <w:pStyle w:val="ae"/>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NR-ECID-TargetDeviceErrorCauses</w:t>
      </w:r>
      <w:r w:rsidRPr="001070DC">
        <w:rPr>
          <w:lang w:val="en-US" w:eastAsia="zh-CN"/>
        </w:rPr>
        <w:t xml:space="preserve"> can be chosed</w:t>
      </w:r>
    </w:p>
    <w:p w14:paraId="7EB0CCF9" w14:textId="4876283E" w:rsidR="001070DC" w:rsidRPr="001070DC" w:rsidRDefault="001070DC" w:rsidP="001070DC">
      <w:pPr>
        <w:pStyle w:val="ae"/>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NR-DL-AoD-Error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DL-AoD-Error</w:t>
      </w:r>
      <w:r w:rsidRPr="001070DC">
        <w:rPr>
          <w:lang w:val="en-US" w:eastAsia="zh-CN"/>
        </w:rPr>
        <w:t xml:space="preserve">, </w:t>
      </w:r>
      <w:r w:rsidRPr="001070DC">
        <w:rPr>
          <w:i/>
          <w:lang w:eastAsia="zh-CN"/>
        </w:rPr>
        <w:t>Multi-RTT-Error</w:t>
      </w:r>
      <w:r w:rsidRPr="001070DC">
        <w:rPr>
          <w:lang w:val="en-US" w:eastAsia="zh-CN"/>
        </w:rPr>
        <w:t xml:space="preserve"> is included in </w:t>
      </w:r>
      <w:r w:rsidRPr="001070DC">
        <w:rPr>
          <w:i/>
          <w:lang w:eastAsia="zh-CN"/>
        </w:rPr>
        <w:t>provideAssistanceData</w:t>
      </w:r>
      <w:r w:rsidRPr="001070DC">
        <w:rPr>
          <w:lang w:val="en-US" w:eastAsia="zh-CN"/>
        </w:rPr>
        <w:t xml:space="preserve">, </w:t>
      </w:r>
      <w:r w:rsidRPr="001070DC">
        <w:rPr>
          <w:i/>
          <w:lang w:eastAsia="zh-CN"/>
        </w:rPr>
        <w:t>locationServerErrorCauses</w:t>
      </w:r>
      <w:r w:rsidRPr="001070DC">
        <w:rPr>
          <w:lang w:val="en-US" w:eastAsia="zh-CN"/>
        </w:rPr>
        <w:t xml:space="preserve"> is chosen; while under </w:t>
      </w:r>
      <w:r w:rsidRPr="001070DC">
        <w:rPr>
          <w:i/>
          <w:lang w:eastAsia="zh-CN"/>
        </w:rPr>
        <w:t>ProvideLocationInformation</w:t>
      </w:r>
      <w:r w:rsidRPr="001070DC">
        <w:rPr>
          <w:lang w:val="en-US" w:eastAsia="zh-CN"/>
        </w:rPr>
        <w:t xml:space="preserve">, </w:t>
      </w:r>
      <w:r w:rsidRPr="001070DC">
        <w:rPr>
          <w:i/>
          <w:lang w:eastAsia="zh-CN"/>
        </w:rPr>
        <w:t>targetDevidceErrorCauses</w:t>
      </w:r>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等线"/>
          <w:bCs/>
          <w:kern w:val="2"/>
          <w:lang w:eastAsia="zh-CN"/>
        </w:rPr>
      </w:pPr>
      <w:r w:rsidRPr="00CF0EDF">
        <w:rPr>
          <w:rFonts w:eastAsia="等线"/>
          <w:b/>
          <w:kern w:val="2"/>
          <w:lang w:eastAsia="zh-CN"/>
        </w:rPr>
        <w:t>Rapporteur’s comments</w:t>
      </w:r>
      <w:r w:rsidRPr="00CF0EDF">
        <w:rPr>
          <w:rFonts w:eastAsia="等线"/>
          <w:bCs/>
          <w:kern w:val="2"/>
          <w:lang w:eastAsia="zh-CN"/>
        </w:rPr>
        <w:t xml:space="preserve">: Except the proposed changes in </w:t>
      </w:r>
      <w:hyperlink r:id="rId36" w:history="1">
        <w:r w:rsidRPr="00ED4827">
          <w:rPr>
            <w:rStyle w:val="a5"/>
          </w:rPr>
          <w:t>R2-2104052</w:t>
        </w:r>
      </w:hyperlink>
      <w:r w:rsidRPr="00CF0EDF">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w:t>
      </w:r>
      <w:r w:rsidRPr="006B4AB4">
        <w:rPr>
          <w:rFonts w:eastAsia="等线"/>
          <w:bCs/>
          <w:kern w:val="2"/>
          <w:lang w:eastAsia="zh-CN"/>
        </w:rPr>
        <w:t>, LTE since Rel-</w:t>
      </w:r>
      <w:r w:rsidRPr="006B4AB4">
        <w:rPr>
          <w:rFonts w:eastAsia="等线" w:hint="eastAsia"/>
          <w:bCs/>
          <w:kern w:val="2"/>
          <w:lang w:eastAsia="zh-CN"/>
        </w:rPr>
        <w:t>9)</w:t>
      </w:r>
      <w:r w:rsidRPr="006B4AB4">
        <w:rPr>
          <w:rFonts w:eastAsia="等线"/>
          <w:bCs/>
          <w:kern w:val="2"/>
          <w:lang w:eastAsia="zh-CN"/>
        </w:rPr>
        <w:t>, too</w:t>
      </w:r>
      <w:r w:rsidRPr="00CF0EDF">
        <w:rPr>
          <w:rFonts w:eastAsia="等线"/>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等线"/>
          <w:bCs/>
          <w:kern w:val="2"/>
          <w:lang w:eastAsia="zh-CN"/>
        </w:rPr>
      </w:pPr>
    </w:p>
    <w:p w14:paraId="2069789B" w14:textId="1EA15F89" w:rsidR="0005342D" w:rsidRDefault="0005342D" w:rsidP="0005342D">
      <w:pPr>
        <w:rPr>
          <w:b/>
          <w:bCs/>
          <w:lang w:eastAsia="zh-CN"/>
        </w:rPr>
      </w:pPr>
      <w:r w:rsidRPr="003E528B">
        <w:rPr>
          <w:rFonts w:eastAsia="等线"/>
          <w:b/>
          <w:kern w:val="2"/>
          <w:lang w:eastAsia="zh-CN"/>
        </w:rPr>
        <w:t>Proposal 10</w:t>
      </w:r>
      <w:r w:rsidRPr="003E528B">
        <w:rPr>
          <w:rFonts w:eastAsia="等线"/>
          <w:b/>
          <w:bCs/>
          <w:kern w:val="2"/>
          <w:lang w:eastAsia="zh-CN"/>
        </w:rPr>
        <w:t>:</w:t>
      </w:r>
      <w:r w:rsidRPr="003E528B">
        <w:rPr>
          <w:rFonts w:eastAsia="等线"/>
          <w:b/>
          <w:kern w:val="2"/>
          <w:lang w:eastAsia="zh-CN"/>
        </w:rPr>
        <w:t xml:space="preserve"> RAN2 to discuss whether need to further clarify the cases under which the two error types (</w:t>
      </w:r>
      <w:r w:rsidRPr="003E528B">
        <w:rPr>
          <w:rFonts w:eastAsia="等线"/>
          <w:b/>
          <w:i/>
          <w:iCs/>
          <w:kern w:val="2"/>
          <w:lang w:eastAsia="zh-CN"/>
        </w:rPr>
        <w:t>locationServerErrorCauses</w:t>
      </w:r>
      <w:r w:rsidRPr="003E528B">
        <w:rPr>
          <w:rFonts w:eastAsia="等线"/>
          <w:b/>
          <w:kern w:val="2"/>
          <w:lang w:eastAsia="zh-CN"/>
        </w:rPr>
        <w:t xml:space="preserve">, </w:t>
      </w:r>
      <w:r w:rsidRPr="003E528B">
        <w:rPr>
          <w:rFonts w:eastAsia="等线"/>
          <w:b/>
          <w:i/>
          <w:iCs/>
          <w:kern w:val="2"/>
          <w:lang w:eastAsia="zh-CN"/>
        </w:rPr>
        <w:t>targetDevidceErrorCauses</w:t>
      </w:r>
      <w:r w:rsidRPr="003E528B">
        <w:rPr>
          <w:rFonts w:eastAsia="等线"/>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等线"/>
          <w:kern w:val="2"/>
          <w:lang w:eastAsia="zh-CN"/>
        </w:rPr>
        <w:t>further clarify the cases under which the two error types (</w:t>
      </w:r>
      <w:r w:rsidR="00D56149" w:rsidRPr="004532A8">
        <w:rPr>
          <w:rFonts w:eastAsia="等线"/>
          <w:i/>
          <w:iCs/>
          <w:kern w:val="2"/>
          <w:lang w:eastAsia="zh-CN"/>
        </w:rPr>
        <w:t>locationServerErrorCauses</w:t>
      </w:r>
      <w:r w:rsidR="00D56149" w:rsidRPr="004532A8">
        <w:rPr>
          <w:rFonts w:eastAsia="等线"/>
          <w:kern w:val="2"/>
          <w:lang w:eastAsia="zh-CN"/>
        </w:rPr>
        <w:t xml:space="preserve">, </w:t>
      </w:r>
      <w:r w:rsidR="00D56149" w:rsidRPr="004532A8">
        <w:rPr>
          <w:rFonts w:eastAsia="等线"/>
          <w:i/>
          <w:iCs/>
          <w:kern w:val="2"/>
          <w:lang w:eastAsia="zh-CN"/>
        </w:rPr>
        <w:t>targetDevidceErrorCauses</w:t>
      </w:r>
      <w:r w:rsidR="00D56149" w:rsidRPr="004532A8">
        <w:rPr>
          <w:rFonts w:eastAsia="等线"/>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80" w:author="YinghaoGuo" w:date="2021-04-14T18:03:00Z"/>
                <w:rFonts w:ascii="Arial" w:hAnsi="Arial"/>
                <w:sz w:val="18"/>
                <w:lang w:eastAsia="zh-CN"/>
              </w:rPr>
            </w:pPr>
            <w:ins w:id="81" w:author="YinghaoGuo" w:date="2021-04-14T18:03:00Z">
              <w:r>
                <w:rPr>
                  <w:rFonts w:ascii="Arial" w:hAnsi="Arial" w:hint="eastAsia"/>
                  <w:sz w:val="18"/>
                  <w:lang w:eastAsia="zh-CN"/>
                </w:rPr>
                <w:t>H</w:t>
              </w:r>
              <w:r>
                <w:rPr>
                  <w:rFonts w:ascii="Arial" w:hAnsi="Arial"/>
                  <w:sz w:val="18"/>
                  <w:lang w:eastAsia="zh-CN"/>
                </w:rPr>
                <w:t>uawei, HiSilicon</w:t>
              </w:r>
            </w:ins>
          </w:p>
          <w:p w14:paraId="13D74573" w14:textId="65447F49" w:rsidR="00ED4827" w:rsidRDefault="00942ACB" w:rsidP="00942ACB">
            <w:pPr>
              <w:pStyle w:val="TAC"/>
              <w:spacing w:before="20" w:after="20"/>
              <w:ind w:left="57" w:right="57"/>
              <w:jc w:val="left"/>
              <w:rPr>
                <w:lang w:eastAsia="zh-CN"/>
              </w:rPr>
            </w:pPr>
            <w:ins w:id="82"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83"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ED4827"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F1BC7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DD75207" w14:textId="77777777" w:rsidR="00ED4827" w:rsidRDefault="00ED4827" w:rsidP="0005342D">
            <w:pPr>
              <w:pStyle w:val="TAC"/>
              <w:spacing w:before="20" w:after="20"/>
              <w:ind w:left="57" w:right="57"/>
              <w:jc w:val="left"/>
              <w:rPr>
                <w:lang w:eastAsia="zh-CN"/>
              </w:rPr>
            </w:pPr>
          </w:p>
        </w:tc>
      </w:tr>
      <w:tr w:rsidR="00ED4827"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ED4827" w:rsidRDefault="00ED4827" w:rsidP="0005342D">
            <w:pPr>
              <w:pStyle w:val="TAC"/>
              <w:spacing w:before="20" w:after="20"/>
              <w:ind w:left="57" w:right="57"/>
              <w:jc w:val="left"/>
              <w:rPr>
                <w:lang w:eastAsia="zh-CN"/>
              </w:rPr>
            </w:pPr>
          </w:p>
        </w:tc>
      </w:tr>
      <w:tr w:rsidR="00ED4827"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ED4827" w:rsidRDefault="00ED4827" w:rsidP="0005342D">
            <w:pPr>
              <w:pStyle w:val="TAC"/>
              <w:spacing w:before="20" w:after="20"/>
              <w:ind w:left="57" w:right="57"/>
              <w:jc w:val="left"/>
              <w:rPr>
                <w:lang w:eastAsia="zh-CN"/>
              </w:rPr>
            </w:pPr>
          </w:p>
        </w:tc>
      </w:tr>
      <w:tr w:rsidR="00ED4827"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ED4827" w:rsidRDefault="00ED4827" w:rsidP="0005342D">
            <w:pPr>
              <w:pStyle w:val="TAC"/>
              <w:spacing w:before="20" w:after="20"/>
              <w:ind w:left="57" w:right="57"/>
              <w:jc w:val="left"/>
              <w:rPr>
                <w:lang w:eastAsia="zh-CN"/>
              </w:rPr>
            </w:pPr>
          </w:p>
        </w:tc>
      </w:tr>
      <w:tr w:rsidR="00ED4827"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ED4827" w:rsidRDefault="00ED4827" w:rsidP="0005342D">
            <w:pPr>
              <w:pStyle w:val="TAC"/>
              <w:spacing w:before="20" w:after="20"/>
              <w:ind w:left="57" w:right="57"/>
              <w:jc w:val="left"/>
              <w:rPr>
                <w:lang w:eastAsia="zh-CN"/>
              </w:rPr>
            </w:pPr>
          </w:p>
        </w:tc>
      </w:tr>
      <w:tr w:rsidR="00ED4827"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ED4827" w:rsidRDefault="00ED4827" w:rsidP="0005342D">
            <w:pPr>
              <w:pStyle w:val="TAC"/>
              <w:spacing w:before="20" w:after="20"/>
              <w:ind w:left="57" w:right="57"/>
              <w:jc w:val="left"/>
              <w:rPr>
                <w:lang w:eastAsia="zh-CN"/>
              </w:rPr>
            </w:pPr>
          </w:p>
        </w:tc>
      </w:tr>
      <w:tr w:rsidR="00ED4827"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ED4827" w:rsidRDefault="00ED4827" w:rsidP="0005342D">
            <w:pPr>
              <w:pStyle w:val="TAC"/>
              <w:spacing w:before="20" w:after="20"/>
              <w:ind w:left="57" w:right="57"/>
              <w:jc w:val="left"/>
              <w:rPr>
                <w:lang w:eastAsia="zh-CN"/>
              </w:rPr>
            </w:pPr>
          </w:p>
        </w:tc>
      </w:tr>
      <w:tr w:rsidR="00ED4827"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ED4827" w:rsidRDefault="00ED4827" w:rsidP="0005342D">
            <w:pPr>
              <w:pStyle w:val="TAC"/>
              <w:spacing w:before="20" w:after="20"/>
              <w:ind w:left="57" w:right="57"/>
              <w:jc w:val="left"/>
              <w:rPr>
                <w:lang w:eastAsia="zh-CN"/>
              </w:rPr>
            </w:pPr>
          </w:p>
        </w:tc>
      </w:tr>
      <w:tr w:rsidR="00ED4827"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ED4827" w:rsidRDefault="00ED4827" w:rsidP="0005342D">
            <w:pPr>
              <w:pStyle w:val="TAC"/>
              <w:spacing w:before="20" w:after="20"/>
              <w:ind w:left="57" w:right="57"/>
              <w:jc w:val="left"/>
              <w:rPr>
                <w:lang w:eastAsia="zh-CN"/>
              </w:rPr>
            </w:pPr>
          </w:p>
        </w:tc>
      </w:tr>
      <w:tr w:rsidR="00ED4827"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ED4827" w:rsidRDefault="00ED4827" w:rsidP="0005342D">
            <w:pPr>
              <w:pStyle w:val="TAC"/>
              <w:spacing w:before="20" w:after="20"/>
              <w:ind w:left="57" w:right="57"/>
              <w:jc w:val="left"/>
              <w:rPr>
                <w:lang w:eastAsia="zh-CN"/>
              </w:rPr>
            </w:pPr>
          </w:p>
        </w:tc>
      </w:tr>
      <w:tr w:rsidR="00ED4827"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ED4827" w:rsidRDefault="00ED4827" w:rsidP="0005342D">
            <w:pPr>
              <w:pStyle w:val="TAC"/>
              <w:spacing w:before="20" w:after="20"/>
              <w:ind w:left="57" w:right="57"/>
              <w:jc w:val="left"/>
              <w:rPr>
                <w:lang w:eastAsia="zh-CN"/>
              </w:rPr>
            </w:pPr>
          </w:p>
        </w:tc>
      </w:tr>
      <w:tr w:rsidR="00ED4827"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ED4827" w:rsidRDefault="00ED4827" w:rsidP="0005342D">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77"/>
    <w:bookmarkEnd w:id="78"/>
    <w:bookmarkEnd w:id="79"/>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等线"/>
          <w:b/>
          <w:kern w:val="2"/>
          <w:lang w:eastAsia="zh-CN"/>
        </w:rPr>
      </w:pPr>
    </w:p>
    <w:p w14:paraId="118E3289" w14:textId="45807525" w:rsidR="004C60C0" w:rsidRPr="006E13D1" w:rsidRDefault="003F0CC5" w:rsidP="004C60C0">
      <w:pPr>
        <w:pStyle w:val="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r w:rsidR="0058138D">
        <w:rPr>
          <w:snapToGrid w:val="0"/>
        </w:rPr>
        <w:t>additionalPaths</w:t>
      </w:r>
    </w:p>
    <w:p w14:paraId="67E9C6C6" w14:textId="453947F1" w:rsidR="00EF6A92" w:rsidRPr="00CB62D5" w:rsidRDefault="00EF6A92" w:rsidP="00EF6A92">
      <w:pPr>
        <w:rPr>
          <w:lang w:eastAsia="zh-CN"/>
        </w:rPr>
      </w:pPr>
      <w:bookmarkStart w:id="84" w:name="OLE_LINK32"/>
      <w:bookmarkStart w:id="85" w:name="OLE_LINK33"/>
      <w:r>
        <w:t xml:space="preserve">In </w:t>
      </w:r>
      <w:hyperlink r:id="rId37" w:history="1">
        <w:r w:rsidRPr="00EF6A92">
          <w:rPr>
            <w:rStyle w:val="a5"/>
          </w:rPr>
          <w:t>R2-2104269</w:t>
        </w:r>
      </w:hyperlink>
      <w:r>
        <w:t xml:space="preserve"> the following changes are proposed:</w:t>
      </w:r>
    </w:p>
    <w:p w14:paraId="7ADC3C62" w14:textId="6361A03A" w:rsidR="00EF6A92" w:rsidRPr="00EF6A92" w:rsidRDefault="00EF6A92" w:rsidP="00EF6A92">
      <w:pPr>
        <w:pStyle w:val="ae"/>
        <w:numPr>
          <w:ilvl w:val="0"/>
          <w:numId w:val="38"/>
        </w:numPr>
        <w:spacing w:afterLines="50" w:after="120"/>
        <w:ind w:left="760"/>
        <w:contextualSpacing w:val="0"/>
        <w:rPr>
          <w:lang w:val="en-US" w:eastAsia="zh-CN"/>
        </w:rPr>
      </w:pPr>
      <w:r w:rsidRPr="00EF6A92">
        <w:rPr>
          <w:lang w:val="en-US" w:eastAsia="zh-CN"/>
        </w:rPr>
        <w:t xml:space="preserve">Add the field description of </w:t>
      </w:r>
      <w:r w:rsidRPr="00EF6A92">
        <w:rPr>
          <w:i/>
          <w:lang w:val="en-US" w:eastAsia="zh-CN"/>
        </w:rPr>
        <w:t>additionalPath</w:t>
      </w:r>
      <w:r w:rsidRPr="00EF6A92">
        <w:rPr>
          <w:lang w:val="en-US" w:eastAsia="zh-CN"/>
        </w:rPr>
        <w:t xml:space="preserve">s in </w:t>
      </w:r>
      <w:r w:rsidRPr="00EF6A92">
        <w:rPr>
          <w:i/>
          <w:lang w:val="en-US" w:eastAsia="zh-CN"/>
        </w:rPr>
        <w:t xml:space="preserve">NR-DL-TDOA-RequestLocationInformation </w:t>
      </w:r>
      <w:r w:rsidRPr="00EF6A92">
        <w:rPr>
          <w:lang w:val="en-US" w:eastAsia="zh-CN"/>
        </w:rPr>
        <w:t xml:space="preserve">and </w:t>
      </w:r>
      <w:r w:rsidRPr="00EF6A92">
        <w:rPr>
          <w:i/>
          <w:lang w:val="en-US" w:eastAsia="zh-CN"/>
        </w:rPr>
        <w:t>NR-Multi-RTT-RequestLocationInformation</w:t>
      </w:r>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等线"/>
          <w:b/>
          <w:kern w:val="2"/>
          <w:lang w:eastAsia="zh-CN"/>
        </w:rPr>
        <w:t>Proposal 11</w:t>
      </w:r>
      <w:r w:rsidRPr="00D96896">
        <w:rPr>
          <w:rFonts w:eastAsia="等线"/>
          <w:b/>
          <w:bCs/>
          <w:kern w:val="2"/>
          <w:lang w:eastAsia="zh-CN"/>
        </w:rPr>
        <w:t>:</w:t>
      </w:r>
      <w:r w:rsidRPr="00D96896">
        <w:rPr>
          <w:rFonts w:eastAsia="等线"/>
          <w:b/>
          <w:kern w:val="2"/>
          <w:lang w:eastAsia="zh-CN"/>
        </w:rPr>
        <w:t xml:space="preserve"> RAN2 to discuss whether it is agreeable to add the field description of </w:t>
      </w:r>
      <w:r w:rsidRPr="00D96896">
        <w:rPr>
          <w:rFonts w:eastAsia="等线"/>
          <w:b/>
          <w:i/>
          <w:kern w:val="2"/>
          <w:lang w:eastAsia="zh-CN"/>
        </w:rPr>
        <w:t>additionalPaths</w:t>
      </w:r>
      <w:r w:rsidRPr="00D96896">
        <w:rPr>
          <w:rFonts w:eastAsia="等线"/>
          <w:b/>
          <w:kern w:val="2"/>
          <w:lang w:eastAsia="zh-CN"/>
        </w:rPr>
        <w:t>.</w:t>
      </w:r>
      <w:r w:rsidRPr="00D96896">
        <w:rPr>
          <w:rFonts w:eastAsia="等线"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等线"/>
          <w:kern w:val="2"/>
          <w:lang w:eastAsia="zh-CN"/>
        </w:rPr>
        <w:t xml:space="preserve">it is agreeable to add the field description of </w:t>
      </w:r>
      <w:r w:rsidR="002640C8" w:rsidRPr="004532A8">
        <w:rPr>
          <w:rFonts w:eastAsia="等线"/>
          <w:i/>
          <w:kern w:val="2"/>
          <w:lang w:eastAsia="zh-CN"/>
        </w:rPr>
        <w:t>additionalPaths</w:t>
      </w:r>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86" w:author="YinghaoGuo" w:date="2021-04-14T18:03:00Z">
              <w:r>
                <w:rPr>
                  <w:rFonts w:ascii="Arial" w:hAnsi="Arial" w:hint="eastAsia"/>
                  <w:sz w:val="18"/>
                  <w:lang w:eastAsia="zh-CN"/>
                </w:rPr>
                <w:t>H</w:t>
              </w:r>
              <w:r>
                <w:rPr>
                  <w:rFonts w:ascii="Arial" w:hAnsi="Arial"/>
                  <w:sz w:val="18"/>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87"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88" w:author="YinghaoGuo" w:date="2021-04-14T18:39:00Z">
              <w:r>
                <w:rPr>
                  <w:rFonts w:hint="eastAsia"/>
                  <w:lang w:eastAsia="zh-CN"/>
                </w:rPr>
                <w:t>N</w:t>
              </w:r>
              <w:r>
                <w:rPr>
                  <w:lang w:eastAsia="zh-CN"/>
                </w:rPr>
                <w:t>ot really useful. The values of the field “requested” is already self-explanatory. Can be merged</w:t>
              </w:r>
            </w:ins>
            <w:ins w:id="89" w:author="YinghaoGuo" w:date="2021-04-14T18:40:00Z">
              <w:r>
                <w:rPr>
                  <w:lang w:eastAsia="zh-CN"/>
                </w:rPr>
                <w:t xml:space="preserve"> to the other CRs with similar editorial corrections</w:t>
              </w:r>
            </w:ins>
          </w:p>
        </w:tc>
      </w:tr>
      <w:tr w:rsidR="00EF6A92"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479AF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103990" w14:textId="77777777" w:rsidR="00EF6A92" w:rsidRDefault="00EF6A92" w:rsidP="0005342D">
            <w:pPr>
              <w:pStyle w:val="TAC"/>
              <w:spacing w:before="20" w:after="20"/>
              <w:ind w:left="57" w:right="57"/>
              <w:jc w:val="left"/>
              <w:rPr>
                <w:lang w:eastAsia="zh-CN"/>
              </w:rPr>
            </w:pPr>
          </w:p>
        </w:tc>
      </w:tr>
      <w:tr w:rsidR="00EF6A92"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736238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EF6A92" w:rsidRDefault="00EF6A92" w:rsidP="0005342D">
            <w:pPr>
              <w:pStyle w:val="TAC"/>
              <w:spacing w:before="20" w:after="20"/>
              <w:ind w:left="57" w:right="57"/>
              <w:jc w:val="left"/>
              <w:rPr>
                <w:lang w:eastAsia="zh-CN"/>
              </w:rPr>
            </w:pPr>
          </w:p>
        </w:tc>
      </w:tr>
      <w:tr w:rsidR="00EF6A92"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EF6A92" w:rsidRDefault="00EF6A92" w:rsidP="0005342D">
            <w:pPr>
              <w:pStyle w:val="TAC"/>
              <w:spacing w:before="20" w:after="20"/>
              <w:ind w:left="57" w:right="57"/>
              <w:jc w:val="left"/>
              <w:rPr>
                <w:lang w:eastAsia="zh-CN"/>
              </w:rPr>
            </w:pPr>
          </w:p>
        </w:tc>
      </w:tr>
      <w:tr w:rsidR="00EF6A92"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EF6A92" w:rsidRDefault="00EF6A92" w:rsidP="0005342D">
            <w:pPr>
              <w:pStyle w:val="TAC"/>
              <w:spacing w:before="20" w:after="20"/>
              <w:ind w:left="57" w:right="57"/>
              <w:jc w:val="left"/>
              <w:rPr>
                <w:lang w:eastAsia="zh-CN"/>
              </w:rPr>
            </w:pPr>
          </w:p>
        </w:tc>
      </w:tr>
      <w:tr w:rsidR="00EF6A92"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EF6A92" w:rsidRDefault="00EF6A92" w:rsidP="0005342D">
            <w:pPr>
              <w:pStyle w:val="TAC"/>
              <w:spacing w:before="20" w:after="20"/>
              <w:ind w:left="57" w:right="57"/>
              <w:jc w:val="left"/>
              <w:rPr>
                <w:lang w:eastAsia="zh-CN"/>
              </w:rPr>
            </w:pPr>
          </w:p>
        </w:tc>
      </w:tr>
      <w:tr w:rsidR="00EF6A92"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EF6A92" w:rsidRDefault="00EF6A92" w:rsidP="0005342D">
            <w:pPr>
              <w:pStyle w:val="TAC"/>
              <w:spacing w:before="20" w:after="20"/>
              <w:ind w:left="57" w:right="57"/>
              <w:jc w:val="left"/>
              <w:rPr>
                <w:lang w:eastAsia="zh-CN"/>
              </w:rPr>
            </w:pPr>
          </w:p>
        </w:tc>
      </w:tr>
      <w:tr w:rsidR="00EF6A92"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EF6A92" w:rsidRDefault="00EF6A92" w:rsidP="0005342D">
            <w:pPr>
              <w:pStyle w:val="TAC"/>
              <w:spacing w:before="20" w:after="20"/>
              <w:ind w:left="57" w:right="57"/>
              <w:jc w:val="left"/>
              <w:rPr>
                <w:lang w:eastAsia="zh-CN"/>
              </w:rPr>
            </w:pPr>
          </w:p>
        </w:tc>
      </w:tr>
      <w:tr w:rsidR="00EF6A92"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EF6A92" w:rsidRDefault="00EF6A92" w:rsidP="0005342D">
            <w:pPr>
              <w:pStyle w:val="TAC"/>
              <w:spacing w:before="20" w:after="20"/>
              <w:ind w:left="57" w:right="57"/>
              <w:jc w:val="left"/>
              <w:rPr>
                <w:lang w:eastAsia="zh-CN"/>
              </w:rPr>
            </w:pPr>
          </w:p>
        </w:tc>
      </w:tr>
      <w:tr w:rsidR="00EF6A92"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EF6A92" w:rsidRDefault="00EF6A92" w:rsidP="0005342D">
            <w:pPr>
              <w:pStyle w:val="TAC"/>
              <w:spacing w:before="20" w:after="20"/>
              <w:ind w:left="57" w:right="57"/>
              <w:jc w:val="left"/>
              <w:rPr>
                <w:lang w:eastAsia="zh-CN"/>
              </w:rPr>
            </w:pPr>
          </w:p>
        </w:tc>
      </w:tr>
      <w:tr w:rsidR="00EF6A92"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EF6A92" w:rsidRDefault="00EF6A92" w:rsidP="0005342D">
            <w:pPr>
              <w:pStyle w:val="TAC"/>
              <w:spacing w:before="20" w:after="20"/>
              <w:ind w:left="57" w:right="57"/>
              <w:jc w:val="left"/>
              <w:rPr>
                <w:lang w:eastAsia="zh-CN"/>
              </w:rPr>
            </w:pPr>
          </w:p>
        </w:tc>
      </w:tr>
      <w:tr w:rsidR="00EF6A92"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EF6A92" w:rsidRDefault="00EF6A92" w:rsidP="0005342D">
            <w:pPr>
              <w:pStyle w:val="TAC"/>
              <w:spacing w:before="20" w:after="20"/>
              <w:ind w:left="57" w:right="57"/>
              <w:jc w:val="left"/>
              <w:rPr>
                <w:lang w:eastAsia="zh-CN"/>
              </w:rPr>
            </w:pPr>
          </w:p>
        </w:tc>
      </w:tr>
      <w:tr w:rsidR="00EF6A92"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EF6A92" w:rsidRDefault="00EF6A92" w:rsidP="0005342D">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84"/>
    <w:bookmarkEnd w:id="85"/>
    <w:p w14:paraId="28F8620F" w14:textId="77777777" w:rsidR="00DF50DB" w:rsidRPr="00D96896" w:rsidRDefault="00DF50DB" w:rsidP="00321EA6">
      <w:pPr>
        <w:widowControl w:val="0"/>
        <w:spacing w:after="0"/>
        <w:jc w:val="both"/>
        <w:rPr>
          <w:rFonts w:eastAsia="等线"/>
          <w:b/>
          <w:kern w:val="2"/>
          <w:lang w:eastAsia="zh-CN"/>
        </w:rPr>
      </w:pPr>
    </w:p>
    <w:p w14:paraId="09194852" w14:textId="6134907B" w:rsidR="00DF50DB" w:rsidRPr="0032755A" w:rsidRDefault="003F0CC5" w:rsidP="00DF50DB">
      <w:pPr>
        <w:pStyle w:val="2"/>
        <w:rPr>
          <w:lang w:eastAsia="zh-CN"/>
        </w:rPr>
      </w:pPr>
      <w:r>
        <w:rPr>
          <w:rFonts w:hint="eastAsia"/>
          <w:lang w:eastAsia="zh-CN"/>
        </w:rPr>
        <w:lastRenderedPageBreak/>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0922E9" w:rsidP="00971145">
      <w:pPr>
        <w:rPr>
          <w:lang w:eastAsia="zh-CN"/>
        </w:rPr>
      </w:pPr>
      <w:hyperlink r:id="rId38" w:history="1">
        <w:r w:rsidR="00801F05" w:rsidRPr="00E17762">
          <w:rPr>
            <w:rStyle w:val="a5"/>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nr-DL-PRS-ReferenceInfo</w:t>
      </w:r>
      <w:r w:rsidR="00801F05">
        <w:rPr>
          <w:rFonts w:hint="eastAsia"/>
          <w:lang w:eastAsia="zh-CN"/>
        </w:rPr>
        <w:t xml:space="preserve">. However, the clarification is missing in TS37.355. Thus, </w:t>
      </w:r>
      <w:hyperlink r:id="rId39" w:history="1">
        <w:r w:rsidR="00E17762" w:rsidRPr="00E17762">
          <w:rPr>
            <w:rStyle w:val="a5"/>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ae"/>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construction of timestap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nr-TimeStamp</w:t>
      </w:r>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DL-AoD</w:t>
      </w:r>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nr-TimeStamp</w:t>
      </w:r>
      <w:r w:rsidRPr="0012636B">
        <w:rPr>
          <w:b/>
          <w:lang w:eastAsia="zh-CN"/>
        </w:rPr>
        <w:t xml:space="preserve"> </w:t>
      </w:r>
      <w:r>
        <w:rPr>
          <w:rFonts w:hint="eastAsia"/>
          <w:b/>
          <w:lang w:eastAsia="zh-CN"/>
        </w:rPr>
        <w:t xml:space="preserve">is also reported in </w:t>
      </w:r>
      <w:r w:rsidRPr="0012636B">
        <w:rPr>
          <w:b/>
          <w:lang w:eastAsia="zh-CN"/>
        </w:rPr>
        <w:t>DL-AoD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90" w:author="YinghaoGuo" w:date="2021-04-14T18:04: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91" w:author="YinghaoGuo" w:date="2021-04-14T18:40:00Z">
              <w:r>
                <w:rPr>
                  <w:rFonts w:hint="eastAsia"/>
                  <w:lang w:eastAsia="zh-CN"/>
                </w:rPr>
                <w:t>N</w:t>
              </w:r>
              <w:r>
                <w:rPr>
                  <w:lang w:eastAsia="zh-CN"/>
                </w:rPr>
                <w:t>o strong view, the reference in n</w:t>
              </w:r>
            </w:ins>
            <w:ins w:id="92" w:author="YinghaoGuo" w:date="2021-04-14T18:41:00Z">
              <w:r>
                <w:rPr>
                  <w:lang w:eastAsia="zh-CN"/>
                </w:rPr>
                <w:t xml:space="preserve">r-DL-PRS-ReferenceInfo seems already clear. </w:t>
              </w:r>
            </w:ins>
          </w:p>
        </w:tc>
      </w:tr>
      <w:tr w:rsidR="00971145"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DF64D5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D00CD80" w14:textId="77777777" w:rsidR="00971145" w:rsidRDefault="00971145" w:rsidP="0005342D">
            <w:pPr>
              <w:pStyle w:val="TAC"/>
              <w:spacing w:before="20" w:after="20"/>
              <w:ind w:left="57" w:right="57"/>
              <w:jc w:val="left"/>
              <w:rPr>
                <w:lang w:eastAsia="zh-CN"/>
              </w:rPr>
            </w:pPr>
          </w:p>
        </w:tc>
      </w:tr>
      <w:tr w:rsidR="00971145"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78BCA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E90F7B" w14:textId="77777777" w:rsidR="00971145" w:rsidRDefault="00971145" w:rsidP="0005342D">
            <w:pPr>
              <w:pStyle w:val="TAC"/>
              <w:spacing w:before="20" w:after="20"/>
              <w:ind w:left="57" w:right="57"/>
              <w:jc w:val="left"/>
              <w:rPr>
                <w:lang w:eastAsia="zh-CN"/>
              </w:rPr>
            </w:pPr>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B3E6D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AAB32B" w14:textId="77777777" w:rsidR="00971145" w:rsidRDefault="00971145" w:rsidP="0005342D">
            <w:pPr>
              <w:pStyle w:val="TAC"/>
              <w:spacing w:before="20" w:after="20"/>
              <w:ind w:left="57" w:right="57"/>
              <w:jc w:val="left"/>
              <w:rPr>
                <w:lang w:eastAsia="zh-CN"/>
              </w:rPr>
            </w:pPr>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1CA6" w16cex:dateUtc="2021-04-05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4A1C95" w16cid:durableId="24161C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ACF2A" w14:textId="77777777" w:rsidR="000922E9" w:rsidRDefault="000922E9">
      <w:r>
        <w:separator/>
      </w:r>
    </w:p>
  </w:endnote>
  <w:endnote w:type="continuationSeparator" w:id="0">
    <w:p w14:paraId="76FFB96F" w14:textId="77777777" w:rsidR="000922E9" w:rsidRDefault="000922E9">
      <w:r>
        <w:continuationSeparator/>
      </w:r>
    </w:p>
  </w:endnote>
  <w:endnote w:type="continuationNotice" w:id="1">
    <w:p w14:paraId="1B6B11EF" w14:textId="77777777" w:rsidR="000922E9" w:rsidRDefault="00092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6B5D1" w14:textId="77777777" w:rsidR="000922E9" w:rsidRDefault="000922E9">
      <w:r>
        <w:separator/>
      </w:r>
    </w:p>
  </w:footnote>
  <w:footnote w:type="continuationSeparator" w:id="0">
    <w:p w14:paraId="55D958E3" w14:textId="77777777" w:rsidR="000922E9" w:rsidRDefault="000922E9">
      <w:r>
        <w:continuationSeparator/>
      </w:r>
    </w:p>
  </w:footnote>
  <w:footnote w:type="continuationNotice" w:id="1">
    <w:p w14:paraId="77AE091D" w14:textId="77777777" w:rsidR="000922E9" w:rsidRDefault="000922E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宋体"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1AF5"/>
    <w:rsid w:val="00013F55"/>
    <w:rsid w:val="00016557"/>
    <w:rsid w:val="00023C40"/>
    <w:rsid w:val="00033397"/>
    <w:rsid w:val="00036862"/>
    <w:rsid w:val="00040095"/>
    <w:rsid w:val="000455B2"/>
    <w:rsid w:val="000458CE"/>
    <w:rsid w:val="00050E3E"/>
    <w:rsid w:val="0005105D"/>
    <w:rsid w:val="0005342D"/>
    <w:rsid w:val="000568EE"/>
    <w:rsid w:val="00057868"/>
    <w:rsid w:val="000739CD"/>
    <w:rsid w:val="00073C9C"/>
    <w:rsid w:val="0007591B"/>
    <w:rsid w:val="0007745F"/>
    <w:rsid w:val="00080512"/>
    <w:rsid w:val="00082C5C"/>
    <w:rsid w:val="00090468"/>
    <w:rsid w:val="000922E9"/>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70DC"/>
    <w:rsid w:val="00112F1A"/>
    <w:rsid w:val="00114104"/>
    <w:rsid w:val="00126285"/>
    <w:rsid w:val="0012636B"/>
    <w:rsid w:val="00126676"/>
    <w:rsid w:val="00126869"/>
    <w:rsid w:val="00132CFE"/>
    <w:rsid w:val="0014118D"/>
    <w:rsid w:val="00145075"/>
    <w:rsid w:val="00153475"/>
    <w:rsid w:val="00156E8B"/>
    <w:rsid w:val="001706DE"/>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D4A4D"/>
    <w:rsid w:val="001F0EE2"/>
    <w:rsid w:val="001F168B"/>
    <w:rsid w:val="001F16C3"/>
    <w:rsid w:val="001F7831"/>
    <w:rsid w:val="00203601"/>
    <w:rsid w:val="00204045"/>
    <w:rsid w:val="00205794"/>
    <w:rsid w:val="0020712B"/>
    <w:rsid w:val="002225B4"/>
    <w:rsid w:val="0022606D"/>
    <w:rsid w:val="00230347"/>
    <w:rsid w:val="00231728"/>
    <w:rsid w:val="0024202C"/>
    <w:rsid w:val="00244A05"/>
    <w:rsid w:val="00250404"/>
    <w:rsid w:val="0025771A"/>
    <w:rsid w:val="002610D8"/>
    <w:rsid w:val="002637BB"/>
    <w:rsid w:val="002640C8"/>
    <w:rsid w:val="00274395"/>
    <w:rsid w:val="002747EC"/>
    <w:rsid w:val="002836A1"/>
    <w:rsid w:val="002855BF"/>
    <w:rsid w:val="00294A29"/>
    <w:rsid w:val="002A16DD"/>
    <w:rsid w:val="002A534D"/>
    <w:rsid w:val="002B56F4"/>
    <w:rsid w:val="002B64D5"/>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41265"/>
    <w:rsid w:val="00350E73"/>
    <w:rsid w:val="0035462D"/>
    <w:rsid w:val="00363EFD"/>
    <w:rsid w:val="0036459E"/>
    <w:rsid w:val="00364B41"/>
    <w:rsid w:val="00380664"/>
    <w:rsid w:val="00383096"/>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5F10"/>
    <w:rsid w:val="0052695F"/>
    <w:rsid w:val="00534D36"/>
    <w:rsid w:val="00534DA0"/>
    <w:rsid w:val="00536F98"/>
    <w:rsid w:val="0054211F"/>
    <w:rsid w:val="00543E6C"/>
    <w:rsid w:val="00547E8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6686"/>
    <w:rsid w:val="005C210C"/>
    <w:rsid w:val="005C3783"/>
    <w:rsid w:val="005C3A56"/>
    <w:rsid w:val="005C5B46"/>
    <w:rsid w:val="005C7FB4"/>
    <w:rsid w:val="005D3030"/>
    <w:rsid w:val="005E0A4B"/>
    <w:rsid w:val="005E6ED0"/>
    <w:rsid w:val="005E7D8B"/>
    <w:rsid w:val="005F0E1E"/>
    <w:rsid w:val="005F5BD2"/>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13245"/>
    <w:rsid w:val="0081354A"/>
    <w:rsid w:val="00814530"/>
    <w:rsid w:val="0081484D"/>
    <w:rsid w:val="008163F9"/>
    <w:rsid w:val="008176FD"/>
    <w:rsid w:val="00840DE0"/>
    <w:rsid w:val="0084549D"/>
    <w:rsid w:val="00852184"/>
    <w:rsid w:val="00854605"/>
    <w:rsid w:val="008607A8"/>
    <w:rsid w:val="0086354A"/>
    <w:rsid w:val="00863725"/>
    <w:rsid w:val="00874ED0"/>
    <w:rsid w:val="008768CA"/>
    <w:rsid w:val="00877EF9"/>
    <w:rsid w:val="00880559"/>
    <w:rsid w:val="00882E7D"/>
    <w:rsid w:val="00884B48"/>
    <w:rsid w:val="008B5306"/>
    <w:rsid w:val="008C2E2A"/>
    <w:rsid w:val="008C3057"/>
    <w:rsid w:val="008C4133"/>
    <w:rsid w:val="008D11F3"/>
    <w:rsid w:val="008D2E4D"/>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7F95"/>
    <w:rsid w:val="00A06FF3"/>
    <w:rsid w:val="00A10F02"/>
    <w:rsid w:val="00A143F3"/>
    <w:rsid w:val="00A152CF"/>
    <w:rsid w:val="00A204CA"/>
    <w:rsid w:val="00A209D6"/>
    <w:rsid w:val="00A22738"/>
    <w:rsid w:val="00A25486"/>
    <w:rsid w:val="00A420C1"/>
    <w:rsid w:val="00A430EC"/>
    <w:rsid w:val="00A4752D"/>
    <w:rsid w:val="00A47567"/>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4FC6"/>
    <w:rsid w:val="00B27303"/>
    <w:rsid w:val="00B31132"/>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79B5"/>
    <w:rsid w:val="00BA73F2"/>
    <w:rsid w:val="00BB0A7C"/>
    <w:rsid w:val="00BB1D0B"/>
    <w:rsid w:val="00BB72CB"/>
    <w:rsid w:val="00BC3555"/>
    <w:rsid w:val="00BF0B38"/>
    <w:rsid w:val="00BF58A5"/>
    <w:rsid w:val="00BF6F19"/>
    <w:rsid w:val="00C03CA5"/>
    <w:rsid w:val="00C05DE0"/>
    <w:rsid w:val="00C11F00"/>
    <w:rsid w:val="00C12B51"/>
    <w:rsid w:val="00C219EF"/>
    <w:rsid w:val="00C24650"/>
    <w:rsid w:val="00C25465"/>
    <w:rsid w:val="00C33079"/>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3369"/>
    <w:rsid w:val="00CC5A99"/>
    <w:rsid w:val="00CD0BA8"/>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309B"/>
    <w:rsid w:val="00DC4DA2"/>
    <w:rsid w:val="00DC4F89"/>
    <w:rsid w:val="00DC5261"/>
    <w:rsid w:val="00DD4E78"/>
    <w:rsid w:val="00DE25D2"/>
    <w:rsid w:val="00DF50DB"/>
    <w:rsid w:val="00DF738C"/>
    <w:rsid w:val="00E06380"/>
    <w:rsid w:val="00E1125A"/>
    <w:rsid w:val="00E13922"/>
    <w:rsid w:val="00E15AB6"/>
    <w:rsid w:val="00E169E5"/>
    <w:rsid w:val="00E17762"/>
    <w:rsid w:val="00E22AED"/>
    <w:rsid w:val="00E254D3"/>
    <w:rsid w:val="00E3150E"/>
    <w:rsid w:val="00E41385"/>
    <w:rsid w:val="00E46C08"/>
    <w:rsid w:val="00E471CF"/>
    <w:rsid w:val="00E55B5A"/>
    <w:rsid w:val="00E62835"/>
    <w:rsid w:val="00E62857"/>
    <w:rsid w:val="00E65E76"/>
    <w:rsid w:val="00E70AA4"/>
    <w:rsid w:val="00E77645"/>
    <w:rsid w:val="00E82919"/>
    <w:rsid w:val="00E83697"/>
    <w:rsid w:val="00E859B6"/>
    <w:rsid w:val="00E937E0"/>
    <w:rsid w:val="00E9417F"/>
    <w:rsid w:val="00E964A8"/>
    <w:rsid w:val="00E97FE5"/>
    <w:rsid w:val="00EA1D42"/>
    <w:rsid w:val="00EA5B37"/>
    <w:rsid w:val="00EA66C9"/>
    <w:rsid w:val="00EB4DE5"/>
    <w:rsid w:val="00EC4A25"/>
    <w:rsid w:val="00ED4827"/>
    <w:rsid w:val="00ED6108"/>
    <w:rsid w:val="00EE2504"/>
    <w:rsid w:val="00EE5007"/>
    <w:rsid w:val="00EE646A"/>
    <w:rsid w:val="00EF2869"/>
    <w:rsid w:val="00EF612C"/>
    <w:rsid w:val="00EF6A92"/>
    <w:rsid w:val="00F01521"/>
    <w:rsid w:val="00F025A2"/>
    <w:rsid w:val="00F036E9"/>
    <w:rsid w:val="00F05C47"/>
    <w:rsid w:val="00F0719E"/>
    <w:rsid w:val="00F07388"/>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704C"/>
    <w:rsid w:val="00FB1B1C"/>
    <w:rsid w:val="00FB2911"/>
    <w:rsid w:val="00FB36FA"/>
    <w:rsid w:val="00FC0839"/>
    <w:rsid w:val="00FC1192"/>
    <w:rsid w:val="00FC38AD"/>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8432078B-E561-4C8B-9415-05314F9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table" w:styleId="a8">
    <w:name w:val="Table Grid"/>
    <w:basedOn w:val="a1"/>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6D2B84"/>
    <w:rPr>
      <w:sz w:val="16"/>
    </w:rPr>
  </w:style>
  <w:style w:type="paragraph" w:styleId="aa">
    <w:name w:val="annotation text"/>
    <w:basedOn w:val="a"/>
    <w:link w:val="Char2"/>
    <w:qFormat/>
    <w:rsid w:val="006D2B84"/>
    <w:rPr>
      <w:rFonts w:ascii="Arial" w:hAnsi="Arial"/>
      <w:b/>
      <w:color w:val="0070C0"/>
      <w:sz w:val="24"/>
    </w:rPr>
  </w:style>
  <w:style w:type="character" w:customStyle="1" w:styleId="Char2">
    <w:name w:val="批注文字 Char"/>
    <w:basedOn w:val="a0"/>
    <w:link w:val="aa"/>
    <w:qFormat/>
    <w:rsid w:val="006D2B84"/>
    <w:rPr>
      <w:rFonts w:ascii="Arial" w:eastAsia="宋体" w:hAnsi="Arial"/>
      <w:b/>
      <w:color w:val="0070C0"/>
      <w:sz w:val="24"/>
      <w:lang w:eastAsia="en-US"/>
    </w:rPr>
  </w:style>
  <w:style w:type="paragraph" w:styleId="ab">
    <w:name w:val="annotation subject"/>
    <w:basedOn w:val="aa"/>
    <w:next w:val="aa"/>
    <w:link w:val="Char3"/>
    <w:rsid w:val="007439E0"/>
    <w:rPr>
      <w:rFonts w:ascii="Times New Roman" w:hAnsi="Times New Roman"/>
      <w:bCs/>
      <w:color w:val="auto"/>
      <w:sz w:val="20"/>
    </w:rPr>
  </w:style>
  <w:style w:type="character" w:customStyle="1" w:styleId="Char3">
    <w:name w:val="批注主题 Char"/>
    <w:basedOn w:val="Char2"/>
    <w:link w:val="ab"/>
    <w:rsid w:val="007439E0"/>
    <w:rPr>
      <w:rFonts w:ascii="Arial" w:eastAsia="宋体" w:hAnsi="Arial"/>
      <w:b/>
      <w:bCs/>
      <w:color w:val="0070C0"/>
      <w:sz w:val="24"/>
      <w:lang w:eastAsia="en-US"/>
    </w:rPr>
  </w:style>
  <w:style w:type="paragraph" w:styleId="ac">
    <w:name w:val="Body Text"/>
    <w:basedOn w:val="a"/>
    <w:link w:val="Char4"/>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Char4">
    <w:name w:val="正文文本 Char"/>
    <w:basedOn w:val="a0"/>
    <w:link w:val="ac"/>
    <w:rsid w:val="00195530"/>
    <w:rPr>
      <w:rFonts w:ascii="Arial" w:eastAsiaTheme="minorEastAsia" w:hAnsi="Arial"/>
      <w:lang w:eastAsia="zh-CN"/>
    </w:rPr>
  </w:style>
  <w:style w:type="paragraph" w:styleId="ad">
    <w:name w:val="table of figures"/>
    <w:basedOn w:val="ac"/>
    <w:next w:val="a"/>
    <w:uiPriority w:val="99"/>
    <w:rsid w:val="00195530"/>
    <w:pPr>
      <w:ind w:left="1701" w:hanging="1701"/>
      <w:jc w:val="left"/>
    </w:pPr>
    <w:rPr>
      <w:b/>
    </w:rPr>
  </w:style>
  <w:style w:type="paragraph" w:styleId="ae">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0">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62"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60"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26867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YinghaoGuo</cp:lastModifiedBy>
  <cp:revision>27</cp:revision>
  <dcterms:created xsi:type="dcterms:W3CDTF">2021-04-14T07:30:00Z</dcterms:created>
  <dcterms:modified xsi:type="dcterms:W3CDTF">2021-04-14T10:48:00Z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