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95EDA" w14:textId="77777777" w:rsidR="001960EC" w:rsidRDefault="00012078">
      <w:pPr>
        <w:pStyle w:val="3GPPHeader"/>
        <w:spacing w:after="60"/>
        <w:rPr>
          <w:sz w:val="32"/>
          <w:szCs w:val="32"/>
          <w:highlight w:val="yellow"/>
        </w:rPr>
      </w:pPr>
      <w:bookmarkStart w:id="0" w:name="_GoBack"/>
      <w:bookmarkEnd w:id="0"/>
      <w:r>
        <w:t>3GPP TSG-RAN WG2 #113bis-e</w:t>
      </w:r>
      <w:r>
        <w:tab/>
        <w:t>R2-21xxxxx</w:t>
      </w:r>
    </w:p>
    <w:p w14:paraId="47A95EDB" w14:textId="77777777" w:rsidR="001960EC" w:rsidRDefault="00012078">
      <w:pPr>
        <w:pStyle w:val="3GPPHeader"/>
      </w:pPr>
      <w:r>
        <w:t>Online, 12 – 20 April 2021</w:t>
      </w:r>
    </w:p>
    <w:p w14:paraId="47A95EDC" w14:textId="77777777" w:rsidR="001960EC" w:rsidRDefault="001960EC">
      <w:pPr>
        <w:pStyle w:val="3GPPHeader"/>
      </w:pPr>
    </w:p>
    <w:p w14:paraId="47A95EDD" w14:textId="77777777" w:rsidR="001960EC" w:rsidRDefault="00012078">
      <w:pPr>
        <w:pStyle w:val="3GPPHeader"/>
      </w:pPr>
      <w:r>
        <w:t>Agenda Item:</w:t>
      </w:r>
      <w:r>
        <w:tab/>
        <w:t>6.3.2</w:t>
      </w:r>
    </w:p>
    <w:p w14:paraId="47A95EDE" w14:textId="77777777" w:rsidR="001960EC" w:rsidRDefault="00012078">
      <w:pPr>
        <w:pStyle w:val="3GPPHeader"/>
      </w:pPr>
      <w:r>
        <w:t>Source:</w:t>
      </w:r>
      <w:r>
        <w:tab/>
        <w:t>Ericsson</w:t>
      </w:r>
    </w:p>
    <w:p w14:paraId="47A95EDF" w14:textId="77777777" w:rsidR="001960EC" w:rsidRDefault="00012078">
      <w:pPr>
        <w:pStyle w:val="3GPPHeader"/>
      </w:pPr>
      <w:r>
        <w:t>Title:</w:t>
      </w:r>
      <w:r>
        <w:tab/>
        <w:t>[AT113bis-e][606][POS] Positioning RRC open issues (Ericsson)</w:t>
      </w:r>
    </w:p>
    <w:p w14:paraId="47A95EE0" w14:textId="77777777" w:rsidR="001960EC" w:rsidRDefault="00012078">
      <w:pPr>
        <w:pStyle w:val="3GPPHeader"/>
      </w:pPr>
      <w:r>
        <w:t>Document for:</w:t>
      </w:r>
      <w:r>
        <w:tab/>
        <w:t>Discussion, Decision</w:t>
      </w:r>
    </w:p>
    <w:p w14:paraId="47A95EE1" w14:textId="77777777" w:rsidR="001960EC" w:rsidRDefault="001960EC"/>
    <w:p w14:paraId="47A95EE2" w14:textId="77777777" w:rsidR="001960EC" w:rsidRDefault="00012078">
      <w:pPr>
        <w:pStyle w:val="Heading1"/>
      </w:pPr>
      <w:r>
        <w:t>1</w:t>
      </w:r>
      <w:r>
        <w:tab/>
        <w:t>Introduction</w:t>
      </w:r>
    </w:p>
    <w:p w14:paraId="47A95EE3" w14:textId="77777777" w:rsidR="001960EC" w:rsidRDefault="00012078">
      <w:pPr>
        <w:pStyle w:val="BodyText"/>
      </w:pPr>
      <w:r>
        <w:t>This document is to kick off the following email discussion:</w:t>
      </w:r>
      <w:bookmarkStart w:id="1" w:name="_Ref178064866"/>
    </w:p>
    <w:p w14:paraId="47A95EE4" w14:textId="77777777" w:rsidR="001960EC" w:rsidRDefault="001960EC">
      <w:pPr>
        <w:pStyle w:val="Doc-text2"/>
        <w:rPr>
          <w:lang w:val="en-US"/>
        </w:rPr>
      </w:pPr>
    </w:p>
    <w:p w14:paraId="47A95EE5" w14:textId="77777777" w:rsidR="001960EC" w:rsidRDefault="001960EC">
      <w:pPr>
        <w:pStyle w:val="Doc-text2"/>
        <w:rPr>
          <w:lang w:val="en-US"/>
        </w:rPr>
      </w:pPr>
    </w:p>
    <w:p w14:paraId="47A95EE6" w14:textId="77777777" w:rsidR="001960EC" w:rsidRDefault="00012078">
      <w:pPr>
        <w:pStyle w:val="EmailDiscussion"/>
      </w:pPr>
      <w:r>
        <w:t>[AT113bis-e][606][POS] Positioning RRC open issues (Ericsson)</w:t>
      </w:r>
    </w:p>
    <w:p w14:paraId="47A95EE7" w14:textId="77777777" w:rsidR="001960EC" w:rsidRDefault="00012078">
      <w:pPr>
        <w:pStyle w:val="EmailDiscussion2"/>
        <w:spacing w:after="100" w:afterAutospacing="1"/>
        <w:ind w:left="1712"/>
      </w:pPr>
      <w:r>
        <w:t>Scope: Discuss P2 and P3 from R2-2103920 and conclude on a CR if needed. Intended outcome: Agreed CR in R2-2104410</w:t>
      </w:r>
    </w:p>
    <w:p w14:paraId="47A95EE8" w14:textId="77777777" w:rsidR="001960EC" w:rsidRDefault="00012078">
      <w:pPr>
        <w:pStyle w:val="EmailDiscussion2"/>
        <w:spacing w:after="100" w:afterAutospacing="1"/>
        <w:ind w:left="1712"/>
      </w:pPr>
      <w:r>
        <w:t>Deadline:  Tuesday 2021-04-20 0800 UTC</w:t>
      </w:r>
    </w:p>
    <w:bookmarkEnd w:id="1"/>
    <w:p w14:paraId="47A95EE9" w14:textId="77777777" w:rsidR="001960EC" w:rsidRDefault="001960EC"/>
    <w:p w14:paraId="47A95EEA" w14:textId="77777777" w:rsidR="001960EC" w:rsidRDefault="00012078">
      <w:pPr>
        <w:pStyle w:val="Heading1"/>
      </w:pPr>
      <w:r>
        <w:t>2</w:t>
      </w:r>
      <w:r>
        <w:tab/>
        <w:t>Discussion</w:t>
      </w:r>
    </w:p>
    <w:p w14:paraId="47A95EEB" w14:textId="77777777" w:rsidR="001960EC" w:rsidRDefault="00012078">
      <w:pPr>
        <w:pStyle w:val="Heading2"/>
      </w:pPr>
      <w:r>
        <w:t>2.1 R2-2103849</w:t>
      </w:r>
      <w:r>
        <w:tab/>
        <w:t>Correction on the SI offset usage of posSI Scheduling</w:t>
      </w:r>
    </w:p>
    <w:p w14:paraId="47A95EEC" w14:textId="77777777" w:rsidR="001960EC" w:rsidRDefault="00012078">
      <w:pPr>
        <w:pStyle w:val="Proposal"/>
        <w:rPr>
          <w:rFonts w:cs="Arial"/>
          <w:lang w:eastAsia="ja-JP"/>
        </w:rPr>
      </w:pPr>
      <w:bookmarkStart w:id="2" w:name="_Toc68613385"/>
      <w:bookmarkStart w:id="3" w:name="_Toc68613677"/>
      <w:bookmarkStart w:id="4" w:name="_Toc68613860"/>
      <w:bookmarkStart w:id="5" w:name="_Toc68613921"/>
      <w:bookmarkStart w:id="6" w:name="_Toc68641707"/>
      <w:bookmarkStart w:id="7" w:name="_Toc68641973"/>
      <w:r>
        <w:t>RAN2 to discuss CR R2-2103849 and agree to clarify that SI offset is applicable for all the SI in the posSISchedulingInfoList.</w:t>
      </w:r>
      <w:bookmarkEnd w:id="2"/>
      <w:bookmarkEnd w:id="3"/>
      <w:bookmarkEnd w:id="4"/>
      <w:bookmarkEnd w:id="5"/>
      <w:bookmarkEnd w:id="6"/>
      <w:bookmarkEnd w:id="7"/>
    </w:p>
    <w:p w14:paraId="47A95EED" w14:textId="77777777" w:rsidR="001960EC" w:rsidRDefault="001960EC">
      <w:pPr>
        <w:pStyle w:val="BodyText"/>
      </w:pPr>
    </w:p>
    <w:p w14:paraId="47A95EEE" w14:textId="77777777" w:rsidR="001960EC" w:rsidRDefault="00012078">
      <w:pPr>
        <w:rPr>
          <w:rFonts w:ascii="Arial" w:hAnsi="Arial" w:cs="Arial"/>
        </w:rPr>
      </w:pPr>
      <w:r>
        <w:rPr>
          <w:rFonts w:ascii="Arial" w:hAnsi="Arial" w:cs="Arial"/>
        </w:rPr>
        <w:t>Based upon online discussion there are several veiws as how this should be corrected.</w:t>
      </w:r>
    </w:p>
    <w:p w14:paraId="47A95EEF" w14:textId="77777777" w:rsidR="001960EC" w:rsidRDefault="00012078">
      <w:pPr>
        <w:rPr>
          <w:rFonts w:ascii="Arial" w:hAnsi="Arial" w:cs="Arial"/>
        </w:rPr>
      </w:pPr>
      <w:r>
        <w:rPr>
          <w:rFonts w:ascii="Arial" w:hAnsi="Arial" w:cs="Arial"/>
        </w:rPr>
        <w:t>We outline the options below.</w:t>
      </w:r>
    </w:p>
    <w:p w14:paraId="47A95EF0" w14:textId="77777777" w:rsidR="001960EC" w:rsidRDefault="00012078">
      <w:pPr>
        <w:rPr>
          <w:rFonts w:ascii="Arial" w:hAnsi="Arial" w:cs="Arial"/>
          <w:u w:val="single"/>
        </w:rPr>
      </w:pPr>
      <w:r>
        <w:rPr>
          <w:rFonts w:ascii="Arial" w:hAnsi="Arial" w:cs="Arial"/>
          <w:u w:val="single"/>
        </w:rPr>
        <w:t>a) Original CR</w:t>
      </w: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1960EC" w14:paraId="47A95EF4" w14:textId="77777777">
        <w:trPr>
          <w:trHeight w:val="1179"/>
        </w:trPr>
        <w:tc>
          <w:tcPr>
            <w:tcW w:w="9990" w:type="dxa"/>
            <w:tcBorders>
              <w:top w:val="single" w:sz="4" w:space="0" w:color="auto"/>
              <w:left w:val="single" w:sz="4" w:space="0" w:color="auto"/>
              <w:bottom w:val="single" w:sz="4" w:space="0" w:color="auto"/>
              <w:right w:val="single" w:sz="4" w:space="0" w:color="auto"/>
            </w:tcBorders>
          </w:tcPr>
          <w:p w14:paraId="47A95EF1" w14:textId="77777777" w:rsidR="001960EC" w:rsidRDefault="00012078">
            <w:pPr>
              <w:keepNext/>
              <w:keepLines/>
              <w:rPr>
                <w:rFonts w:ascii="Arial" w:hAnsi="Arial"/>
                <w:b/>
                <w:bCs/>
                <w:i/>
                <w:iCs/>
                <w:sz w:val="18"/>
                <w:lang w:eastAsia="en-GB"/>
              </w:rPr>
            </w:pPr>
            <w:bookmarkStart w:id="8" w:name="_Hlk69157941"/>
            <w:r>
              <w:rPr>
                <w:rFonts w:ascii="Arial" w:hAnsi="Arial"/>
                <w:b/>
                <w:bCs/>
                <w:i/>
                <w:iCs/>
                <w:sz w:val="18"/>
                <w:lang w:eastAsia="en-GB"/>
              </w:rPr>
              <w:t>offsetToSI-Used</w:t>
            </w:r>
          </w:p>
          <w:p w14:paraId="47A95EF2" w14:textId="77777777" w:rsidR="001960EC" w:rsidRDefault="00012078">
            <w:pPr>
              <w:pStyle w:val="CRCoverPage"/>
              <w:tabs>
                <w:tab w:val="left" w:pos="384"/>
              </w:tabs>
              <w:spacing w:before="20" w:after="80"/>
              <w:rPr>
                <w:ins w:id="9" w:author="Apple - Zhibin Wu" w:date="2021-04-01T17:10:00Z"/>
                <w:rFonts w:cs="Arial"/>
              </w:rPr>
            </w:pPr>
            <w:r>
              <w:rPr>
                <w:lang w:eastAsia="en-GB"/>
              </w:rPr>
              <w:t xml:space="preserve">This field, if present indicates that </w:t>
            </w:r>
            <w:ins w:id="10" w:author="Apple - Zhibin Wu" w:date="2021-04-01T17:21:00Z">
              <w:r>
                <w:rPr>
                  <w:lang w:eastAsia="en-GB"/>
                </w:rPr>
                <w:t xml:space="preserve">all </w:t>
              </w:r>
            </w:ins>
            <w:r>
              <w:rPr>
                <w:lang w:eastAsia="en-GB"/>
              </w:rPr>
              <w:t xml:space="preserve">the SI messages in </w:t>
            </w:r>
            <w:proofErr w:type="spellStart"/>
            <w:r>
              <w:rPr>
                <w:i/>
                <w:lang w:eastAsia="en-GB"/>
              </w:rPr>
              <w:t>posSchedulingInfoList</w:t>
            </w:r>
            <w:proofErr w:type="spellEnd"/>
            <w:r>
              <w:rPr>
                <w:lang w:eastAsia="en-GB"/>
              </w:rPr>
              <w:t xml:space="preserve"> are scheduled with an offset of 8 radio frames compared to SI messages in </w:t>
            </w:r>
            <w:proofErr w:type="spellStart"/>
            <w:r>
              <w:rPr>
                <w:i/>
                <w:lang w:eastAsia="en-GB"/>
              </w:rPr>
              <w:t>schedulingInfoList</w:t>
            </w:r>
            <w:proofErr w:type="spellEnd"/>
            <w:r>
              <w:rPr>
                <w:lang w:eastAsia="en-GB"/>
              </w:rPr>
              <w:t xml:space="preserve">. </w:t>
            </w:r>
            <w:proofErr w:type="spellStart"/>
            <w:r>
              <w:rPr>
                <w:i/>
                <w:lang w:eastAsia="en-GB"/>
              </w:rPr>
              <w:t>offsetToSI</w:t>
            </w:r>
            <w:proofErr w:type="spellEnd"/>
            <w:r>
              <w:rPr>
                <w:i/>
                <w:lang w:eastAsia="en-GB"/>
              </w:rPr>
              <w:t>-Used</w:t>
            </w:r>
            <w:r>
              <w:rPr>
                <w:lang w:eastAsia="en-GB"/>
              </w:rPr>
              <w:t xml:space="preserve"> may be present only if the shortest configured SI message periodicity for SI messages in </w:t>
            </w:r>
            <w:proofErr w:type="spellStart"/>
            <w:r>
              <w:rPr>
                <w:i/>
                <w:lang w:eastAsia="en-GB"/>
              </w:rPr>
              <w:t>schedulingInfoList</w:t>
            </w:r>
            <w:proofErr w:type="spellEnd"/>
            <w:r>
              <w:rPr>
                <w:lang w:eastAsia="en-GB"/>
              </w:rPr>
              <w:t xml:space="preserve"> is 80ms.</w:t>
            </w:r>
            <w:ins w:id="11" w:author="Apple - Zhibin Wu" w:date="2021-04-01T17:10:00Z">
              <w:r>
                <w:rPr>
                  <w:lang w:val="en-US" w:eastAsia="en-GB"/>
                </w:rPr>
                <w:t xml:space="preserve"> </w:t>
              </w:r>
            </w:ins>
            <w:ins w:id="12" w:author="Apple - Zhibin Wu" w:date="2021-04-01T17:19:00Z">
              <w:r>
                <w:rPr>
                  <w:rFonts w:cs="Arial"/>
                  <w:lang w:val="en-US" w:eastAsia="en-GB"/>
                </w:rPr>
                <w:t xml:space="preserve">If </w:t>
              </w:r>
            </w:ins>
            <w:ins w:id="13" w:author="Apple - Zhibin Wu" w:date="2021-04-01T17:20:00Z">
              <w:r>
                <w:rPr>
                  <w:rFonts w:cs="Arial"/>
                  <w:lang w:val="en-US" w:eastAsia="en-GB"/>
                </w:rPr>
                <w:t xml:space="preserve">SI offset is </w:t>
              </w:r>
            </w:ins>
            <w:ins w:id="14" w:author="Apple - Zhibin Wu" w:date="2021-04-01T17:19:00Z">
              <w:r>
                <w:rPr>
                  <w:rFonts w:cs="Arial"/>
                  <w:lang w:val="en-US" w:eastAsia="en-GB"/>
                </w:rPr>
                <w:t xml:space="preserve">used, </w:t>
              </w:r>
            </w:ins>
            <w:ins w:id="15" w:author="Apple - Zhibin Wu" w:date="2021-04-01T17:20:00Z">
              <w:r>
                <w:rPr>
                  <w:rFonts w:cs="Arial"/>
                  <w:lang w:val="en-US" w:eastAsia="en-GB"/>
                </w:rPr>
                <w:t xml:space="preserve">this field </w:t>
              </w:r>
            </w:ins>
            <w:ins w:id="16" w:author="Ericsson2" w:date="2021-04-13T09:54:00Z">
              <w:r>
                <w:rPr>
                  <w:rFonts w:cs="Arial"/>
                  <w:lang w:val="en-US" w:eastAsia="en-GB"/>
                </w:rPr>
                <w:t>is</w:t>
              </w:r>
            </w:ins>
            <w:ins w:id="17" w:author="Apple - Zhibin Wu" w:date="2021-04-01T17:20:00Z">
              <w:del w:id="18" w:author="Ericsson2" w:date="2021-04-13T09:54:00Z">
                <w:r>
                  <w:rPr>
                    <w:rFonts w:cs="Arial"/>
                    <w:lang w:val="en-US" w:eastAsia="en-GB"/>
                  </w:rPr>
                  <w:delText xml:space="preserve">needs to be </w:delText>
                </w:r>
              </w:del>
              <w:r>
                <w:rPr>
                  <w:rFonts w:cs="Arial"/>
                  <w:lang w:val="en-US" w:eastAsia="en-GB"/>
                </w:rPr>
                <w:t xml:space="preserve">present in </w:t>
              </w:r>
            </w:ins>
            <w:ins w:id="19" w:author="Apple - Zhibin Wu" w:date="2021-04-01T17:25:00Z">
              <w:r>
                <w:rPr>
                  <w:rFonts w:cs="Arial"/>
                </w:rPr>
                <w:t>each of</w:t>
              </w:r>
            </w:ins>
            <w:ins w:id="20" w:author="Apple - Zhibin Wu" w:date="2021-04-01T17:10:00Z">
              <w:r>
                <w:rPr>
                  <w:rFonts w:cs="Arial"/>
                </w:rPr>
                <w:t xml:space="preserve"> the SI messages in the </w:t>
              </w:r>
              <w:proofErr w:type="spellStart"/>
              <w:r>
                <w:rPr>
                  <w:rFonts w:cs="Arial"/>
                  <w:i/>
                  <w:iCs/>
                </w:rPr>
                <w:t>posSchedulingInfoList</w:t>
              </w:r>
              <w:proofErr w:type="spellEnd"/>
              <w:r>
                <w:rPr>
                  <w:rFonts w:cs="Arial"/>
                </w:rPr>
                <w:t>.</w:t>
              </w:r>
            </w:ins>
          </w:p>
          <w:p w14:paraId="47A95EF3" w14:textId="77777777" w:rsidR="001960EC" w:rsidRDefault="001960EC">
            <w:pPr>
              <w:pStyle w:val="TAL"/>
              <w:rPr>
                <w:b/>
                <w:bCs/>
                <w:i/>
                <w:lang w:val="en-US" w:eastAsia="en-GB"/>
              </w:rPr>
            </w:pPr>
          </w:p>
        </w:tc>
      </w:tr>
      <w:bookmarkEnd w:id="8"/>
    </w:tbl>
    <w:p w14:paraId="47A95EF5" w14:textId="77777777" w:rsidR="001960EC" w:rsidRDefault="001960EC"/>
    <w:p w14:paraId="47A95EF6" w14:textId="77777777" w:rsidR="001960EC" w:rsidRDefault="00012078">
      <w:pPr>
        <w:rPr>
          <w:rFonts w:ascii="Arial" w:hAnsi="Arial" w:cs="Arial"/>
          <w:u w:val="single"/>
        </w:rPr>
      </w:pPr>
      <w:r>
        <w:rPr>
          <w:rFonts w:ascii="Arial" w:hAnsi="Arial" w:cs="Arial"/>
          <w:u w:val="single"/>
        </w:rPr>
        <w:lastRenderedPageBreak/>
        <w:t>b) Last (corrected) sentence omitted</w:t>
      </w: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1960EC" w14:paraId="47A95EFA" w14:textId="77777777">
        <w:trPr>
          <w:trHeight w:val="1179"/>
        </w:trPr>
        <w:tc>
          <w:tcPr>
            <w:tcW w:w="9990" w:type="dxa"/>
            <w:tcBorders>
              <w:top w:val="single" w:sz="4" w:space="0" w:color="auto"/>
              <w:left w:val="single" w:sz="4" w:space="0" w:color="auto"/>
              <w:bottom w:val="single" w:sz="4" w:space="0" w:color="auto"/>
              <w:right w:val="single" w:sz="4" w:space="0" w:color="auto"/>
            </w:tcBorders>
          </w:tcPr>
          <w:p w14:paraId="47A95EF7" w14:textId="77777777" w:rsidR="001960EC" w:rsidRDefault="00012078">
            <w:pPr>
              <w:keepNext/>
              <w:keepLines/>
              <w:rPr>
                <w:rFonts w:ascii="Arial" w:hAnsi="Arial"/>
                <w:b/>
                <w:bCs/>
                <w:i/>
                <w:iCs/>
                <w:sz w:val="18"/>
                <w:lang w:eastAsia="en-GB"/>
              </w:rPr>
            </w:pPr>
            <w:r>
              <w:rPr>
                <w:rFonts w:ascii="Arial" w:hAnsi="Arial"/>
                <w:b/>
                <w:bCs/>
                <w:i/>
                <w:iCs/>
                <w:sz w:val="18"/>
                <w:lang w:eastAsia="en-GB"/>
              </w:rPr>
              <w:t>offsetToSI-Used</w:t>
            </w:r>
          </w:p>
          <w:p w14:paraId="47A95EF8" w14:textId="77777777" w:rsidR="001960EC" w:rsidRDefault="00012078">
            <w:pPr>
              <w:pStyle w:val="CRCoverPage"/>
              <w:tabs>
                <w:tab w:val="left" w:pos="384"/>
              </w:tabs>
              <w:spacing w:before="20" w:after="80"/>
              <w:rPr>
                <w:ins w:id="21" w:author="Apple - Zhibin Wu" w:date="2021-04-01T17:10:00Z"/>
                <w:rFonts w:cs="Arial"/>
              </w:rPr>
            </w:pPr>
            <w:r>
              <w:rPr>
                <w:lang w:eastAsia="en-GB"/>
              </w:rPr>
              <w:t xml:space="preserve">This field, if present indicates that </w:t>
            </w:r>
            <w:ins w:id="22" w:author="Apple - Zhibin Wu" w:date="2021-04-01T17:21:00Z">
              <w:r>
                <w:rPr>
                  <w:lang w:eastAsia="en-GB"/>
                </w:rPr>
                <w:t xml:space="preserve">all </w:t>
              </w:r>
            </w:ins>
            <w:r>
              <w:rPr>
                <w:lang w:eastAsia="en-GB"/>
              </w:rPr>
              <w:t xml:space="preserve">the SI messages in </w:t>
            </w:r>
            <w:proofErr w:type="spellStart"/>
            <w:r>
              <w:rPr>
                <w:i/>
                <w:lang w:eastAsia="en-GB"/>
              </w:rPr>
              <w:t>posSchedulingInfoList</w:t>
            </w:r>
            <w:proofErr w:type="spellEnd"/>
            <w:r>
              <w:rPr>
                <w:lang w:eastAsia="en-GB"/>
              </w:rPr>
              <w:t xml:space="preserve"> are scheduled with an offset of 8 radio frames compared to SI messages in </w:t>
            </w:r>
            <w:proofErr w:type="spellStart"/>
            <w:r>
              <w:rPr>
                <w:i/>
                <w:lang w:eastAsia="en-GB"/>
              </w:rPr>
              <w:t>schedulingInfoList</w:t>
            </w:r>
            <w:proofErr w:type="spellEnd"/>
            <w:r>
              <w:rPr>
                <w:lang w:eastAsia="en-GB"/>
              </w:rPr>
              <w:t xml:space="preserve">. </w:t>
            </w:r>
            <w:proofErr w:type="spellStart"/>
            <w:r>
              <w:rPr>
                <w:i/>
                <w:lang w:eastAsia="en-GB"/>
              </w:rPr>
              <w:t>offsetToSI</w:t>
            </w:r>
            <w:proofErr w:type="spellEnd"/>
            <w:r>
              <w:rPr>
                <w:i/>
                <w:lang w:eastAsia="en-GB"/>
              </w:rPr>
              <w:t>-Used</w:t>
            </w:r>
            <w:r>
              <w:rPr>
                <w:lang w:eastAsia="en-GB"/>
              </w:rPr>
              <w:t xml:space="preserve"> may be present only if the shortest configured SI message periodicity for SI messages in </w:t>
            </w:r>
            <w:proofErr w:type="spellStart"/>
            <w:r>
              <w:rPr>
                <w:i/>
                <w:lang w:eastAsia="en-GB"/>
              </w:rPr>
              <w:t>schedulingInfoList</w:t>
            </w:r>
            <w:proofErr w:type="spellEnd"/>
            <w:r>
              <w:rPr>
                <w:lang w:eastAsia="en-GB"/>
              </w:rPr>
              <w:t xml:space="preserve"> is 80ms.</w:t>
            </w:r>
          </w:p>
          <w:p w14:paraId="47A95EF9" w14:textId="77777777" w:rsidR="001960EC" w:rsidRDefault="001960EC">
            <w:pPr>
              <w:pStyle w:val="TAL"/>
              <w:rPr>
                <w:b/>
                <w:bCs/>
                <w:i/>
                <w:lang w:val="en-US" w:eastAsia="en-GB"/>
              </w:rPr>
            </w:pPr>
          </w:p>
        </w:tc>
      </w:tr>
    </w:tbl>
    <w:p w14:paraId="47A95EFB" w14:textId="77777777" w:rsidR="001960EC" w:rsidRDefault="001960EC"/>
    <w:p w14:paraId="47A95EFC" w14:textId="77777777" w:rsidR="001960EC" w:rsidRDefault="00012078">
      <w:pPr>
        <w:rPr>
          <w:rFonts w:ascii="Arial" w:hAnsi="Arial" w:cs="Arial"/>
          <w:u w:val="single"/>
        </w:rPr>
      </w:pPr>
      <w:r>
        <w:rPr>
          <w:rFonts w:ascii="Arial" w:hAnsi="Arial" w:cs="Arial"/>
          <w:u w:val="single"/>
        </w:rPr>
        <w:t>c) Last (corrected) sentence to indicate the field is present in the first SI message</w:t>
      </w:r>
    </w:p>
    <w:p w14:paraId="47A95EFD" w14:textId="77777777" w:rsidR="001960EC" w:rsidRDefault="001960EC">
      <w:pPr>
        <w:rPr>
          <w:rFonts w:ascii="Arial" w:hAnsi="Arial" w:cs="Arial"/>
          <w:u w:val="single"/>
        </w:rPr>
      </w:pP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1960EC" w14:paraId="47A95F01" w14:textId="77777777">
        <w:trPr>
          <w:trHeight w:val="1179"/>
        </w:trPr>
        <w:tc>
          <w:tcPr>
            <w:tcW w:w="9990" w:type="dxa"/>
            <w:tcBorders>
              <w:top w:val="single" w:sz="4" w:space="0" w:color="auto"/>
              <w:left w:val="single" w:sz="4" w:space="0" w:color="auto"/>
              <w:bottom w:val="single" w:sz="4" w:space="0" w:color="auto"/>
              <w:right w:val="single" w:sz="4" w:space="0" w:color="auto"/>
            </w:tcBorders>
          </w:tcPr>
          <w:p w14:paraId="47A95EFE" w14:textId="77777777" w:rsidR="001960EC" w:rsidRDefault="00012078">
            <w:pPr>
              <w:keepNext/>
              <w:keepLines/>
              <w:rPr>
                <w:rFonts w:ascii="Arial" w:hAnsi="Arial"/>
                <w:b/>
                <w:bCs/>
                <w:i/>
                <w:iCs/>
                <w:sz w:val="18"/>
                <w:lang w:eastAsia="en-GB"/>
              </w:rPr>
            </w:pPr>
            <w:r>
              <w:rPr>
                <w:rFonts w:ascii="Arial" w:hAnsi="Arial"/>
                <w:b/>
                <w:bCs/>
                <w:i/>
                <w:iCs/>
                <w:sz w:val="18"/>
                <w:lang w:eastAsia="en-GB"/>
              </w:rPr>
              <w:t>offsetToSI-Used</w:t>
            </w:r>
          </w:p>
          <w:p w14:paraId="47A95EFF" w14:textId="77777777" w:rsidR="001960EC" w:rsidRDefault="00012078">
            <w:pPr>
              <w:pStyle w:val="CRCoverPage"/>
              <w:tabs>
                <w:tab w:val="left" w:pos="384"/>
              </w:tabs>
              <w:spacing w:before="20" w:after="80"/>
              <w:rPr>
                <w:ins w:id="23" w:author="Apple - Zhibin Wu" w:date="2021-04-01T17:10:00Z"/>
                <w:rFonts w:cs="Arial"/>
              </w:rPr>
            </w:pPr>
            <w:r>
              <w:rPr>
                <w:lang w:eastAsia="en-GB"/>
              </w:rPr>
              <w:t xml:space="preserve">This field, if present indicates that </w:t>
            </w:r>
            <w:ins w:id="24" w:author="Apple - Zhibin Wu" w:date="2021-04-01T17:21:00Z">
              <w:r>
                <w:rPr>
                  <w:lang w:eastAsia="en-GB"/>
                </w:rPr>
                <w:t xml:space="preserve">all </w:t>
              </w:r>
            </w:ins>
            <w:r>
              <w:rPr>
                <w:lang w:eastAsia="en-GB"/>
              </w:rPr>
              <w:t xml:space="preserve">the SI messages in </w:t>
            </w:r>
            <w:proofErr w:type="spellStart"/>
            <w:r>
              <w:rPr>
                <w:i/>
                <w:lang w:eastAsia="en-GB"/>
              </w:rPr>
              <w:t>posSchedulingInfoList</w:t>
            </w:r>
            <w:proofErr w:type="spellEnd"/>
            <w:r>
              <w:rPr>
                <w:lang w:eastAsia="en-GB"/>
              </w:rPr>
              <w:t xml:space="preserve"> are scheduled with an offset of 8 radio frames compared to SI messages in </w:t>
            </w:r>
            <w:proofErr w:type="spellStart"/>
            <w:r>
              <w:rPr>
                <w:i/>
                <w:lang w:eastAsia="en-GB"/>
              </w:rPr>
              <w:t>schedulingInfoList</w:t>
            </w:r>
            <w:proofErr w:type="spellEnd"/>
            <w:r>
              <w:rPr>
                <w:lang w:eastAsia="en-GB"/>
              </w:rPr>
              <w:t xml:space="preserve">. </w:t>
            </w:r>
            <w:proofErr w:type="spellStart"/>
            <w:r>
              <w:rPr>
                <w:i/>
                <w:lang w:eastAsia="en-GB"/>
              </w:rPr>
              <w:t>offsetToSI</w:t>
            </w:r>
            <w:proofErr w:type="spellEnd"/>
            <w:r>
              <w:rPr>
                <w:i/>
                <w:lang w:eastAsia="en-GB"/>
              </w:rPr>
              <w:t>-Used</w:t>
            </w:r>
            <w:r>
              <w:rPr>
                <w:lang w:eastAsia="en-GB"/>
              </w:rPr>
              <w:t xml:space="preserve"> may be present only if the shortest configured SI message periodicity for SI messages in </w:t>
            </w:r>
            <w:proofErr w:type="spellStart"/>
            <w:r>
              <w:rPr>
                <w:i/>
                <w:lang w:eastAsia="en-GB"/>
              </w:rPr>
              <w:t>schedulingInfoList</w:t>
            </w:r>
            <w:proofErr w:type="spellEnd"/>
            <w:r>
              <w:rPr>
                <w:lang w:eastAsia="en-GB"/>
              </w:rPr>
              <w:t xml:space="preserve"> is 80ms.</w:t>
            </w:r>
            <w:ins w:id="25" w:author="Apple - Zhibin Wu" w:date="2021-04-01T17:10:00Z">
              <w:r>
                <w:rPr>
                  <w:lang w:val="en-US" w:eastAsia="en-GB"/>
                </w:rPr>
                <w:t xml:space="preserve"> </w:t>
              </w:r>
            </w:ins>
            <w:ins w:id="26" w:author="Apple - Zhibin Wu" w:date="2021-04-01T17:19:00Z">
              <w:r>
                <w:rPr>
                  <w:rFonts w:cs="Arial"/>
                  <w:lang w:val="en-US" w:eastAsia="en-GB"/>
                </w:rPr>
                <w:t xml:space="preserve">If </w:t>
              </w:r>
            </w:ins>
            <w:ins w:id="27" w:author="Apple - Zhibin Wu" w:date="2021-04-01T17:20:00Z">
              <w:r>
                <w:rPr>
                  <w:rFonts w:cs="Arial"/>
                  <w:lang w:val="en-US" w:eastAsia="en-GB"/>
                </w:rPr>
                <w:t xml:space="preserve">SI offset is </w:t>
              </w:r>
            </w:ins>
            <w:ins w:id="28" w:author="Apple - Zhibin Wu" w:date="2021-04-01T17:19:00Z">
              <w:r>
                <w:rPr>
                  <w:rFonts w:cs="Arial"/>
                  <w:lang w:val="en-US" w:eastAsia="en-GB"/>
                </w:rPr>
                <w:t xml:space="preserve">used, </w:t>
              </w:r>
            </w:ins>
            <w:ins w:id="29" w:author="Apple - Zhibin Wu" w:date="2021-04-01T17:20:00Z">
              <w:r>
                <w:rPr>
                  <w:rFonts w:cs="Arial"/>
                  <w:lang w:val="en-US" w:eastAsia="en-GB"/>
                </w:rPr>
                <w:t xml:space="preserve">this field </w:t>
              </w:r>
            </w:ins>
            <w:ins w:id="30" w:author="Ericsson2" w:date="2021-04-13T09:54:00Z">
              <w:r>
                <w:rPr>
                  <w:rFonts w:cs="Arial"/>
                  <w:lang w:val="en-US" w:eastAsia="en-GB"/>
                </w:rPr>
                <w:t>is</w:t>
              </w:r>
            </w:ins>
            <w:ins w:id="31" w:author="Apple - Zhibin Wu" w:date="2021-04-01T17:20:00Z">
              <w:del w:id="32" w:author="Ericsson2" w:date="2021-04-13T09:54:00Z">
                <w:r>
                  <w:rPr>
                    <w:rFonts w:cs="Arial"/>
                    <w:lang w:val="en-US" w:eastAsia="en-GB"/>
                  </w:rPr>
                  <w:delText xml:space="preserve">needs to be </w:delText>
                </w:r>
              </w:del>
              <w:r>
                <w:rPr>
                  <w:rFonts w:cs="Arial"/>
                  <w:lang w:val="en-US" w:eastAsia="en-GB"/>
                </w:rPr>
                <w:t xml:space="preserve">present in </w:t>
              </w:r>
            </w:ins>
            <w:ins w:id="33" w:author="Apple - Zhibin Wu" w:date="2021-04-01T17:10:00Z">
              <w:r>
                <w:rPr>
                  <w:rFonts w:cs="Arial"/>
                </w:rPr>
                <w:t>the</w:t>
              </w:r>
            </w:ins>
            <w:ins w:id="34" w:author="Ericsson2" w:date="2021-04-12T22:13:00Z">
              <w:r>
                <w:rPr>
                  <w:rFonts w:cs="Arial"/>
                </w:rPr>
                <w:t xml:space="preserve"> first</w:t>
              </w:r>
            </w:ins>
            <w:ins w:id="35" w:author="Apple - Zhibin Wu" w:date="2021-04-01T17:10:00Z">
              <w:r>
                <w:rPr>
                  <w:rFonts w:cs="Arial"/>
                </w:rPr>
                <w:t xml:space="preserve"> SI message</w:t>
              </w:r>
              <w:del w:id="36" w:author="Ericsson2" w:date="2021-04-13T09:55:00Z">
                <w:r>
                  <w:rPr>
                    <w:rFonts w:cs="Arial"/>
                  </w:rPr>
                  <w:delText>s</w:delText>
                </w:r>
              </w:del>
              <w:r>
                <w:rPr>
                  <w:rFonts w:cs="Arial"/>
                </w:rPr>
                <w:t xml:space="preserve"> in the </w:t>
              </w:r>
              <w:proofErr w:type="spellStart"/>
              <w:r>
                <w:rPr>
                  <w:rFonts w:cs="Arial"/>
                  <w:i/>
                  <w:iCs/>
                </w:rPr>
                <w:t>posSchedulingInfoList</w:t>
              </w:r>
              <w:proofErr w:type="spellEnd"/>
              <w:r>
                <w:rPr>
                  <w:rFonts w:cs="Arial"/>
                </w:rPr>
                <w:t>.</w:t>
              </w:r>
            </w:ins>
          </w:p>
          <w:p w14:paraId="47A95F00" w14:textId="77777777" w:rsidR="001960EC" w:rsidRDefault="001960EC">
            <w:pPr>
              <w:pStyle w:val="TAL"/>
              <w:rPr>
                <w:b/>
                <w:bCs/>
                <w:i/>
                <w:lang w:val="en-US" w:eastAsia="en-GB"/>
              </w:rPr>
            </w:pPr>
          </w:p>
        </w:tc>
      </w:tr>
    </w:tbl>
    <w:p w14:paraId="47A95F02" w14:textId="77777777" w:rsidR="001960EC" w:rsidRDefault="001960EC"/>
    <w:p w14:paraId="47A95F03" w14:textId="77777777" w:rsidR="001960EC" w:rsidRDefault="00012078">
      <w:pPr>
        <w:rPr>
          <w:rFonts w:ascii="Arial" w:hAnsi="Arial" w:cs="Arial"/>
          <w:u w:val="single"/>
        </w:rPr>
      </w:pPr>
      <w:r>
        <w:rPr>
          <w:rFonts w:ascii="Arial" w:hAnsi="Arial" w:cs="Arial"/>
          <w:u w:val="single"/>
        </w:rPr>
        <w:t>d) Scheduling Fliexibility and up to Implementation</w:t>
      </w:r>
    </w:p>
    <w:p w14:paraId="47A95F04" w14:textId="77777777" w:rsidR="001960EC" w:rsidRDefault="00012078">
      <w:pPr>
        <w:rPr>
          <w:rFonts w:ascii="Arial" w:hAnsi="Arial" w:cs="Arial"/>
        </w:rPr>
      </w:pPr>
      <w:r>
        <w:rPr>
          <w:rFonts w:ascii="Arial" w:hAnsi="Arial" w:cs="Arial"/>
        </w:rPr>
        <w:t xml:space="preserve">As suggested by Nokia online; No change in the field description; i.e the change is applicable per SI as provided in the ASN.1 signaling and NW can have </w:t>
      </w:r>
      <w:r>
        <w:rPr>
          <w:rFonts w:ascii="Arial" w:hAnsi="Arial" w:cs="Arial"/>
          <w:color w:val="000000"/>
        </w:rPr>
        <w:t>the two methods to schedule positioning SI (w/ or w/ offset)</w:t>
      </w:r>
      <w:r>
        <w:rPr>
          <w:rFonts w:ascii="Helvetica" w:hAnsi="Helvetica"/>
          <w:color w:val="000000"/>
          <w:szCs w:val="18"/>
        </w:rPr>
        <w:t xml:space="preserve"> may </w:t>
      </w:r>
      <w:r>
        <w:rPr>
          <w:rFonts w:ascii="Arial" w:hAnsi="Arial" w:cs="Arial"/>
          <w:color w:val="000000"/>
          <w:szCs w:val="18"/>
        </w:rPr>
        <w:t>be used and mixed</w:t>
      </w:r>
      <w:r>
        <w:rPr>
          <w:rFonts w:ascii="Helvetica" w:hAnsi="Helvetica"/>
          <w:color w:val="000000"/>
          <w:sz w:val="18"/>
          <w:szCs w:val="18"/>
        </w:rPr>
        <w:t>. H</w:t>
      </w:r>
      <w:r>
        <w:rPr>
          <w:rFonts w:ascii="Arial" w:hAnsi="Arial" w:cs="Arial"/>
        </w:rPr>
        <w:t>owever, clarification/update in procedure text as below to imply it is per SI would be needed.</w:t>
      </w:r>
    </w:p>
    <w:p w14:paraId="47A95F05" w14:textId="77777777" w:rsidR="001960EC" w:rsidRDefault="001960EC">
      <w:pPr>
        <w:rPr>
          <w:rFonts w:ascii="Arial" w:hAnsi="Arial" w:cs="Arial"/>
        </w:rPr>
      </w:pPr>
    </w:p>
    <w:p w14:paraId="47A95F06" w14:textId="77777777" w:rsidR="001960EC" w:rsidRDefault="00012078">
      <w:pPr>
        <w:ind w:left="851" w:hanging="284"/>
      </w:pPr>
      <w:r>
        <w:rPr>
          <w:lang w:eastAsia="ja-JP"/>
        </w:rPr>
        <w:t>2&gt;</w:t>
      </w:r>
      <w:r>
        <w:rPr>
          <w:lang w:eastAsia="ja-JP"/>
        </w:rPr>
        <w:tab/>
        <w:t xml:space="preserve">else if the concerned SI message is configured in the </w:t>
      </w:r>
      <w:r>
        <w:rPr>
          <w:i/>
          <w:lang w:eastAsia="ja-JP"/>
        </w:rPr>
        <w:t>pos-SchedulingInfoList</w:t>
      </w:r>
      <w:r>
        <w:rPr>
          <w:lang w:eastAsia="ja-JP"/>
        </w:rPr>
        <w:t xml:space="preserve"> and </w:t>
      </w:r>
      <w:r>
        <w:rPr>
          <w:i/>
          <w:lang w:eastAsia="ja-JP"/>
        </w:rPr>
        <w:t>offsetToSI-Used</w:t>
      </w:r>
      <w:r>
        <w:rPr>
          <w:lang w:eastAsia="ja-JP"/>
        </w:rPr>
        <w:t xml:space="preserve"> is not configured</w:t>
      </w:r>
      <w:ins w:id="37" w:author="Ericsson2" w:date="2021-04-12T22:27:00Z">
        <w:r>
          <w:rPr>
            <w:lang w:eastAsia="ja-JP"/>
          </w:rPr>
          <w:t xml:space="preserve"> in any SI</w:t>
        </w:r>
      </w:ins>
      <w:ins w:id="38" w:author="Ericsson2" w:date="2021-04-12T22:38:00Z">
        <w:r>
          <w:rPr>
            <w:lang w:eastAsia="ja-JP"/>
          </w:rPr>
          <w:t xml:space="preserve"> message</w:t>
        </w:r>
      </w:ins>
      <w:r>
        <w:rPr>
          <w:lang w:eastAsia="ja-JP"/>
        </w:rPr>
        <w:t>:</w:t>
      </w:r>
    </w:p>
    <w:p w14:paraId="47A95F07" w14:textId="77777777" w:rsidR="001960EC" w:rsidRDefault="00012078">
      <w:pPr>
        <w:ind w:left="1135" w:hanging="284"/>
        <w:rPr>
          <w:lang w:eastAsia="ja-JP"/>
        </w:rPr>
      </w:pPr>
      <w:r>
        <w:rPr>
          <w:lang w:eastAsia="ja-JP"/>
        </w:rPr>
        <w:t>3&gt;</w:t>
      </w:r>
      <w:r>
        <w:rPr>
          <w:lang w:eastAsia="ja-JP"/>
        </w:rPr>
        <w:tab/>
        <w:t xml:space="preserve">create a concatented list of SI messages by appending the </w:t>
      </w:r>
      <w:r>
        <w:rPr>
          <w:i/>
          <w:lang w:eastAsia="ja-JP"/>
        </w:rPr>
        <w:t>pos-SchedulingInfoList</w:t>
      </w:r>
      <w:r>
        <w:rPr>
          <w:lang w:eastAsia="ja-JP"/>
        </w:rPr>
        <w:t xml:space="preserve"> in </w:t>
      </w:r>
      <w:r>
        <w:rPr>
          <w:i/>
          <w:lang w:eastAsia="ja-JP"/>
        </w:rPr>
        <w:t xml:space="preserve">posSI-SchedulingInfo </w:t>
      </w:r>
      <w:r>
        <w:rPr>
          <w:lang w:eastAsia="ja-JP"/>
        </w:rPr>
        <w:t xml:space="preserve">in </w:t>
      </w:r>
      <w:r>
        <w:rPr>
          <w:i/>
          <w:lang w:eastAsia="ja-JP"/>
        </w:rPr>
        <w:t xml:space="preserve">SIB1 to schedulingInfoList </w:t>
      </w:r>
      <w:r>
        <w:rPr>
          <w:lang w:eastAsia="ja-JP"/>
        </w:rPr>
        <w:t xml:space="preserve">in </w:t>
      </w:r>
      <w:r>
        <w:rPr>
          <w:i/>
          <w:lang w:eastAsia="ja-JP"/>
        </w:rPr>
        <w:t>si-SchedulingInfo</w:t>
      </w:r>
      <w:r>
        <w:rPr>
          <w:lang w:eastAsia="ja-JP"/>
        </w:rPr>
        <w:t xml:space="preserve"> in </w:t>
      </w:r>
      <w:r>
        <w:rPr>
          <w:i/>
          <w:lang w:eastAsia="ja-JP"/>
        </w:rPr>
        <w:t>SIB1;</w:t>
      </w:r>
    </w:p>
    <w:p w14:paraId="47A95F08" w14:textId="77777777" w:rsidR="001960EC" w:rsidRDefault="00012078">
      <w:pPr>
        <w:ind w:left="1135" w:hanging="284"/>
        <w:rPr>
          <w:lang w:eastAsia="ja-JP"/>
        </w:rPr>
      </w:pPr>
      <w:r>
        <w:rPr>
          <w:lang w:eastAsia="ja-JP"/>
        </w:rPr>
        <w:t>3&gt;</w:t>
      </w:r>
      <w:r>
        <w:rPr>
          <w:lang w:eastAsia="ja-JP"/>
        </w:rPr>
        <w:tab/>
        <w:t xml:space="preserve">for the concerned SI message, determine the number </w:t>
      </w:r>
      <w:r>
        <w:rPr>
          <w:i/>
          <w:lang w:eastAsia="ja-JP"/>
        </w:rPr>
        <w:t>n</w:t>
      </w:r>
      <w:r>
        <w:rPr>
          <w:lang w:eastAsia="ja-JP"/>
        </w:rPr>
        <w:t xml:space="preserve"> which corresponds to the order of entry in the concatenated list;</w:t>
      </w:r>
    </w:p>
    <w:p w14:paraId="47A95F09" w14:textId="77777777" w:rsidR="001960EC" w:rsidRDefault="00012078">
      <w:pPr>
        <w:ind w:left="1135" w:hanging="284"/>
        <w:rPr>
          <w:lang w:eastAsia="ja-JP"/>
        </w:rPr>
      </w:pPr>
      <w:r>
        <w:rPr>
          <w:lang w:eastAsia="ja-JP"/>
        </w:rPr>
        <w:t>3&gt;</w:t>
      </w:r>
      <w:r>
        <w:rPr>
          <w:lang w:eastAsia="ja-JP"/>
        </w:rPr>
        <w:tab/>
        <w:t xml:space="preserve">determine the integer value </w:t>
      </w:r>
      <w:r>
        <w:rPr>
          <w:i/>
          <w:lang w:eastAsia="ja-JP"/>
        </w:rPr>
        <w:t>x = (n – 1) × w</w:t>
      </w:r>
      <w:r>
        <w:rPr>
          <w:lang w:eastAsia="ja-JP"/>
        </w:rPr>
        <w:t xml:space="preserve">, where </w:t>
      </w:r>
      <w:r>
        <w:rPr>
          <w:i/>
          <w:lang w:eastAsia="ja-JP"/>
        </w:rPr>
        <w:t>w</w:t>
      </w:r>
      <w:r>
        <w:rPr>
          <w:lang w:eastAsia="ja-JP"/>
        </w:rPr>
        <w:t xml:space="preserve"> is the </w:t>
      </w:r>
      <w:r>
        <w:rPr>
          <w:i/>
          <w:lang w:eastAsia="ja-JP"/>
        </w:rPr>
        <w:t>si-WindowLength</w:t>
      </w:r>
      <w:r>
        <w:rPr>
          <w:lang w:eastAsia="ja-JP"/>
        </w:rPr>
        <w:t>;</w:t>
      </w:r>
    </w:p>
    <w:p w14:paraId="47A95F0A" w14:textId="77777777" w:rsidR="001960EC" w:rsidRDefault="00012078">
      <w:pPr>
        <w:ind w:left="1135" w:hanging="284"/>
        <w:rPr>
          <w:lang w:eastAsia="ja-JP"/>
        </w:rPr>
      </w:pPr>
      <w:r>
        <w:rPr>
          <w:lang w:eastAsia="ja-JP"/>
        </w:rPr>
        <w:t>3&gt;</w:t>
      </w:r>
      <w:r>
        <w:rPr>
          <w:lang w:eastAsia="ja-JP"/>
        </w:rPr>
        <w:tab/>
        <w:t>the SI-window starts at the slot #</w:t>
      </w:r>
      <w:r>
        <w:rPr>
          <w:i/>
          <w:lang w:eastAsia="ja-JP"/>
        </w:rPr>
        <w:t>a</w:t>
      </w:r>
      <w:r>
        <w:rPr>
          <w:lang w:eastAsia="ja-JP"/>
        </w:rPr>
        <w:t xml:space="preserve">, where </w:t>
      </w:r>
      <w:r>
        <w:rPr>
          <w:i/>
          <w:lang w:eastAsia="ja-JP"/>
        </w:rPr>
        <w:t>a</w:t>
      </w:r>
      <w:r>
        <w:rPr>
          <w:lang w:eastAsia="ja-JP"/>
        </w:rPr>
        <w:t xml:space="preserve"> = </w:t>
      </w:r>
      <w:r>
        <w:rPr>
          <w:i/>
          <w:lang w:eastAsia="ja-JP"/>
        </w:rPr>
        <w:t>x</w:t>
      </w:r>
      <w:r>
        <w:rPr>
          <w:lang w:eastAsia="ja-JP"/>
        </w:rPr>
        <w:t xml:space="preserve"> mod N, in the radio frame for which SFN mod </w:t>
      </w:r>
      <w:r>
        <w:rPr>
          <w:i/>
          <w:lang w:eastAsia="ja-JP"/>
        </w:rPr>
        <w:t>T</w:t>
      </w:r>
      <w:r>
        <w:rPr>
          <w:lang w:eastAsia="ja-JP"/>
        </w:rPr>
        <w:t xml:space="preserve"> = FLOOR(</w:t>
      </w:r>
      <w:r>
        <w:rPr>
          <w:i/>
          <w:lang w:eastAsia="ja-JP"/>
        </w:rPr>
        <w:t>x</w:t>
      </w:r>
      <w:r>
        <w:rPr>
          <w:lang w:eastAsia="ja-JP"/>
        </w:rPr>
        <w:t xml:space="preserve">/N), where </w:t>
      </w:r>
      <w:r>
        <w:rPr>
          <w:i/>
          <w:lang w:eastAsia="ja-JP"/>
        </w:rPr>
        <w:t>T</w:t>
      </w:r>
      <w:r>
        <w:rPr>
          <w:lang w:eastAsia="ja-JP"/>
        </w:rPr>
        <w:t xml:space="preserve"> is the </w:t>
      </w:r>
      <w:r>
        <w:rPr>
          <w:i/>
          <w:lang w:eastAsia="ja-JP"/>
        </w:rPr>
        <w:t>posSI-Periodicity</w:t>
      </w:r>
      <w:r>
        <w:rPr>
          <w:lang w:eastAsia="ja-JP"/>
        </w:rPr>
        <w:t xml:space="preserve"> of the concerned SI message and N is the number of slots in a radio frame as specified in TS 38.213 [13];</w:t>
      </w:r>
    </w:p>
    <w:p w14:paraId="47A95F0B" w14:textId="77777777" w:rsidR="001960EC" w:rsidRDefault="00012078">
      <w:pPr>
        <w:pStyle w:val="B2"/>
        <w:rPr>
          <w:lang w:eastAsia="ja-JP"/>
        </w:rPr>
      </w:pPr>
      <w:r>
        <w:rPr>
          <w:lang w:eastAsia="ja-JP"/>
        </w:rPr>
        <w:t>2&gt;</w:t>
      </w:r>
      <w:r>
        <w:rPr>
          <w:lang w:eastAsia="ja-JP"/>
        </w:rPr>
        <w:tab/>
        <w:t xml:space="preserve">else if the concerned SI message is configured by the </w:t>
      </w:r>
      <w:r>
        <w:rPr>
          <w:i/>
          <w:iCs/>
          <w:lang w:eastAsia="ja-JP"/>
        </w:rPr>
        <w:t>pos-SchedulingInfoList</w:t>
      </w:r>
      <w:r>
        <w:rPr>
          <w:lang w:eastAsia="ja-JP"/>
        </w:rPr>
        <w:t xml:space="preserve"> and </w:t>
      </w:r>
      <w:r>
        <w:rPr>
          <w:i/>
          <w:iCs/>
          <w:lang w:eastAsia="ja-JP"/>
        </w:rPr>
        <w:t>offsetToSI-Used</w:t>
      </w:r>
      <w:r>
        <w:rPr>
          <w:lang w:eastAsia="ja-JP"/>
        </w:rPr>
        <w:t xml:space="preserve"> is configured</w:t>
      </w:r>
      <w:ins w:id="39" w:author="Ericsson2" w:date="2021-04-12T22:28:00Z">
        <w:r>
          <w:rPr>
            <w:lang w:eastAsia="ja-JP"/>
          </w:rPr>
          <w:t xml:space="preserve"> in at least one SI</w:t>
        </w:r>
      </w:ins>
      <w:ins w:id="40" w:author="Ericsson2" w:date="2021-04-12T22:38:00Z">
        <w:r>
          <w:rPr>
            <w:lang w:eastAsia="ja-JP"/>
          </w:rPr>
          <w:t xml:space="preserve"> message</w:t>
        </w:r>
      </w:ins>
      <w:r>
        <w:rPr>
          <w:lang w:eastAsia="ja-JP"/>
        </w:rPr>
        <w:t>:</w:t>
      </w:r>
    </w:p>
    <w:p w14:paraId="47A95F0C" w14:textId="77777777" w:rsidR="001960EC" w:rsidRDefault="00012078">
      <w:pPr>
        <w:ind w:left="1135" w:hanging="284"/>
        <w:rPr>
          <w:ins w:id="41" w:author="Ericsson2" w:date="2021-04-12T22:47:00Z"/>
          <w:lang w:eastAsia="ja-JP"/>
        </w:rPr>
      </w:pPr>
      <w:ins w:id="42" w:author="Ericsson2" w:date="2021-04-12T23:30:00Z">
        <w:r>
          <w:rPr>
            <w:lang w:eastAsia="ja-JP"/>
          </w:rPr>
          <w:t>3&gt;</w:t>
        </w:r>
      </w:ins>
      <w:r>
        <w:rPr>
          <w:lang w:eastAsia="ja-JP"/>
        </w:rPr>
        <w:tab/>
      </w:r>
      <w:ins w:id="43" w:author="Ericsson2" w:date="2021-04-12T22:41:00Z">
        <w:r>
          <w:rPr>
            <w:lang w:eastAsia="ja-JP"/>
          </w:rPr>
          <w:t>i</w:t>
        </w:r>
      </w:ins>
      <w:ins w:id="44" w:author="Ericsson2" w:date="2021-04-12T22:37:00Z">
        <w:r>
          <w:rPr>
            <w:lang w:eastAsia="ja-JP"/>
          </w:rPr>
          <w:t xml:space="preserve">f </w:t>
        </w:r>
        <w:r>
          <w:rPr>
            <w:i/>
            <w:iCs/>
            <w:lang w:eastAsia="ja-JP"/>
          </w:rPr>
          <w:t>offsetToSI-Used</w:t>
        </w:r>
        <w:r>
          <w:rPr>
            <w:lang w:eastAsia="ja-JP"/>
          </w:rPr>
          <w:t xml:space="preserve"> is </w:t>
        </w:r>
      </w:ins>
      <w:ins w:id="45" w:author="Ericsson2" w:date="2021-04-12T22:47:00Z">
        <w:r>
          <w:rPr>
            <w:lang w:eastAsia="ja-JP"/>
          </w:rPr>
          <w:t xml:space="preserve">not </w:t>
        </w:r>
      </w:ins>
      <w:ins w:id="46" w:author="Ericsson2" w:date="2021-04-12T22:37:00Z">
        <w:r>
          <w:rPr>
            <w:lang w:eastAsia="ja-JP"/>
          </w:rPr>
          <w:t>configured for the concerned SI message</w:t>
        </w:r>
      </w:ins>
      <w:ins w:id="47" w:author="Ericsson2" w:date="2021-04-12T22:51:00Z">
        <w:r>
          <w:rPr>
            <w:lang w:eastAsia="ja-JP"/>
          </w:rPr>
          <w:t>:</w:t>
        </w:r>
      </w:ins>
      <w:ins w:id="48" w:author="Ericsson2" w:date="2021-04-12T22:37:00Z">
        <w:r>
          <w:rPr>
            <w:lang w:eastAsia="ja-JP"/>
          </w:rPr>
          <w:t xml:space="preserve"> </w:t>
        </w:r>
      </w:ins>
    </w:p>
    <w:p w14:paraId="47A95F0D" w14:textId="77777777" w:rsidR="001960EC" w:rsidRDefault="00012078">
      <w:pPr>
        <w:ind w:left="1135" w:hanging="284"/>
        <w:rPr>
          <w:ins w:id="49" w:author="Ericsson2" w:date="2021-04-12T22:47:00Z"/>
          <w:lang w:eastAsia="ja-JP"/>
        </w:rPr>
      </w:pPr>
      <w:ins w:id="50" w:author="Ericsson2" w:date="2021-04-12T22:47:00Z">
        <w:r>
          <w:rPr>
            <w:lang w:eastAsia="ja-JP"/>
          </w:rPr>
          <w:tab/>
          <w:t xml:space="preserve">4&gt; create a concatented list of SI messages by appending the </w:t>
        </w:r>
        <w:r>
          <w:rPr>
            <w:i/>
            <w:lang w:eastAsia="ja-JP"/>
          </w:rPr>
          <w:t>pos-SchedulingInfoList</w:t>
        </w:r>
        <w:r>
          <w:rPr>
            <w:lang w:eastAsia="ja-JP"/>
          </w:rPr>
          <w:t xml:space="preserve"> in </w:t>
        </w:r>
        <w:r>
          <w:rPr>
            <w:i/>
            <w:lang w:eastAsia="ja-JP"/>
          </w:rPr>
          <w:t xml:space="preserve">posSI-SchedulingInfo </w:t>
        </w:r>
        <w:r>
          <w:rPr>
            <w:lang w:eastAsia="ja-JP"/>
          </w:rPr>
          <w:t xml:space="preserve">in </w:t>
        </w:r>
        <w:r>
          <w:rPr>
            <w:i/>
            <w:lang w:eastAsia="ja-JP"/>
          </w:rPr>
          <w:t xml:space="preserve">SIB1 to schedulingInfoList </w:t>
        </w:r>
        <w:r>
          <w:rPr>
            <w:lang w:eastAsia="ja-JP"/>
          </w:rPr>
          <w:t xml:space="preserve">in </w:t>
        </w:r>
        <w:r>
          <w:rPr>
            <w:i/>
            <w:lang w:eastAsia="ja-JP"/>
          </w:rPr>
          <w:t>si-SchedulingInfo</w:t>
        </w:r>
        <w:r>
          <w:rPr>
            <w:lang w:eastAsia="ja-JP"/>
          </w:rPr>
          <w:t xml:space="preserve"> in </w:t>
        </w:r>
        <w:r>
          <w:rPr>
            <w:i/>
            <w:lang w:eastAsia="ja-JP"/>
          </w:rPr>
          <w:t>SIB1</w:t>
        </w:r>
      </w:ins>
      <w:r>
        <w:rPr>
          <w:i/>
          <w:lang w:eastAsia="ja-JP"/>
        </w:rPr>
        <w:t>;</w:t>
      </w:r>
    </w:p>
    <w:p w14:paraId="47A95F0E" w14:textId="77777777" w:rsidR="001960EC" w:rsidRDefault="00012078">
      <w:pPr>
        <w:ind w:left="1135" w:hanging="284"/>
        <w:rPr>
          <w:ins w:id="51" w:author="Ericsson2" w:date="2021-04-12T22:47:00Z"/>
          <w:lang w:eastAsia="ja-JP"/>
        </w:rPr>
      </w:pPr>
      <w:ins w:id="52" w:author="Ericsson2" w:date="2021-04-12T22:47:00Z">
        <w:r>
          <w:rPr>
            <w:lang w:eastAsia="ja-JP"/>
          </w:rPr>
          <w:tab/>
          <w:t xml:space="preserve">4&gt; for the concerned SI message, determine the number </w:t>
        </w:r>
        <w:r>
          <w:rPr>
            <w:i/>
            <w:lang w:eastAsia="ja-JP"/>
          </w:rPr>
          <w:t>n</w:t>
        </w:r>
        <w:r>
          <w:rPr>
            <w:lang w:eastAsia="ja-JP"/>
          </w:rPr>
          <w:t xml:space="preserve"> which corresponds to the order of entry in the concatenated list;</w:t>
        </w:r>
      </w:ins>
    </w:p>
    <w:p w14:paraId="47A95F0F" w14:textId="77777777" w:rsidR="001960EC" w:rsidRDefault="00012078">
      <w:pPr>
        <w:ind w:left="1135" w:hanging="284"/>
        <w:rPr>
          <w:ins w:id="53" w:author="Ericsson2" w:date="2021-04-12T22:47:00Z"/>
          <w:lang w:eastAsia="ja-JP"/>
        </w:rPr>
      </w:pPr>
      <w:ins w:id="54" w:author="Ericsson2" w:date="2021-04-12T22:47:00Z">
        <w:r>
          <w:rPr>
            <w:lang w:eastAsia="ja-JP"/>
          </w:rPr>
          <w:lastRenderedPageBreak/>
          <w:tab/>
          <w:t>4&gt;</w:t>
        </w:r>
      </w:ins>
      <w:ins w:id="55" w:author="Ericsson2" w:date="2021-04-12T22:48:00Z">
        <w:r>
          <w:rPr>
            <w:lang w:eastAsia="ja-JP"/>
          </w:rPr>
          <w:t xml:space="preserve"> </w:t>
        </w:r>
      </w:ins>
      <w:ins w:id="56" w:author="Ericsson2" w:date="2021-04-12T22:47:00Z">
        <w:r>
          <w:rPr>
            <w:lang w:eastAsia="ja-JP"/>
          </w:rPr>
          <w:t xml:space="preserve">determine the integer value </w:t>
        </w:r>
        <w:r>
          <w:rPr>
            <w:i/>
            <w:lang w:eastAsia="ja-JP"/>
          </w:rPr>
          <w:t>x = (n – 1) × w</w:t>
        </w:r>
        <w:r>
          <w:rPr>
            <w:lang w:eastAsia="ja-JP"/>
          </w:rPr>
          <w:t xml:space="preserve">, where </w:t>
        </w:r>
        <w:r>
          <w:rPr>
            <w:i/>
            <w:lang w:eastAsia="ja-JP"/>
          </w:rPr>
          <w:t>w</w:t>
        </w:r>
        <w:r>
          <w:rPr>
            <w:lang w:eastAsia="ja-JP"/>
          </w:rPr>
          <w:t xml:space="preserve"> is the </w:t>
        </w:r>
        <w:r>
          <w:rPr>
            <w:i/>
            <w:lang w:eastAsia="ja-JP"/>
          </w:rPr>
          <w:t>si-WindowLength</w:t>
        </w:r>
        <w:r>
          <w:rPr>
            <w:lang w:eastAsia="ja-JP"/>
          </w:rPr>
          <w:t>;</w:t>
        </w:r>
      </w:ins>
    </w:p>
    <w:p w14:paraId="47A95F10" w14:textId="77777777" w:rsidR="001960EC" w:rsidRDefault="00012078">
      <w:pPr>
        <w:ind w:left="1135" w:hanging="284"/>
        <w:rPr>
          <w:ins w:id="57" w:author="Ericsson2" w:date="2021-04-12T22:47:00Z"/>
          <w:lang w:eastAsia="ja-JP"/>
        </w:rPr>
      </w:pPr>
      <w:ins w:id="58" w:author="Ericsson2" w:date="2021-04-12T22:48:00Z">
        <w:r>
          <w:rPr>
            <w:lang w:eastAsia="ja-JP"/>
          </w:rPr>
          <w:t xml:space="preserve"> </w:t>
        </w:r>
        <w:r>
          <w:rPr>
            <w:lang w:eastAsia="ja-JP"/>
          </w:rPr>
          <w:tab/>
          <w:t>4</w:t>
        </w:r>
      </w:ins>
      <w:ins w:id="59" w:author="Ericsson2" w:date="2021-04-12T22:47:00Z">
        <w:r>
          <w:rPr>
            <w:lang w:eastAsia="ja-JP"/>
          </w:rPr>
          <w:t>&gt;</w:t>
        </w:r>
      </w:ins>
      <w:ins w:id="60" w:author="Ericsson2" w:date="2021-04-12T22:48:00Z">
        <w:r>
          <w:rPr>
            <w:lang w:eastAsia="ja-JP"/>
          </w:rPr>
          <w:t xml:space="preserve"> </w:t>
        </w:r>
      </w:ins>
      <w:ins w:id="61" w:author="Ericsson2" w:date="2021-04-12T22:47:00Z">
        <w:r>
          <w:rPr>
            <w:lang w:eastAsia="ja-JP"/>
          </w:rPr>
          <w:t>the SI-window starts at the slot #</w:t>
        </w:r>
        <w:r>
          <w:rPr>
            <w:i/>
            <w:lang w:eastAsia="ja-JP"/>
          </w:rPr>
          <w:t>a</w:t>
        </w:r>
        <w:r>
          <w:rPr>
            <w:lang w:eastAsia="ja-JP"/>
          </w:rPr>
          <w:t xml:space="preserve">, where </w:t>
        </w:r>
        <w:r>
          <w:rPr>
            <w:i/>
            <w:lang w:eastAsia="ja-JP"/>
          </w:rPr>
          <w:t>a</w:t>
        </w:r>
        <w:r>
          <w:rPr>
            <w:lang w:eastAsia="ja-JP"/>
          </w:rPr>
          <w:t xml:space="preserve"> = </w:t>
        </w:r>
        <w:r>
          <w:rPr>
            <w:i/>
            <w:lang w:eastAsia="ja-JP"/>
          </w:rPr>
          <w:t>x</w:t>
        </w:r>
        <w:r>
          <w:rPr>
            <w:lang w:eastAsia="ja-JP"/>
          </w:rPr>
          <w:t xml:space="preserve"> mod N, in the radio frame for which SFN mod </w:t>
        </w:r>
        <w:r>
          <w:rPr>
            <w:i/>
            <w:lang w:eastAsia="ja-JP"/>
          </w:rPr>
          <w:t>T</w:t>
        </w:r>
        <w:r>
          <w:rPr>
            <w:lang w:eastAsia="ja-JP"/>
          </w:rPr>
          <w:t xml:space="preserve"> = FLOOR(</w:t>
        </w:r>
        <w:r>
          <w:rPr>
            <w:i/>
            <w:lang w:eastAsia="ja-JP"/>
          </w:rPr>
          <w:t>x</w:t>
        </w:r>
        <w:r>
          <w:rPr>
            <w:lang w:eastAsia="ja-JP"/>
          </w:rPr>
          <w:t xml:space="preserve">/N), where </w:t>
        </w:r>
        <w:r>
          <w:rPr>
            <w:i/>
            <w:lang w:eastAsia="ja-JP"/>
          </w:rPr>
          <w:t>T</w:t>
        </w:r>
        <w:r>
          <w:rPr>
            <w:lang w:eastAsia="ja-JP"/>
          </w:rPr>
          <w:t xml:space="preserve"> is the </w:t>
        </w:r>
        <w:r>
          <w:rPr>
            <w:i/>
            <w:lang w:eastAsia="ja-JP"/>
          </w:rPr>
          <w:t>posSI-Periodicity</w:t>
        </w:r>
        <w:r>
          <w:rPr>
            <w:lang w:eastAsia="ja-JP"/>
          </w:rPr>
          <w:t xml:space="preserve"> of the concerned SI message and N is the number of slots in a radio frame as specified in TS 38.213 [13];</w:t>
        </w:r>
      </w:ins>
    </w:p>
    <w:p w14:paraId="47A95F11" w14:textId="77777777" w:rsidR="001960EC" w:rsidRDefault="00012078">
      <w:pPr>
        <w:ind w:left="1135" w:hanging="284"/>
        <w:rPr>
          <w:ins w:id="62" w:author="Ericsson2" w:date="2021-04-12T22:39:00Z"/>
          <w:lang w:eastAsia="ja-JP"/>
        </w:rPr>
      </w:pPr>
      <w:ins w:id="63" w:author="Ericsson2" w:date="2021-04-12T22:36:00Z">
        <w:r>
          <w:rPr>
            <w:lang w:eastAsia="ja-JP"/>
          </w:rPr>
          <w:t>3&gt;</w:t>
        </w:r>
        <w:r>
          <w:rPr>
            <w:lang w:eastAsia="ja-JP"/>
          </w:rPr>
          <w:tab/>
        </w:r>
      </w:ins>
      <w:ins w:id="64" w:author="Ericsson2" w:date="2021-04-12T22:39:00Z">
        <w:r>
          <w:rPr>
            <w:lang w:eastAsia="ja-JP"/>
          </w:rPr>
          <w:t>els</w:t>
        </w:r>
      </w:ins>
      <w:ins w:id="65" w:author="Ericsson2" w:date="2021-04-12T22:53:00Z">
        <w:r>
          <w:rPr>
            <w:lang w:eastAsia="ja-JP"/>
          </w:rPr>
          <w:t>e</w:t>
        </w:r>
      </w:ins>
      <w:ins w:id="66" w:author="Ericsson2" w:date="2021-04-12T22:52:00Z">
        <w:r>
          <w:rPr>
            <w:lang w:eastAsia="ja-JP"/>
          </w:rPr>
          <w:t>:</w:t>
        </w:r>
      </w:ins>
    </w:p>
    <w:p w14:paraId="47A95F12" w14:textId="77777777" w:rsidR="001960EC" w:rsidRDefault="001960EC">
      <w:pPr>
        <w:ind w:left="1135" w:hanging="284"/>
        <w:rPr>
          <w:ins w:id="67" w:author="Ericsson2" w:date="2021-04-12T22:38:00Z"/>
          <w:lang w:eastAsia="ja-JP"/>
        </w:rPr>
      </w:pPr>
    </w:p>
    <w:p w14:paraId="47A95F13" w14:textId="77777777" w:rsidR="001960EC" w:rsidRDefault="00012078">
      <w:pPr>
        <w:ind w:left="1135" w:hanging="284"/>
        <w:rPr>
          <w:lang w:eastAsia="ja-JP"/>
        </w:rPr>
      </w:pPr>
      <w:ins w:id="68" w:author="Ericsson2" w:date="2021-04-12T22:38:00Z">
        <w:r>
          <w:rPr>
            <w:lang w:eastAsia="ja-JP"/>
          </w:rPr>
          <w:tab/>
        </w:r>
      </w:ins>
      <w:del w:id="69" w:author="Ericsson2" w:date="2021-04-12T23:32:00Z">
        <w:r>
          <w:rPr>
            <w:lang w:eastAsia="ja-JP"/>
          </w:rPr>
          <w:delText>3</w:delText>
        </w:r>
      </w:del>
      <w:ins w:id="70" w:author="Ericsson2" w:date="2021-04-12T22:38:00Z">
        <w:r>
          <w:rPr>
            <w:lang w:eastAsia="ja-JP"/>
          </w:rPr>
          <w:t xml:space="preserve">4&gt; </w:t>
        </w:r>
      </w:ins>
      <w:r>
        <w:rPr>
          <w:lang w:eastAsia="ja-JP"/>
        </w:rPr>
        <w:t xml:space="preserve">determine the number </w:t>
      </w:r>
      <w:r>
        <w:rPr>
          <w:i/>
          <w:iCs/>
          <w:lang w:eastAsia="ja-JP"/>
        </w:rPr>
        <w:t>m</w:t>
      </w:r>
      <w:r>
        <w:rPr>
          <w:lang w:eastAsia="ja-JP"/>
        </w:rPr>
        <w:t xml:space="preserve"> which corresponds to the number of SI messages with an associated </w:t>
      </w:r>
      <w:r>
        <w:rPr>
          <w:i/>
          <w:lang w:eastAsia="ja-JP"/>
        </w:rPr>
        <w:t>si-Periodicity</w:t>
      </w:r>
      <w:r>
        <w:rPr>
          <w:lang w:eastAsia="ja-JP"/>
        </w:rPr>
        <w:t xml:space="preserve"> of 8 radio frames (80 ms), configured by </w:t>
      </w:r>
      <w:r>
        <w:rPr>
          <w:i/>
          <w:iCs/>
          <w:lang w:eastAsia="ja-JP"/>
        </w:rPr>
        <w:t>schedulingInfoList</w:t>
      </w:r>
      <w:r>
        <w:rPr>
          <w:lang w:eastAsia="ja-JP"/>
        </w:rPr>
        <w:t xml:space="preserve"> in </w:t>
      </w:r>
      <w:r>
        <w:rPr>
          <w:i/>
          <w:iCs/>
          <w:lang w:eastAsia="ja-JP"/>
        </w:rPr>
        <w:t>SIB1</w:t>
      </w:r>
      <w:r>
        <w:rPr>
          <w:lang w:eastAsia="ja-JP"/>
        </w:rPr>
        <w:t>;</w:t>
      </w:r>
    </w:p>
    <w:p w14:paraId="47A95F14" w14:textId="77777777" w:rsidR="001960EC" w:rsidRDefault="00012078">
      <w:pPr>
        <w:ind w:left="1135" w:hanging="284"/>
        <w:rPr>
          <w:lang w:eastAsia="ja-JP"/>
        </w:rPr>
      </w:pPr>
      <w:ins w:id="71" w:author="Ericsson2" w:date="2021-04-12T22:35:00Z">
        <w:r>
          <w:rPr>
            <w:lang w:eastAsia="ja-JP"/>
          </w:rPr>
          <w:tab/>
        </w:r>
      </w:ins>
      <w:del w:id="72" w:author="Ericsson2" w:date="2021-04-12T22:35:00Z">
        <w:r>
          <w:rPr>
            <w:lang w:eastAsia="ja-JP"/>
          </w:rPr>
          <w:delText>3</w:delText>
        </w:r>
      </w:del>
      <w:ins w:id="73" w:author="Ericsson2" w:date="2021-04-12T22:35:00Z">
        <w:r>
          <w:rPr>
            <w:lang w:eastAsia="ja-JP"/>
          </w:rPr>
          <w:t>4</w:t>
        </w:r>
      </w:ins>
      <w:r>
        <w:rPr>
          <w:lang w:eastAsia="ja-JP"/>
        </w:rPr>
        <w:t xml:space="preserve">&gt; for the concerned SI message, determine the number </w:t>
      </w:r>
      <w:r>
        <w:rPr>
          <w:i/>
          <w:iCs/>
          <w:lang w:eastAsia="ja-JP"/>
        </w:rPr>
        <w:t>n</w:t>
      </w:r>
      <w:r>
        <w:rPr>
          <w:lang w:eastAsia="ja-JP"/>
        </w:rPr>
        <w:t xml:space="preserve"> which corresponds to the order of entry in the list of SI messages configured by </w:t>
      </w:r>
      <w:r>
        <w:rPr>
          <w:i/>
          <w:iCs/>
          <w:lang w:eastAsia="ja-JP"/>
        </w:rPr>
        <w:t>pos-SchedulingInfoList</w:t>
      </w:r>
      <w:r>
        <w:rPr>
          <w:lang w:eastAsia="ja-JP"/>
        </w:rPr>
        <w:t xml:space="preserve"> in </w:t>
      </w:r>
      <w:r>
        <w:rPr>
          <w:i/>
          <w:lang w:eastAsia="ja-JP"/>
        </w:rPr>
        <w:t>SIB1</w:t>
      </w:r>
      <w:r>
        <w:rPr>
          <w:lang w:eastAsia="ja-JP"/>
        </w:rPr>
        <w:t>;</w:t>
      </w:r>
    </w:p>
    <w:p w14:paraId="47A95F15" w14:textId="77777777" w:rsidR="001960EC" w:rsidRDefault="00012078">
      <w:pPr>
        <w:ind w:left="1135" w:hanging="284"/>
        <w:rPr>
          <w:iCs/>
          <w:lang w:eastAsia="ja-JP"/>
        </w:rPr>
      </w:pPr>
      <w:ins w:id="74" w:author="Ericsson2" w:date="2021-04-12T22:35:00Z">
        <w:r>
          <w:rPr>
            <w:lang w:eastAsia="ja-JP"/>
          </w:rPr>
          <w:tab/>
        </w:r>
      </w:ins>
      <w:del w:id="75" w:author="Ericsson2" w:date="2021-04-12T22:35:00Z">
        <w:r>
          <w:rPr>
            <w:lang w:eastAsia="ja-JP"/>
          </w:rPr>
          <w:delText>3</w:delText>
        </w:r>
      </w:del>
      <w:ins w:id="76" w:author="Ericsson2" w:date="2021-04-12T22:35:00Z">
        <w:r>
          <w:rPr>
            <w:lang w:eastAsia="ja-JP"/>
          </w:rPr>
          <w:t>4</w:t>
        </w:r>
      </w:ins>
      <w:r>
        <w:rPr>
          <w:lang w:eastAsia="ja-JP"/>
        </w:rPr>
        <w:t xml:space="preserve">&gt; determine the integer value </w:t>
      </w:r>
      <w:r>
        <w:rPr>
          <w:i/>
          <w:iCs/>
          <w:lang w:eastAsia="ja-JP"/>
        </w:rPr>
        <w:t>x</w:t>
      </w:r>
      <w:r>
        <w:rPr>
          <w:lang w:eastAsia="ja-JP"/>
        </w:rPr>
        <w:t xml:space="preserve"> = </w:t>
      </w:r>
      <w:r>
        <w:rPr>
          <w:i/>
          <w:iCs/>
          <w:lang w:eastAsia="ja-JP"/>
        </w:rPr>
        <w:t>m</w:t>
      </w:r>
      <w:r>
        <w:rPr>
          <w:lang w:eastAsia="ja-JP"/>
        </w:rPr>
        <w:t xml:space="preserve"> </w:t>
      </w:r>
      <w:r>
        <w:rPr>
          <w:i/>
          <w:lang w:eastAsia="ja-JP"/>
        </w:rPr>
        <w:t xml:space="preserve">× </w:t>
      </w:r>
      <w:r>
        <w:rPr>
          <w:i/>
          <w:iCs/>
          <w:lang w:eastAsia="ja-JP"/>
        </w:rPr>
        <w:t xml:space="preserve">w + </w:t>
      </w:r>
      <w:r>
        <w:rPr>
          <w:lang w:eastAsia="ja-JP"/>
        </w:rPr>
        <w:t>(</w:t>
      </w:r>
      <w:r>
        <w:rPr>
          <w:i/>
          <w:iCs/>
          <w:lang w:eastAsia="ja-JP"/>
        </w:rPr>
        <w:t>n</w:t>
      </w:r>
      <w:r>
        <w:rPr>
          <w:lang w:eastAsia="ja-JP"/>
        </w:rPr>
        <w:t xml:space="preserve"> – 1</w:t>
      </w:r>
      <w:r>
        <w:rPr>
          <w:i/>
          <w:lang w:eastAsia="ja-JP"/>
        </w:rPr>
        <w:t>)</w:t>
      </w:r>
      <w:r>
        <w:rPr>
          <w:lang w:eastAsia="ja-JP"/>
        </w:rPr>
        <w:t xml:space="preserve"> </w:t>
      </w:r>
      <w:r>
        <w:rPr>
          <w:i/>
          <w:lang w:eastAsia="ja-JP"/>
        </w:rPr>
        <w:t xml:space="preserve">× </w:t>
      </w:r>
      <w:r>
        <w:rPr>
          <w:i/>
          <w:iCs/>
          <w:lang w:eastAsia="ja-JP"/>
        </w:rPr>
        <w:t>w</w:t>
      </w:r>
      <w:r>
        <w:rPr>
          <w:lang w:eastAsia="ja-JP"/>
        </w:rPr>
        <w:t xml:space="preserve">, where </w:t>
      </w:r>
      <w:r>
        <w:rPr>
          <w:i/>
          <w:iCs/>
          <w:lang w:eastAsia="ja-JP"/>
        </w:rPr>
        <w:t xml:space="preserve">w </w:t>
      </w:r>
      <w:r>
        <w:rPr>
          <w:lang w:eastAsia="ja-JP"/>
        </w:rPr>
        <w:t xml:space="preserve">is the </w:t>
      </w:r>
      <w:r>
        <w:rPr>
          <w:i/>
          <w:iCs/>
          <w:lang w:eastAsia="ja-JP"/>
        </w:rPr>
        <w:t>si-WindowLength</w:t>
      </w:r>
      <w:ins w:id="77" w:author="Ericsson2" w:date="2021-04-12T22:53:00Z">
        <w:r>
          <w:rPr>
            <w:i/>
            <w:iCs/>
            <w:lang w:eastAsia="ja-JP"/>
          </w:rPr>
          <w:t>;</w:t>
        </w:r>
      </w:ins>
    </w:p>
    <w:p w14:paraId="47A95F16" w14:textId="77777777" w:rsidR="001960EC" w:rsidRDefault="00012078">
      <w:pPr>
        <w:ind w:left="1135" w:hanging="284"/>
        <w:rPr>
          <w:del w:id="78" w:author="Ericsson2" w:date="2021-04-12T22:36:00Z"/>
        </w:rPr>
      </w:pPr>
      <w:ins w:id="79" w:author="Ericsson2" w:date="2021-04-12T22:35:00Z">
        <w:r>
          <w:rPr>
            <w:lang w:eastAsia="ja-JP"/>
          </w:rPr>
          <w:tab/>
        </w:r>
      </w:ins>
      <w:del w:id="80" w:author="Ericsson2" w:date="2021-04-12T22:35:00Z">
        <w:r>
          <w:rPr>
            <w:lang w:eastAsia="ja-JP"/>
          </w:rPr>
          <w:delText>3</w:delText>
        </w:r>
      </w:del>
      <w:ins w:id="81" w:author="Ericsson2" w:date="2021-04-12T22:35:00Z">
        <w:r>
          <w:rPr>
            <w:lang w:eastAsia="ja-JP"/>
          </w:rPr>
          <w:t>4</w:t>
        </w:r>
      </w:ins>
      <w:r>
        <w:rPr>
          <w:lang w:eastAsia="ja-JP"/>
        </w:rPr>
        <w:t>&gt; the SI-window starts at the slot #</w:t>
      </w:r>
      <w:r>
        <w:rPr>
          <w:i/>
          <w:lang w:eastAsia="ja-JP"/>
        </w:rPr>
        <w:t>a</w:t>
      </w:r>
      <w:r>
        <w:rPr>
          <w:lang w:eastAsia="ja-JP"/>
        </w:rPr>
        <w:t xml:space="preserve">, where </w:t>
      </w:r>
      <w:r>
        <w:rPr>
          <w:i/>
          <w:lang w:eastAsia="ja-JP"/>
        </w:rPr>
        <w:t>a</w:t>
      </w:r>
      <w:r>
        <w:rPr>
          <w:lang w:eastAsia="ja-JP"/>
        </w:rPr>
        <w:t xml:space="preserve"> = </w:t>
      </w:r>
      <w:r>
        <w:rPr>
          <w:i/>
          <w:lang w:eastAsia="ja-JP"/>
        </w:rPr>
        <w:t>x</w:t>
      </w:r>
      <w:r>
        <w:rPr>
          <w:lang w:eastAsia="ja-JP"/>
        </w:rPr>
        <w:t xml:space="preserve"> mod N, in the radio frame for which SFN mod </w:t>
      </w:r>
      <w:r>
        <w:rPr>
          <w:i/>
          <w:lang w:eastAsia="ja-JP"/>
        </w:rPr>
        <w:t>T</w:t>
      </w:r>
      <w:r>
        <w:rPr>
          <w:lang w:eastAsia="ja-JP"/>
        </w:rPr>
        <w:t xml:space="preserve"> = FLOOR(</w:t>
      </w:r>
      <w:r>
        <w:rPr>
          <w:i/>
          <w:lang w:eastAsia="ja-JP"/>
        </w:rPr>
        <w:t>x</w:t>
      </w:r>
      <w:r>
        <w:rPr>
          <w:lang w:eastAsia="ja-JP"/>
        </w:rPr>
        <w:t xml:space="preserve">/N), where </w:t>
      </w:r>
      <w:r>
        <w:rPr>
          <w:i/>
          <w:lang w:eastAsia="ja-JP"/>
        </w:rPr>
        <w:t>T</w:t>
      </w:r>
      <w:r>
        <w:rPr>
          <w:lang w:eastAsia="ja-JP"/>
        </w:rPr>
        <w:t xml:space="preserve"> is the posSI</w:t>
      </w:r>
      <w:r>
        <w:rPr>
          <w:i/>
          <w:lang w:eastAsia="ja-JP"/>
        </w:rPr>
        <w:t>-Periodicity</w:t>
      </w:r>
      <w:r>
        <w:rPr>
          <w:lang w:eastAsia="ja-JP"/>
        </w:rPr>
        <w:t xml:space="preserve"> of the concerned SI message and N is the number of slots in a radio frame as specified in TS 38.213 [13];</w:t>
      </w:r>
    </w:p>
    <w:p w14:paraId="47A95F17" w14:textId="77777777" w:rsidR="001960EC" w:rsidRDefault="001960EC">
      <w:pPr>
        <w:ind w:left="1135" w:hanging="284"/>
        <w:rPr>
          <w:ins w:id="82" w:author="Ericsson2" w:date="2021-04-12T22:36:00Z"/>
        </w:rPr>
      </w:pPr>
    </w:p>
    <w:p w14:paraId="47A95F18" w14:textId="77777777" w:rsidR="001960EC" w:rsidRDefault="001960EC">
      <w:pPr>
        <w:ind w:left="1135" w:hanging="284"/>
      </w:pPr>
    </w:p>
    <w:p w14:paraId="47A95F19" w14:textId="77777777" w:rsidR="001960EC" w:rsidRDefault="00012078">
      <w:pPr>
        <w:pStyle w:val="BodyText"/>
      </w:pPr>
      <w:r>
        <w:t>Companies are requested to provide their view on which of the Options from a to d would be preferred and why</w:t>
      </w:r>
    </w:p>
    <w:p w14:paraId="47A95F1A" w14:textId="77777777" w:rsidR="001960EC" w:rsidRDefault="001960EC">
      <w:pPr>
        <w:pStyle w:val="BodyText"/>
      </w:pPr>
    </w:p>
    <w:tbl>
      <w:tblPr>
        <w:tblStyle w:val="TableGrid"/>
        <w:tblW w:w="9629" w:type="dxa"/>
        <w:tblLayout w:type="fixed"/>
        <w:tblLook w:val="04A0" w:firstRow="1" w:lastRow="0" w:firstColumn="1" w:lastColumn="0" w:noHBand="0" w:noVBand="1"/>
      </w:tblPr>
      <w:tblGrid>
        <w:gridCol w:w="1580"/>
        <w:gridCol w:w="3800"/>
        <w:gridCol w:w="4249"/>
      </w:tblGrid>
      <w:tr w:rsidR="001960EC" w14:paraId="47A95F1E" w14:textId="77777777">
        <w:tc>
          <w:tcPr>
            <w:tcW w:w="1580" w:type="dxa"/>
            <w:shd w:val="clear" w:color="auto" w:fill="BFBFBF" w:themeFill="background1" w:themeFillShade="BF"/>
          </w:tcPr>
          <w:p w14:paraId="47A95F1B" w14:textId="77777777" w:rsidR="001960EC" w:rsidRDefault="00012078">
            <w:pPr>
              <w:pStyle w:val="BodyText"/>
            </w:pPr>
            <w:r>
              <w:t>Company</w:t>
            </w:r>
          </w:p>
        </w:tc>
        <w:tc>
          <w:tcPr>
            <w:tcW w:w="3800" w:type="dxa"/>
            <w:shd w:val="clear" w:color="auto" w:fill="BFBFBF" w:themeFill="background1" w:themeFillShade="BF"/>
          </w:tcPr>
          <w:p w14:paraId="47A95F1C" w14:textId="77777777" w:rsidR="001960EC" w:rsidRDefault="00012078">
            <w:pPr>
              <w:pStyle w:val="BodyText"/>
              <w:jc w:val="center"/>
            </w:pPr>
            <w:r>
              <w:t>Option(s)</w:t>
            </w:r>
          </w:p>
        </w:tc>
        <w:tc>
          <w:tcPr>
            <w:tcW w:w="4249" w:type="dxa"/>
            <w:shd w:val="clear" w:color="auto" w:fill="BFBFBF" w:themeFill="background1" w:themeFillShade="BF"/>
          </w:tcPr>
          <w:p w14:paraId="47A95F1D" w14:textId="77777777" w:rsidR="001960EC" w:rsidRDefault="00012078">
            <w:pPr>
              <w:pStyle w:val="BodyText"/>
              <w:jc w:val="center"/>
            </w:pPr>
            <w:r>
              <w:t>Comments</w:t>
            </w:r>
          </w:p>
        </w:tc>
      </w:tr>
      <w:tr w:rsidR="001960EC" w14:paraId="47A95F25" w14:textId="77777777">
        <w:tc>
          <w:tcPr>
            <w:tcW w:w="1580" w:type="dxa"/>
          </w:tcPr>
          <w:p w14:paraId="47A95F1F" w14:textId="77777777" w:rsidR="001960EC" w:rsidRDefault="00012078">
            <w:ins w:id="83" w:author="Intel-Yi3" w:date="2021-04-13T17:49:00Z">
              <w:r>
                <w:t>Intel</w:t>
              </w:r>
            </w:ins>
          </w:p>
        </w:tc>
        <w:tc>
          <w:tcPr>
            <w:tcW w:w="3800" w:type="dxa"/>
          </w:tcPr>
          <w:p w14:paraId="47A95F20" w14:textId="77777777" w:rsidR="001960EC" w:rsidRDefault="00012078">
            <w:ins w:id="84" w:author="Intel-Yi3" w:date="2021-04-13T17:49:00Z">
              <w:r>
                <w:t>A</w:t>
              </w:r>
            </w:ins>
          </w:p>
        </w:tc>
        <w:tc>
          <w:tcPr>
            <w:tcW w:w="4249" w:type="dxa"/>
          </w:tcPr>
          <w:p w14:paraId="47A95F21" w14:textId="77777777" w:rsidR="001960EC" w:rsidRDefault="00012078">
            <w:pPr>
              <w:rPr>
                <w:ins w:id="85" w:author="Intel-Yi3" w:date="2021-04-13T17:51:00Z"/>
              </w:rPr>
            </w:pPr>
            <w:ins w:id="86" w:author="Intel-Yi3" w:date="2021-04-13T17:50:00Z">
              <w:r>
                <w:t xml:space="preserve">B is not clear whether the network will set the field for all SI or not; It may cause IOT problem, e.g. when the UE assume the network shall set field for all Sis, but the network only sets 1 of them. Then the UE </w:t>
              </w:r>
            </w:ins>
            <w:ins w:id="87" w:author="Intel-Yi3" w:date="2021-04-13T17:51:00Z">
              <w:r>
                <w:t>may treat this as Error.;</w:t>
              </w:r>
            </w:ins>
          </w:p>
          <w:p w14:paraId="47A95F22" w14:textId="77777777" w:rsidR="001960EC" w:rsidRDefault="00012078">
            <w:pPr>
              <w:rPr>
                <w:ins w:id="88" w:author="Intel-Yi3" w:date="2021-04-13T17:51:00Z"/>
              </w:rPr>
            </w:pPr>
            <w:ins w:id="89" w:author="Intel-Yi3" w:date="2021-04-13T17:51:00Z">
              <w:r>
                <w:t>C can work well. But seems a optimization on reduction of signalling overhead?</w:t>
              </w:r>
            </w:ins>
          </w:p>
          <w:p w14:paraId="47A95F23" w14:textId="77777777" w:rsidR="001960EC" w:rsidRDefault="00012078">
            <w:pPr>
              <w:rPr>
                <w:ins w:id="90" w:author="Intel-Yi3" w:date="2021-04-13T17:50:00Z"/>
              </w:rPr>
            </w:pPr>
            <w:ins w:id="91" w:author="Intel-Yi3" w:date="2021-04-13T17:51:00Z">
              <w:r>
                <w:t xml:space="preserve">D not same as intention. Seems the </w:t>
              </w:r>
            </w:ins>
            <w:ins w:id="92" w:author="Intel-Yi3" w:date="2021-04-13T17:52:00Z">
              <w:r>
                <w:t>offsetToSI-Used should be used only for the SI with the field “</w:t>
              </w:r>
              <w:r>
                <w:rPr>
                  <w:i/>
                  <w:iCs/>
                  <w:lang w:eastAsia="ja-JP"/>
                </w:rPr>
                <w:t>offsetToSI-Used</w:t>
              </w:r>
              <w:r>
                <w:t xml:space="preserve">”. And the network can set it differently for different SI. </w:t>
              </w:r>
            </w:ins>
          </w:p>
          <w:p w14:paraId="47A95F24" w14:textId="77777777" w:rsidR="001960EC" w:rsidRDefault="001960EC"/>
        </w:tc>
      </w:tr>
      <w:tr w:rsidR="001960EC" w14:paraId="47A95F29" w14:textId="77777777">
        <w:tc>
          <w:tcPr>
            <w:tcW w:w="1580" w:type="dxa"/>
          </w:tcPr>
          <w:p w14:paraId="47A95F26" w14:textId="77777777" w:rsidR="001960EC" w:rsidRDefault="00012078">
            <w:bookmarkStart w:id="93" w:name="_Hlk49434880"/>
            <w:ins w:id="94" w:author="Lenovo" w:date="2021-04-13T17:14:00Z">
              <w:r>
                <w:t>Lenovo</w:t>
              </w:r>
            </w:ins>
          </w:p>
        </w:tc>
        <w:tc>
          <w:tcPr>
            <w:tcW w:w="3800" w:type="dxa"/>
          </w:tcPr>
          <w:p w14:paraId="47A95F27" w14:textId="77777777" w:rsidR="001960EC" w:rsidRDefault="00012078">
            <w:ins w:id="95" w:author="Lenovo" w:date="2021-04-13T17:14:00Z">
              <w:r>
                <w:t>Option a with comment</w:t>
              </w:r>
            </w:ins>
          </w:p>
        </w:tc>
        <w:tc>
          <w:tcPr>
            <w:tcW w:w="4249" w:type="dxa"/>
          </w:tcPr>
          <w:p w14:paraId="47A95F28" w14:textId="77777777" w:rsidR="001960EC" w:rsidRDefault="00012078">
            <w:ins w:id="96" w:author="Lenovo" w:date="2021-04-13T17:14:00Z">
              <w:r>
                <w:t>The last sentence is enough to reflect the ASN.1 signaling structure of offsetToSI-Used and the first “all” can be removed.</w:t>
              </w:r>
            </w:ins>
          </w:p>
        </w:tc>
      </w:tr>
      <w:bookmarkEnd w:id="93"/>
      <w:tr w:rsidR="001960EC" w14:paraId="47A95F30" w14:textId="77777777">
        <w:tc>
          <w:tcPr>
            <w:tcW w:w="1580" w:type="dxa"/>
          </w:tcPr>
          <w:p w14:paraId="47A95F2A" w14:textId="77777777" w:rsidR="001960EC" w:rsidRDefault="00012078">
            <w:ins w:id="97" w:author="Samsung (June Hwang)" w:date="2021-04-14T00:32:00Z">
              <w:r>
                <w:rPr>
                  <w:rFonts w:eastAsia="Malgun Gothic"/>
                </w:rPr>
                <w:lastRenderedPageBreak/>
                <w:t>S</w:t>
              </w:r>
              <w:r>
                <w:rPr>
                  <w:rFonts w:eastAsia="Malgun Gothic" w:hint="eastAsia"/>
                </w:rPr>
                <w:t>amsu</w:t>
              </w:r>
              <w:r>
                <w:rPr>
                  <w:rFonts w:eastAsia="Malgun Gothic"/>
                </w:rPr>
                <w:t xml:space="preserve">ng </w:t>
              </w:r>
            </w:ins>
          </w:p>
        </w:tc>
        <w:tc>
          <w:tcPr>
            <w:tcW w:w="3800" w:type="dxa"/>
          </w:tcPr>
          <w:p w14:paraId="47A95F2B" w14:textId="77777777" w:rsidR="001960EC" w:rsidRDefault="00012078">
            <w:ins w:id="98" w:author="Samsung (June Hwang)" w:date="2021-04-14T00:32:00Z">
              <w:r>
                <w:rPr>
                  <w:rFonts w:eastAsia="Malgun Gothic" w:hint="eastAsia"/>
                </w:rPr>
                <w:t>A</w:t>
              </w:r>
            </w:ins>
          </w:p>
        </w:tc>
        <w:tc>
          <w:tcPr>
            <w:tcW w:w="4249" w:type="dxa"/>
          </w:tcPr>
          <w:p w14:paraId="47A95F2C" w14:textId="77777777" w:rsidR="001960EC" w:rsidRDefault="00012078">
            <w:pPr>
              <w:rPr>
                <w:ins w:id="99" w:author="Samsung (June Hwang)" w:date="2021-04-14T00:32:00Z"/>
                <w:rFonts w:eastAsia="Malgun Gothic"/>
              </w:rPr>
            </w:pPr>
            <w:ins w:id="100" w:author="Samsung (June Hwang)" w:date="2021-04-14T00:32:00Z">
              <w:r>
                <w:rPr>
                  <w:rFonts w:eastAsia="Malgun Gothic" w:hint="eastAsia"/>
                </w:rPr>
                <w:t>A the original version is enough.</w:t>
              </w:r>
            </w:ins>
          </w:p>
          <w:p w14:paraId="47A95F2D" w14:textId="77777777" w:rsidR="001960EC" w:rsidRDefault="00012078">
            <w:pPr>
              <w:rPr>
                <w:ins w:id="101" w:author="Samsung (June Hwang)" w:date="2021-04-14T00:32:00Z"/>
                <w:rFonts w:eastAsia="Malgun Gothic"/>
              </w:rPr>
            </w:pPr>
            <w:ins w:id="102" w:author="Samsung (June Hwang)" w:date="2021-04-14T00:32:00Z">
              <w:r>
                <w:rPr>
                  <w:rFonts w:eastAsia="Malgun Gothic" w:hint="eastAsia"/>
                </w:rPr>
                <w:t xml:space="preserve">As Intel said, B is unclear </w:t>
              </w:r>
              <w:r>
                <w:rPr>
                  <w:rFonts w:eastAsia="Malgun Gothic"/>
                </w:rPr>
                <w:t xml:space="preserve">on network behavior regarding the field inclusion in SI message. </w:t>
              </w:r>
            </w:ins>
          </w:p>
          <w:p w14:paraId="47A95F2E" w14:textId="77777777" w:rsidR="001960EC" w:rsidRDefault="00012078">
            <w:pPr>
              <w:rPr>
                <w:ins w:id="103" w:author="Samsung (June Hwang)" w:date="2021-04-14T00:32:00Z"/>
                <w:rFonts w:eastAsia="Malgun Gothic"/>
              </w:rPr>
            </w:pPr>
            <w:ins w:id="104" w:author="Samsung (June Hwang)" w:date="2021-04-14T00:32:00Z">
              <w:r>
                <w:rPr>
                  <w:rFonts w:eastAsia="Malgun Gothic"/>
                </w:rPr>
                <w:t>C is working but this is new behavior which was no discussed.</w:t>
              </w:r>
            </w:ins>
          </w:p>
          <w:p w14:paraId="47A95F2F" w14:textId="77777777" w:rsidR="001960EC" w:rsidRDefault="00012078">
            <w:ins w:id="105" w:author="Samsung (June Hwang)" w:date="2021-04-14T00:32:00Z">
              <w:r>
                <w:rPr>
                  <w:rFonts w:eastAsia="Malgun Gothic"/>
                </w:rPr>
                <w:t>D is unnecessarily complicated and modifying the procedural text. We prefer the simpler one.</w:t>
              </w:r>
            </w:ins>
          </w:p>
        </w:tc>
      </w:tr>
      <w:tr w:rsidR="001960EC" w14:paraId="47A95F36" w14:textId="77777777">
        <w:trPr>
          <w:ins w:id="106" w:author="Nokia-Mani Thyagarajan" w:date="2021-04-13T17:11:00Z"/>
        </w:trPr>
        <w:tc>
          <w:tcPr>
            <w:tcW w:w="1580" w:type="dxa"/>
          </w:tcPr>
          <w:p w14:paraId="47A95F31" w14:textId="77777777" w:rsidR="001960EC" w:rsidRDefault="00012078">
            <w:pPr>
              <w:rPr>
                <w:ins w:id="107" w:author="Nokia-Mani Thyagarajan" w:date="2021-04-13T17:11:00Z"/>
                <w:rFonts w:eastAsia="Malgun Gothic"/>
              </w:rPr>
            </w:pPr>
            <w:ins w:id="108" w:author="Nokia-Mani Thyagarajan" w:date="2021-04-13T17:11:00Z">
              <w:r>
                <w:rPr>
                  <w:rFonts w:eastAsia="Malgun Gothic"/>
                </w:rPr>
                <w:t>Nokia</w:t>
              </w:r>
            </w:ins>
          </w:p>
        </w:tc>
        <w:tc>
          <w:tcPr>
            <w:tcW w:w="3800" w:type="dxa"/>
          </w:tcPr>
          <w:p w14:paraId="47A95F32" w14:textId="77777777" w:rsidR="001960EC" w:rsidRDefault="00012078">
            <w:pPr>
              <w:rPr>
                <w:ins w:id="109" w:author="Nokia-Mani Thyagarajan" w:date="2021-04-13T17:11:00Z"/>
                <w:rFonts w:eastAsia="Malgun Gothic"/>
              </w:rPr>
            </w:pPr>
            <w:ins w:id="110" w:author="Nokia-Mani Thyagarajan" w:date="2021-04-13T18:29:00Z">
              <w:r>
                <w:rPr>
                  <w:rFonts w:eastAsia="Malgun Gothic"/>
                </w:rPr>
                <w:t>See comments</w:t>
              </w:r>
            </w:ins>
          </w:p>
        </w:tc>
        <w:tc>
          <w:tcPr>
            <w:tcW w:w="4249" w:type="dxa"/>
          </w:tcPr>
          <w:p w14:paraId="47A95F33" w14:textId="77777777" w:rsidR="001960EC" w:rsidRDefault="00012078">
            <w:pPr>
              <w:rPr>
                <w:ins w:id="111" w:author="Nokia-Mani Thyagarajan" w:date="2021-04-13T18:24:00Z"/>
                <w:rFonts w:eastAsia="Malgun Gothic"/>
              </w:rPr>
            </w:pPr>
            <w:ins w:id="112" w:author="Nokia-Mani Thyagarajan" w:date="2021-04-13T18:04:00Z">
              <w:r>
                <w:rPr>
                  <w:rFonts w:eastAsia="Malgun Gothic"/>
                </w:rPr>
                <w:t>Option D is complex</w:t>
              </w:r>
            </w:ins>
            <w:ins w:id="113" w:author="Nokia-Mani Thyagarajan" w:date="2021-04-13T18:08:00Z">
              <w:r>
                <w:rPr>
                  <w:rFonts w:eastAsia="Malgun Gothic"/>
                </w:rPr>
                <w:t>!</w:t>
              </w:r>
            </w:ins>
            <w:ins w:id="114" w:author="Nokia-Mani Thyagarajan" w:date="2021-04-13T18:04:00Z">
              <w:r>
                <w:rPr>
                  <w:rFonts w:eastAsia="Malgun Gothic"/>
                </w:rPr>
                <w:t xml:space="preserve"> We </w:t>
              </w:r>
            </w:ins>
            <w:ins w:id="115" w:author="Nokia-Mani Thyagarajan" w:date="2021-04-13T18:07:00Z">
              <w:r>
                <w:rPr>
                  <w:rFonts w:eastAsia="Malgun Gothic"/>
                </w:rPr>
                <w:t xml:space="preserve">did </w:t>
              </w:r>
            </w:ins>
            <w:ins w:id="116" w:author="Nokia-Mani Thyagarajan" w:date="2021-04-13T18:04:00Z">
              <w:r>
                <w:rPr>
                  <w:rFonts w:eastAsia="Malgun Gothic"/>
                </w:rPr>
                <w:t xml:space="preserve">not </w:t>
              </w:r>
            </w:ins>
            <w:ins w:id="117" w:author="Nokia-Mani Thyagarajan" w:date="2021-04-13T18:07:00Z">
              <w:r>
                <w:rPr>
                  <w:rFonts w:eastAsia="Malgun Gothic"/>
                </w:rPr>
                <w:t xml:space="preserve">suggest </w:t>
              </w:r>
            </w:ins>
            <w:ins w:id="118" w:author="Nokia-Mani Thyagarajan" w:date="2021-04-13T18:04:00Z">
              <w:r>
                <w:rPr>
                  <w:rFonts w:eastAsia="Malgun Gothic"/>
                </w:rPr>
                <w:t>changing the procedure text</w:t>
              </w:r>
            </w:ins>
            <w:ins w:id="119" w:author="Nokia-Mani Thyagarajan" w:date="2021-04-13T18:05:00Z">
              <w:r>
                <w:rPr>
                  <w:rFonts w:eastAsia="Malgun Gothic"/>
                </w:rPr>
                <w:t xml:space="preserve"> </w:t>
              </w:r>
            </w:ins>
            <w:ins w:id="120" w:author="Nokia-Mani Thyagarajan" w:date="2021-04-13T18:09:00Z">
              <w:r>
                <w:rPr>
                  <w:rFonts w:eastAsia="Malgun Gothic"/>
                </w:rPr>
                <w:t xml:space="preserve">as given in </w:t>
              </w:r>
            </w:ins>
            <w:ins w:id="121" w:author="Nokia-Mani Thyagarajan" w:date="2021-04-13T18:11:00Z">
              <w:r>
                <w:rPr>
                  <w:rFonts w:eastAsia="Malgun Gothic"/>
                </w:rPr>
                <w:t xml:space="preserve">option D above </w:t>
              </w:r>
            </w:ins>
            <w:ins w:id="122" w:author="Nokia-Mani Thyagarajan" w:date="2021-04-13T18:09:00Z">
              <w:r>
                <w:rPr>
                  <w:rFonts w:eastAsia="Malgun Gothic"/>
                </w:rPr>
                <w:t xml:space="preserve">or any changes to procedure text </w:t>
              </w:r>
            </w:ins>
            <w:ins w:id="123" w:author="Nokia-Mani Thyagarajan" w:date="2021-04-13T18:05:00Z">
              <w:r>
                <w:rPr>
                  <w:rFonts w:eastAsia="Malgun Gothic"/>
                </w:rPr>
                <w:t xml:space="preserve">at all. We </w:t>
              </w:r>
            </w:ins>
            <w:ins w:id="124" w:author="Nokia-Mani Thyagarajan" w:date="2021-04-13T18:06:00Z">
              <w:r>
                <w:rPr>
                  <w:rFonts w:eastAsia="Malgun Gothic"/>
                </w:rPr>
                <w:t xml:space="preserve">were </w:t>
              </w:r>
            </w:ins>
            <w:ins w:id="125" w:author="Nokia-Mani Thyagarajan" w:date="2021-04-13T19:06:00Z">
              <w:r>
                <w:rPr>
                  <w:rFonts w:eastAsia="Malgun Gothic"/>
                </w:rPr>
                <w:t>only</w:t>
              </w:r>
            </w:ins>
            <w:ins w:id="126" w:author="Nokia-Mani Thyagarajan" w:date="2021-04-13T18:05:00Z">
              <w:r>
                <w:rPr>
                  <w:rFonts w:eastAsia="Malgun Gothic"/>
                </w:rPr>
                <w:t xml:space="preserve"> wonder</w:t>
              </w:r>
            </w:ins>
            <w:ins w:id="127" w:author="Nokia-Mani Thyagarajan" w:date="2021-04-13T18:06:00Z">
              <w:r>
                <w:rPr>
                  <w:rFonts w:eastAsia="Malgun Gothic"/>
                </w:rPr>
                <w:t xml:space="preserve">ing if the addition of </w:t>
              </w:r>
            </w:ins>
            <w:ins w:id="128" w:author="Nokia-Mani Thyagarajan" w:date="2021-04-13T18:07:00Z">
              <w:r>
                <w:rPr>
                  <w:rFonts w:eastAsia="Malgun Gothic"/>
                  <w:i/>
                  <w:iCs/>
                </w:rPr>
                <w:t>offsetToSI-Used-r16</w:t>
              </w:r>
              <w:r>
                <w:rPr>
                  <w:rFonts w:eastAsia="Malgun Gothic"/>
                </w:rPr>
                <w:t xml:space="preserve"> inside </w:t>
              </w:r>
            </w:ins>
            <w:ins w:id="129" w:author="Nokia-Mani Thyagarajan" w:date="2021-04-13T18:08:00Z">
              <w:r>
                <w:rPr>
                  <w:rFonts w:eastAsia="Malgun Gothic"/>
                  <w:i/>
                  <w:iCs/>
                </w:rPr>
                <w:t>PosSchedulingInfo-r16</w:t>
              </w:r>
              <w:r>
                <w:rPr>
                  <w:rFonts w:eastAsia="Malgun Gothic"/>
                </w:rPr>
                <w:t xml:space="preserve"> was intentional to have </w:t>
              </w:r>
            </w:ins>
            <w:ins w:id="130" w:author="Nokia-Mani Thyagarajan" w:date="2021-04-13T18:11:00Z">
              <w:r>
                <w:rPr>
                  <w:rFonts w:eastAsia="Malgun Gothic"/>
                </w:rPr>
                <w:t xml:space="preserve">a </w:t>
              </w:r>
            </w:ins>
            <w:ins w:id="131" w:author="Nokia-Mani Thyagarajan" w:date="2021-04-13T18:08:00Z">
              <w:r>
                <w:rPr>
                  <w:rFonts w:eastAsia="Malgun Gothic"/>
                </w:rPr>
                <w:t>per SI message offset for scheduling flexibility.</w:t>
              </w:r>
            </w:ins>
            <w:ins w:id="132" w:author="Nokia-Mani Thyagarajan" w:date="2021-04-13T18:05:00Z">
              <w:r>
                <w:rPr>
                  <w:rFonts w:eastAsia="Malgun Gothic"/>
                </w:rPr>
                <w:t xml:space="preserve"> </w:t>
              </w:r>
            </w:ins>
            <w:ins w:id="133" w:author="Nokia-Mani Thyagarajan" w:date="2021-04-13T18:10:00Z">
              <w:r>
                <w:rPr>
                  <w:rFonts w:eastAsia="Malgun Gothic"/>
                </w:rPr>
                <w:t xml:space="preserve">From discussions of this CR it is clear now that </w:t>
              </w:r>
            </w:ins>
            <w:ins w:id="134" w:author="Nokia-Mani Thyagarajan" w:date="2021-04-13T18:12:00Z">
              <w:r>
                <w:rPr>
                  <w:rFonts w:eastAsia="Malgun Gothic"/>
                </w:rPr>
                <w:t xml:space="preserve">it </w:t>
              </w:r>
            </w:ins>
            <w:ins w:id="135" w:author="Nokia-Mani Thyagarajan" w:date="2021-04-13T18:11:00Z">
              <w:r>
                <w:rPr>
                  <w:rFonts w:eastAsia="Malgun Gothic"/>
                </w:rPr>
                <w:t xml:space="preserve">is a mistake </w:t>
              </w:r>
            </w:ins>
            <w:ins w:id="136" w:author="Nokia-Mani Thyagarajan" w:date="2021-04-13T18:12:00Z">
              <w:r>
                <w:rPr>
                  <w:rFonts w:eastAsia="Malgun Gothic"/>
                </w:rPr>
                <w:t>to have per SI message offset and it is also not aligned with LTE solution.</w:t>
              </w:r>
            </w:ins>
            <w:ins w:id="137" w:author="Nokia-Mani Thyagarajan" w:date="2021-04-13T18:13:00Z">
              <w:r>
                <w:rPr>
                  <w:rFonts w:eastAsia="Malgun Gothic"/>
                </w:rPr>
                <w:t xml:space="preserve"> So, we don’t prefer option D.</w:t>
              </w:r>
            </w:ins>
          </w:p>
          <w:p w14:paraId="47A95F34" w14:textId="77777777" w:rsidR="001960EC" w:rsidRDefault="00012078">
            <w:pPr>
              <w:rPr>
                <w:ins w:id="138" w:author="Nokia-Mani Thyagarajan" w:date="2021-04-13T18:13:00Z"/>
                <w:rFonts w:eastAsia="Malgun Gothic"/>
              </w:rPr>
            </w:pPr>
            <w:ins w:id="139" w:author="Nokia-Mani Thyagarajan" w:date="2021-04-13T18:24:00Z">
              <w:r>
                <w:rPr>
                  <w:rFonts w:eastAsia="Malgun Gothic"/>
                </w:rPr>
                <w:t xml:space="preserve">We don’t prefer option B </w:t>
              </w:r>
            </w:ins>
            <w:ins w:id="140" w:author="Nokia-Mani Thyagarajan" w:date="2021-04-13T18:25:00Z">
              <w:r>
                <w:rPr>
                  <w:rFonts w:eastAsia="Malgun Gothic"/>
                </w:rPr>
                <w:t>(</w:t>
              </w:r>
            </w:ins>
            <w:ins w:id="141" w:author="Nokia-Mani Thyagarajan" w:date="2021-04-13T18:28:00Z">
              <w:r>
                <w:rPr>
                  <w:rFonts w:eastAsia="Malgun Gothic"/>
                </w:rPr>
                <w:t>it is still ambiguous</w:t>
              </w:r>
            </w:ins>
            <w:ins w:id="142" w:author="Nokia-Mani Thyagarajan" w:date="2021-04-13T18:25:00Z">
              <w:r>
                <w:rPr>
                  <w:rFonts w:eastAsia="Malgun Gothic"/>
                </w:rPr>
                <w:t xml:space="preserve">) </w:t>
              </w:r>
            </w:ins>
            <w:ins w:id="143" w:author="Nokia-Mani Thyagarajan" w:date="2021-04-13T18:24:00Z">
              <w:r>
                <w:rPr>
                  <w:rFonts w:eastAsia="Malgun Gothic"/>
                </w:rPr>
                <w:t xml:space="preserve">or option C </w:t>
              </w:r>
            </w:ins>
            <w:ins w:id="144" w:author="Nokia-Mani Thyagarajan" w:date="2021-04-13T18:28:00Z">
              <w:r>
                <w:rPr>
                  <w:rFonts w:eastAsia="Malgun Gothic"/>
                </w:rPr>
                <w:t>(</w:t>
              </w:r>
            </w:ins>
            <w:ins w:id="145" w:author="Nokia-Mani Thyagarajan" w:date="2021-04-13T18:29:00Z">
              <w:r>
                <w:rPr>
                  <w:rFonts w:eastAsia="Malgun Gothic"/>
                </w:rPr>
                <w:t xml:space="preserve">it is </w:t>
              </w:r>
            </w:ins>
            <w:ins w:id="146" w:author="Nokia-Mani Thyagarajan" w:date="2021-04-13T18:28:00Z">
              <w:r>
                <w:rPr>
                  <w:rFonts w:eastAsia="Malgun Gothic"/>
                </w:rPr>
                <w:t xml:space="preserve">an optimisation but a kludge) </w:t>
              </w:r>
            </w:ins>
            <w:ins w:id="147" w:author="Nokia-Mani Thyagarajan" w:date="2021-04-13T18:24:00Z">
              <w:r>
                <w:rPr>
                  <w:rFonts w:eastAsia="Malgun Gothic"/>
                </w:rPr>
                <w:t>either.</w:t>
              </w:r>
            </w:ins>
          </w:p>
          <w:p w14:paraId="47A95F35" w14:textId="77777777" w:rsidR="001960EC" w:rsidRDefault="00012078">
            <w:pPr>
              <w:rPr>
                <w:ins w:id="148" w:author="Nokia-Mani Thyagarajan" w:date="2021-04-13T17:11:00Z"/>
                <w:rFonts w:eastAsia="Malgun Gothic"/>
              </w:rPr>
            </w:pPr>
            <w:ins w:id="149" w:author="Nokia-Mani Thyagarajan" w:date="2021-04-13T18:14:00Z">
              <w:r>
                <w:rPr>
                  <w:rFonts w:eastAsia="Malgun Gothic"/>
                </w:rPr>
                <w:t xml:space="preserve">We can either </w:t>
              </w:r>
            </w:ins>
            <w:ins w:id="150" w:author="Nokia-Mani Thyagarajan" w:date="2021-04-13T18:15:00Z">
              <w:r>
                <w:rPr>
                  <w:rFonts w:eastAsia="Malgun Gothic"/>
                </w:rPr>
                <w:t xml:space="preserve">do </w:t>
              </w:r>
            </w:ins>
            <w:ins w:id="151" w:author="Nokia-Mani Thyagarajan" w:date="2021-04-13T18:14:00Z">
              <w:r>
                <w:rPr>
                  <w:rFonts w:eastAsia="Malgun Gothic"/>
                </w:rPr>
                <w:t xml:space="preserve">a field description change clarifying the usage of the offset field </w:t>
              </w:r>
            </w:ins>
            <w:ins w:id="152" w:author="Nokia-Mani Thyagarajan" w:date="2021-04-13T18:20:00Z">
              <w:r>
                <w:rPr>
                  <w:rFonts w:eastAsia="Malgun Gothic"/>
                </w:rPr>
                <w:t xml:space="preserve">as in option A </w:t>
              </w:r>
            </w:ins>
            <w:ins w:id="153" w:author="Nokia-Mani Thyagarajan" w:date="2021-04-13T18:14:00Z">
              <w:r>
                <w:rPr>
                  <w:rFonts w:eastAsia="Malgun Gothic"/>
                </w:rPr>
                <w:t xml:space="preserve">or we could consider </w:t>
              </w:r>
            </w:ins>
            <w:ins w:id="154" w:author="Nokia-Mani Thyagarajan" w:date="2021-04-13T18:16:00Z">
              <w:r>
                <w:rPr>
                  <w:rFonts w:eastAsia="Malgun Gothic"/>
                </w:rPr>
                <w:t xml:space="preserve">extending the </w:t>
              </w:r>
              <w:r>
                <w:rPr>
                  <w:rFonts w:eastAsia="Malgun Gothic"/>
                  <w:i/>
                  <w:iCs/>
                </w:rPr>
                <w:t>PosSI-SchedulingInfo-r16</w:t>
              </w:r>
              <w:r>
                <w:rPr>
                  <w:rFonts w:eastAsia="Malgun Gothic"/>
                </w:rPr>
                <w:t xml:space="preserve"> and </w:t>
              </w:r>
            </w:ins>
            <w:ins w:id="155" w:author="Nokia-Mani Thyagarajan" w:date="2021-04-13T18:14:00Z">
              <w:r>
                <w:rPr>
                  <w:rFonts w:eastAsia="Malgun Gothic"/>
                </w:rPr>
                <w:t xml:space="preserve">putting </w:t>
              </w:r>
            </w:ins>
            <w:ins w:id="156" w:author="Nokia-Mani Thyagarajan" w:date="2021-04-13T18:15:00Z">
              <w:r>
                <w:rPr>
                  <w:rFonts w:eastAsia="Malgun Gothic"/>
                </w:rPr>
                <w:t>a new offset field</w:t>
              </w:r>
            </w:ins>
            <w:ins w:id="157" w:author="Nokia-Mani Thyagarajan" w:date="2021-04-13T18:16:00Z">
              <w:r>
                <w:rPr>
                  <w:rFonts w:eastAsia="Malgun Gothic"/>
                </w:rPr>
                <w:t xml:space="preserve"> </w:t>
              </w:r>
            </w:ins>
            <w:ins w:id="158" w:author="Nokia-Mani Thyagarajan" w:date="2021-04-13T18:17:00Z">
              <w:r>
                <w:rPr>
                  <w:rFonts w:eastAsia="Malgun Gothic"/>
                </w:rPr>
                <w:t xml:space="preserve">at the top level i.e. </w:t>
              </w:r>
            </w:ins>
            <w:ins w:id="159" w:author="Nokia-Mani Thyagarajan" w:date="2021-04-13T18:16:00Z">
              <w:r>
                <w:rPr>
                  <w:rFonts w:eastAsia="Malgun Gothic"/>
                </w:rPr>
                <w:t xml:space="preserve">outside </w:t>
              </w:r>
            </w:ins>
            <w:ins w:id="160" w:author="Nokia-Mani Thyagarajan" w:date="2021-04-13T18:17:00Z">
              <w:r>
                <w:rPr>
                  <w:rFonts w:eastAsia="Malgun Gothic"/>
                  <w:i/>
                  <w:iCs/>
                </w:rPr>
                <w:t>posSchedulingInfoList</w:t>
              </w:r>
              <w:r>
                <w:rPr>
                  <w:rFonts w:eastAsia="Malgun Gothic"/>
                </w:rPr>
                <w:t>.</w:t>
              </w:r>
            </w:ins>
            <w:ins w:id="161" w:author="Nokia-Mani Thyagarajan" w:date="2021-04-13T18:18:00Z">
              <w:r>
                <w:rPr>
                  <w:rFonts w:eastAsia="Malgun Gothic"/>
                </w:rPr>
                <w:t xml:space="preserve"> If we do this, we need to make</w:t>
              </w:r>
            </w:ins>
            <w:ins w:id="162" w:author="Nokia-Mani Thyagarajan" w:date="2021-04-13T18:19:00Z">
              <w:r>
                <w:rPr>
                  <w:rFonts w:eastAsia="Malgun Gothic"/>
                </w:rPr>
                <w:t xml:space="preserve"> </w:t>
              </w:r>
              <w:r>
                <w:rPr>
                  <w:rFonts w:eastAsia="Malgun Gothic"/>
                  <w:i/>
                  <w:iCs/>
                </w:rPr>
                <w:t>offsetToSI-Used-r16</w:t>
              </w:r>
              <w:r>
                <w:rPr>
                  <w:rFonts w:eastAsia="Malgun Gothic"/>
                </w:rPr>
                <w:t xml:space="preserve"> inside </w:t>
              </w:r>
              <w:r>
                <w:rPr>
                  <w:rFonts w:eastAsia="Malgun Gothic"/>
                  <w:i/>
                  <w:iCs/>
                </w:rPr>
                <w:t>PosSchedulingInfo-r16</w:t>
              </w:r>
              <w:r>
                <w:rPr>
                  <w:rFonts w:eastAsia="Malgun Gothic"/>
                </w:rPr>
                <w:t xml:space="preserve"> as a</w:t>
              </w:r>
            </w:ins>
            <w:ins w:id="163" w:author="Nokia-Mani Thyagarajan" w:date="2021-04-13T18:18:00Z">
              <w:r>
                <w:rPr>
                  <w:rFonts w:eastAsia="Malgun Gothic"/>
                </w:rPr>
                <w:t xml:space="preserve"> dumm</w:t>
              </w:r>
            </w:ins>
            <w:ins w:id="164" w:author="Nokia-Mani Thyagarajan" w:date="2021-04-13T18:19:00Z">
              <w:r>
                <w:rPr>
                  <w:rFonts w:eastAsia="Malgun Gothic"/>
                </w:rPr>
                <w:t>y field or say it is not used in this version of specification.</w:t>
              </w:r>
            </w:ins>
            <w:ins w:id="165" w:author="Nokia-Mani Thyagarajan" w:date="2021-04-13T18:20:00Z">
              <w:r>
                <w:rPr>
                  <w:rFonts w:eastAsia="Malgun Gothic"/>
                </w:rPr>
                <w:t xml:space="preserve"> So, the ASN.1 </w:t>
              </w:r>
            </w:ins>
            <w:ins w:id="166" w:author="Nokia-Mani Thyagarajan" w:date="2021-04-13T18:21:00Z">
              <w:r>
                <w:rPr>
                  <w:rFonts w:eastAsia="Malgun Gothic"/>
                </w:rPr>
                <w:t xml:space="preserve">change option is a new option E but require more time to discuss a backward compatible way to </w:t>
              </w:r>
              <w:r>
                <w:rPr>
                  <w:rFonts w:eastAsia="Malgun Gothic"/>
                </w:rPr>
                <w:lastRenderedPageBreak/>
                <w:t>implement it.</w:t>
              </w:r>
            </w:ins>
          </w:p>
        </w:tc>
      </w:tr>
      <w:tr w:rsidR="001960EC" w14:paraId="47A95F3C" w14:textId="77777777">
        <w:trPr>
          <w:ins w:id="167" w:author="CATT" w:date="2021-04-14T13:21:00Z"/>
        </w:trPr>
        <w:tc>
          <w:tcPr>
            <w:tcW w:w="1580" w:type="dxa"/>
          </w:tcPr>
          <w:p w14:paraId="47A95F37" w14:textId="77777777" w:rsidR="001960EC" w:rsidRDefault="00012078">
            <w:pPr>
              <w:rPr>
                <w:ins w:id="168" w:author="CATT" w:date="2021-04-14T13:21:00Z"/>
              </w:rPr>
            </w:pPr>
            <w:ins w:id="169" w:author="CATT" w:date="2021-04-14T13:24:00Z">
              <w:r>
                <w:rPr>
                  <w:rFonts w:hint="eastAsia"/>
                </w:rPr>
                <w:lastRenderedPageBreak/>
                <w:t>CATT</w:t>
              </w:r>
            </w:ins>
          </w:p>
        </w:tc>
        <w:tc>
          <w:tcPr>
            <w:tcW w:w="3800" w:type="dxa"/>
          </w:tcPr>
          <w:p w14:paraId="47A95F38" w14:textId="77777777" w:rsidR="001960EC" w:rsidRDefault="00012078">
            <w:pPr>
              <w:rPr>
                <w:ins w:id="170" w:author="CATT" w:date="2021-04-14T13:21:00Z"/>
              </w:rPr>
            </w:pPr>
            <w:ins w:id="171" w:author="CATT" w:date="2021-04-14T13:42:00Z">
              <w:r>
                <w:rPr>
                  <w:rFonts w:hint="eastAsia"/>
                </w:rPr>
                <w:t>Option B</w:t>
              </w:r>
            </w:ins>
          </w:p>
        </w:tc>
        <w:tc>
          <w:tcPr>
            <w:tcW w:w="4249" w:type="dxa"/>
          </w:tcPr>
          <w:p w14:paraId="47A95F39" w14:textId="77777777" w:rsidR="001960EC" w:rsidRDefault="00012078">
            <w:pPr>
              <w:rPr>
                <w:ins w:id="172" w:author="CATT" w:date="2021-04-14T16:09:00Z"/>
              </w:rPr>
            </w:pPr>
            <w:ins w:id="173" w:author="CATT" w:date="2021-04-14T13:44:00Z">
              <w:r>
                <w:rPr>
                  <w:rFonts w:hint="eastAsia"/>
                </w:rPr>
                <w:t xml:space="preserve">There is an issue </w:t>
              </w:r>
            </w:ins>
            <w:ins w:id="174" w:author="CATT" w:date="2021-04-14T13:46:00Z">
              <w:r>
                <w:rPr>
                  <w:rFonts w:hint="eastAsia"/>
                </w:rPr>
                <w:t>that</w:t>
              </w:r>
            </w:ins>
            <w:ins w:id="175" w:author="CATT" w:date="2021-04-14T13:44:00Z">
              <w:r>
                <w:rPr>
                  <w:rFonts w:hint="eastAsia"/>
                </w:rPr>
                <w:t xml:space="preserve"> </w:t>
              </w:r>
            </w:ins>
            <w:ins w:id="176" w:author="CATT" w:date="2021-04-14T13:45:00Z">
              <w:r>
                <w:rPr>
                  <w:rFonts w:eastAsia="Batang"/>
                  <w:i/>
                </w:rPr>
                <w:t>offsetToSI-Used</w:t>
              </w:r>
            </w:ins>
            <w:ins w:id="177" w:author="CATT" w:date="2021-04-14T13:47:00Z">
              <w:r>
                <w:rPr>
                  <w:rFonts w:hint="eastAsia"/>
                </w:rPr>
                <w:t xml:space="preserve"> in</w:t>
              </w:r>
            </w:ins>
            <w:ins w:id="178" w:author="CATT" w:date="2021-04-14T16:03:00Z">
              <w:r>
                <w:rPr>
                  <w:rFonts w:hint="eastAsia"/>
                </w:rPr>
                <w:t xml:space="preserve"> </w:t>
              </w:r>
              <w:r>
                <w:t>PosSchedulingInfo</w:t>
              </w:r>
              <w:r>
                <w:rPr>
                  <w:rFonts w:hint="eastAsia"/>
                </w:rPr>
                <w:t xml:space="preserve"> because this IE is</w:t>
              </w:r>
            </w:ins>
            <w:ins w:id="179" w:author="CATT" w:date="2021-04-14T16:04:00Z">
              <w:r>
                <w:rPr>
                  <w:rFonts w:hint="eastAsia"/>
                </w:rPr>
                <w:t xml:space="preserve"> </w:t>
              </w:r>
            </w:ins>
            <w:ins w:id="180" w:author="CATT" w:date="2021-04-14T16:03:00Z">
              <w:r>
                <w:rPr>
                  <w:rFonts w:hint="eastAsia"/>
                </w:rPr>
                <w:t>expected in</w:t>
              </w:r>
            </w:ins>
            <w:ins w:id="181" w:author="CATT" w:date="2021-04-14T16:04:00Z">
              <w:r>
                <w:t xml:space="preserve"> </w:t>
              </w:r>
              <w:r>
                <w:rPr>
                  <w:i/>
                </w:rPr>
                <w:t>PosSI-SchedulingInfo</w:t>
              </w:r>
            </w:ins>
            <w:ins w:id="182" w:author="CATT" w:date="2021-04-14T16:15:00Z">
              <w:r>
                <w:rPr>
                  <w:rFonts w:hint="eastAsia"/>
                  <w:i/>
                </w:rPr>
                <w:t>, rather than in</w:t>
              </w:r>
            </w:ins>
            <w:ins w:id="183" w:author="CATT" w:date="2021-04-14T16:16:00Z">
              <w:r>
                <w:rPr>
                  <w:rFonts w:hint="eastAsia"/>
                  <w:i/>
                </w:rPr>
                <w:t xml:space="preserve"> </w:t>
              </w:r>
              <w:r>
                <w:rPr>
                  <w:i/>
                </w:rPr>
                <w:t>PosSchedulingInfo</w:t>
              </w:r>
            </w:ins>
            <w:ins w:id="184" w:author="CATT" w:date="2021-04-14T16:05:00Z">
              <w:r>
                <w:rPr>
                  <w:rFonts w:hint="eastAsia"/>
                  <w:i/>
                </w:rPr>
                <w:t xml:space="preserve">. </w:t>
              </w:r>
              <w:r>
                <w:rPr>
                  <w:rFonts w:hint="eastAsia"/>
                </w:rPr>
                <w:t xml:space="preserve">So this CR is trying to fix this issue. </w:t>
              </w:r>
              <w:r>
                <w:t>H</w:t>
              </w:r>
              <w:r>
                <w:rPr>
                  <w:rFonts w:hint="eastAsia"/>
                </w:rPr>
                <w:t xml:space="preserve">owever considering the ASN.1 </w:t>
              </w:r>
              <w:r>
                <w:rPr>
                  <w:rFonts w:eastAsia="Malgun Gothic"/>
                </w:rPr>
                <w:t>backward compatible</w:t>
              </w:r>
              <w:r>
                <w:rPr>
                  <w:rFonts w:hint="eastAsia"/>
                </w:rPr>
                <w:t xml:space="preserve"> </w:t>
              </w:r>
            </w:ins>
            <w:ins w:id="185" w:author="CATT" w:date="2021-04-14T16:06:00Z">
              <w:r>
                <w:rPr>
                  <w:rFonts w:hint="eastAsia"/>
                </w:rPr>
                <w:t xml:space="preserve">problem, the better way to fix this </w:t>
              </w:r>
              <w:r>
                <w:t>issue</w:t>
              </w:r>
              <w:r>
                <w:rPr>
                  <w:rFonts w:hint="eastAsia"/>
                </w:rPr>
                <w:t xml:space="preserve"> is that keeping the </w:t>
              </w:r>
              <w:r>
                <w:rPr>
                  <w:rFonts w:eastAsia="Batang"/>
                  <w:i/>
                </w:rPr>
                <w:t>offsetToSI-Used</w:t>
              </w:r>
              <w:r>
                <w:rPr>
                  <w:rFonts w:hint="eastAsia"/>
                </w:rPr>
                <w:t xml:space="preserve"> still in </w:t>
              </w:r>
              <w:r>
                <w:t>PosSchedulingInfo</w:t>
              </w:r>
              <w:r>
                <w:rPr>
                  <w:rFonts w:hint="eastAsia"/>
                </w:rPr>
                <w:t xml:space="preserve"> </w:t>
              </w:r>
            </w:ins>
            <w:ins w:id="186" w:author="CATT" w:date="2021-04-14T16:17:00Z">
              <w:r>
                <w:rPr>
                  <w:rFonts w:hint="eastAsia"/>
                </w:rPr>
                <w:t xml:space="preserve">without the change on ASN.1, </w:t>
              </w:r>
            </w:ins>
            <w:ins w:id="187" w:author="CATT" w:date="2021-04-14T16:06:00Z">
              <w:r>
                <w:rPr>
                  <w:rFonts w:hint="eastAsia"/>
                </w:rPr>
                <w:t xml:space="preserve">but adding </w:t>
              </w:r>
            </w:ins>
            <w:ins w:id="188" w:author="CATT" w:date="2021-04-14T16:07:00Z">
              <w:r>
                <w:rPr>
                  <w:rFonts w:hint="eastAsia"/>
                </w:rPr>
                <w:t>description</w:t>
              </w:r>
            </w:ins>
            <w:ins w:id="189" w:author="CATT" w:date="2021-04-14T16:17:00Z">
              <w:r>
                <w:rPr>
                  <w:rFonts w:hint="eastAsia"/>
                </w:rPr>
                <w:t xml:space="preserve"> </w:t>
              </w:r>
              <w:r>
                <w:t>“</w:t>
              </w:r>
            </w:ins>
            <w:ins w:id="190" w:author="CATT" w:date="2021-04-14T16:07:00Z">
              <w:r>
                <w:rPr>
                  <w:rFonts w:hint="eastAsia"/>
                  <w:highlight w:val="yellow"/>
                </w:rPr>
                <w:t xml:space="preserve">all SI </w:t>
              </w:r>
              <w:r>
                <w:rPr>
                  <w:highlight w:val="yellow"/>
                  <w:lang w:eastAsia="en-GB"/>
                </w:rPr>
                <w:t xml:space="preserve">messages in </w:t>
              </w:r>
              <w:r>
                <w:rPr>
                  <w:i/>
                  <w:highlight w:val="yellow"/>
                  <w:lang w:eastAsia="en-GB"/>
                </w:rPr>
                <w:t>posSchedulingInfoList</w:t>
              </w:r>
            </w:ins>
            <w:ins w:id="191" w:author="CATT" w:date="2021-04-14T16:08:00Z">
              <w:r>
                <w:rPr>
                  <w:rFonts w:hint="eastAsia"/>
                  <w:i/>
                </w:rPr>
                <w:t xml:space="preserve"> </w:t>
              </w:r>
              <w:r>
                <w:rPr>
                  <w:lang w:eastAsia="en-GB"/>
                </w:rPr>
                <w:t>are scheduled with</w:t>
              </w:r>
            </w:ins>
            <w:ins w:id="192" w:author="CATT" w:date="2021-04-14T16:09:00Z">
              <w:r>
                <w:rPr>
                  <w:rFonts w:hint="eastAsia"/>
                </w:rPr>
                <w:t xml:space="preserve"> </w:t>
              </w:r>
              <w:r>
                <w:t>…</w:t>
              </w:r>
              <w:r>
                <w:rPr>
                  <w:rFonts w:hint="eastAsia"/>
                </w:rPr>
                <w:t xml:space="preserve"> </w:t>
              </w:r>
            </w:ins>
            <w:ins w:id="193" w:author="CATT" w:date="2021-04-14T16:17:00Z">
              <w:r>
                <w:t>“</w:t>
              </w:r>
              <w:r>
                <w:rPr>
                  <w:rFonts w:hint="eastAsia"/>
                </w:rPr>
                <w:t xml:space="preserve"> </w:t>
              </w:r>
            </w:ins>
            <w:ins w:id="194" w:author="CATT" w:date="2021-04-14T16:09:00Z">
              <w:r>
                <w:rPr>
                  <w:rFonts w:hint="eastAsia"/>
                </w:rPr>
                <w:t>as Option B corrected.</w:t>
              </w:r>
            </w:ins>
          </w:p>
          <w:p w14:paraId="47A95F3A" w14:textId="77777777" w:rsidR="001960EC" w:rsidRDefault="00012078">
            <w:pPr>
              <w:pStyle w:val="CRCoverPage"/>
              <w:tabs>
                <w:tab w:val="left" w:pos="384"/>
              </w:tabs>
              <w:spacing w:before="20" w:after="80"/>
              <w:rPr>
                <w:ins w:id="195" w:author="CATT" w:date="2021-04-14T16:10:00Z"/>
                <w:rFonts w:asciiTheme="minorHAnsi" w:hAnsiTheme="minorHAnsi"/>
                <w:sz w:val="22"/>
                <w:szCs w:val="22"/>
                <w:lang w:eastAsia="zh-CN"/>
              </w:rPr>
            </w:pPr>
            <w:ins w:id="196" w:author="CATT" w:date="2021-04-14T16:10:00Z">
              <w:r>
                <w:rPr>
                  <w:rFonts w:asciiTheme="minorHAnsi" w:hAnsiTheme="minorHAnsi"/>
                  <w:sz w:val="22"/>
                  <w:szCs w:val="22"/>
                </w:rPr>
                <w:t xml:space="preserve">However the last sentence </w:t>
              </w:r>
            </w:ins>
            <w:ins w:id="197" w:author="CATT" w:date="2021-04-14T16:11:00Z">
              <w:r>
                <w:rPr>
                  <w:rFonts w:asciiTheme="minorHAnsi" w:hAnsiTheme="minorHAnsi"/>
                  <w:sz w:val="22"/>
                  <w:szCs w:val="22"/>
                  <w:lang w:eastAsia="zh-CN"/>
                </w:rPr>
                <w:t>“</w:t>
              </w:r>
            </w:ins>
            <w:ins w:id="198" w:author="CATT" w:date="2021-04-14T16:10:00Z">
              <w:r>
                <w:rPr>
                  <w:rFonts w:asciiTheme="minorHAnsi" w:hAnsiTheme="minorHAnsi" w:cs="Arial"/>
                  <w:sz w:val="22"/>
                  <w:szCs w:val="22"/>
                  <w:lang w:eastAsia="en-GB"/>
                </w:rPr>
                <w:t>If SI offset is used, this field is</w:t>
              </w:r>
            </w:ins>
            <w:ins w:id="199" w:author="CATT" w:date="2021-04-14T16:18:00Z">
              <w:r>
                <w:rPr>
                  <w:rFonts w:asciiTheme="minorHAnsi" w:hAnsiTheme="minorHAnsi" w:cs="Arial"/>
                  <w:sz w:val="22"/>
                  <w:szCs w:val="22"/>
                  <w:lang w:eastAsia="zh-CN"/>
                </w:rPr>
                <w:t xml:space="preserve"> </w:t>
              </w:r>
            </w:ins>
            <w:ins w:id="200" w:author="CATT" w:date="2021-04-14T16:10:00Z">
              <w:r>
                <w:rPr>
                  <w:rFonts w:asciiTheme="minorHAnsi" w:hAnsiTheme="minorHAnsi" w:cs="Arial"/>
                  <w:sz w:val="22"/>
                  <w:szCs w:val="22"/>
                  <w:lang w:eastAsia="en-GB"/>
                </w:rPr>
                <w:t xml:space="preserve">present in </w:t>
              </w:r>
              <w:r>
                <w:rPr>
                  <w:rFonts w:asciiTheme="minorHAnsi" w:hAnsiTheme="minorHAnsi" w:cs="Arial"/>
                  <w:sz w:val="22"/>
                  <w:szCs w:val="22"/>
                  <w:highlight w:val="green"/>
                </w:rPr>
                <w:t xml:space="preserve">each of the SI messages in the </w:t>
              </w:r>
              <w:proofErr w:type="spellStart"/>
              <w:r>
                <w:rPr>
                  <w:rFonts w:asciiTheme="minorHAnsi" w:hAnsiTheme="minorHAnsi" w:cs="Arial"/>
                  <w:i/>
                  <w:iCs/>
                  <w:sz w:val="22"/>
                  <w:szCs w:val="22"/>
                  <w:highlight w:val="green"/>
                </w:rPr>
                <w:t>posSchedulingInfoList</w:t>
              </w:r>
              <w:proofErr w:type="spellEnd"/>
              <w:r>
                <w:rPr>
                  <w:rFonts w:asciiTheme="minorHAnsi" w:hAnsiTheme="minorHAnsi" w:cs="Arial"/>
                  <w:sz w:val="22"/>
                  <w:szCs w:val="22"/>
                  <w:highlight w:val="green"/>
                </w:rPr>
                <w:t>.</w:t>
              </w:r>
            </w:ins>
            <w:ins w:id="201" w:author="CATT" w:date="2021-04-14T16:11:00Z">
              <w:r>
                <w:rPr>
                  <w:rFonts w:asciiTheme="minorHAnsi" w:hAnsiTheme="minorHAnsi" w:cs="Arial"/>
                  <w:sz w:val="22"/>
                  <w:szCs w:val="22"/>
                  <w:lang w:eastAsia="zh-CN"/>
                </w:rPr>
                <w:t>”</w:t>
              </w:r>
            </w:ins>
            <w:ins w:id="202" w:author="CATT" w:date="2021-04-14T16:21:00Z">
              <w:r>
                <w:rPr>
                  <w:rFonts w:asciiTheme="minorHAnsi" w:hAnsiTheme="minorHAnsi" w:cs="Arial" w:hint="eastAsia"/>
                  <w:sz w:val="22"/>
                  <w:szCs w:val="22"/>
                  <w:lang w:eastAsia="zh-CN"/>
                </w:rPr>
                <w:t>in</w:t>
              </w:r>
            </w:ins>
            <w:ins w:id="203" w:author="CATT" w:date="2021-04-14T16:11:00Z">
              <w:r>
                <w:rPr>
                  <w:rFonts w:asciiTheme="minorHAnsi" w:hAnsiTheme="minorHAnsi" w:cs="Arial"/>
                  <w:sz w:val="22"/>
                  <w:szCs w:val="22"/>
                  <w:lang w:eastAsia="zh-CN"/>
                </w:rPr>
                <w:t xml:space="preserve"> option A has the same meaning as 1</w:t>
              </w:r>
              <w:r>
                <w:rPr>
                  <w:rFonts w:asciiTheme="minorHAnsi" w:hAnsiTheme="minorHAnsi" w:cs="Arial"/>
                  <w:sz w:val="22"/>
                  <w:szCs w:val="22"/>
                  <w:vertAlign w:val="superscript"/>
                  <w:lang w:eastAsia="zh-CN"/>
                </w:rPr>
                <w:t>st</w:t>
              </w:r>
              <w:r>
                <w:rPr>
                  <w:rFonts w:asciiTheme="minorHAnsi" w:hAnsiTheme="minorHAnsi" w:cs="Arial"/>
                  <w:sz w:val="22"/>
                  <w:szCs w:val="22"/>
                  <w:lang w:eastAsia="zh-CN"/>
                </w:rPr>
                <w:t xml:space="preserve"> sentence</w:t>
              </w:r>
            </w:ins>
            <w:ins w:id="204" w:author="CATT" w:date="2021-04-14T16:21:00Z">
              <w:r>
                <w:rPr>
                  <w:rFonts w:asciiTheme="minorHAnsi" w:hAnsiTheme="minorHAnsi" w:cs="Arial" w:hint="eastAsia"/>
                  <w:sz w:val="22"/>
                  <w:szCs w:val="22"/>
                  <w:lang w:eastAsia="zh-CN"/>
                </w:rPr>
                <w:t xml:space="preserve"> </w:t>
              </w:r>
            </w:ins>
            <w:ins w:id="205" w:author="CATT" w:date="2021-04-14T16:13:00Z">
              <w:r>
                <w:rPr>
                  <w:rFonts w:asciiTheme="minorHAnsi" w:hAnsiTheme="minorHAnsi"/>
                  <w:sz w:val="22"/>
                  <w:szCs w:val="22"/>
                </w:rPr>
                <w:t>“</w:t>
              </w:r>
            </w:ins>
            <w:ins w:id="206" w:author="CATT" w:date="2021-04-14T16:12:00Z">
              <w:r>
                <w:rPr>
                  <w:rFonts w:asciiTheme="minorHAnsi" w:hAnsiTheme="minorHAnsi"/>
                  <w:sz w:val="22"/>
                  <w:szCs w:val="22"/>
                  <w:lang w:eastAsia="en-GB"/>
                </w:rPr>
                <w:t>This field</w:t>
              </w:r>
            </w:ins>
            <w:ins w:id="207" w:author="CATT" w:date="2021-04-14T16:10:00Z">
              <w:r>
                <w:rPr>
                  <w:rFonts w:asciiTheme="minorHAnsi" w:hAnsiTheme="minorHAnsi"/>
                  <w:sz w:val="22"/>
                  <w:szCs w:val="22"/>
                  <w:lang w:eastAsia="en-GB"/>
                </w:rPr>
                <w:t xml:space="preserve">, if present indicates that </w:t>
              </w:r>
              <w:r>
                <w:rPr>
                  <w:rFonts w:asciiTheme="minorHAnsi" w:hAnsiTheme="minorHAnsi"/>
                  <w:sz w:val="22"/>
                  <w:szCs w:val="22"/>
                  <w:highlight w:val="green"/>
                  <w:lang w:eastAsia="en-GB"/>
                </w:rPr>
                <w:t xml:space="preserve">all the SI messages in </w:t>
              </w:r>
              <w:proofErr w:type="spellStart"/>
              <w:r>
                <w:rPr>
                  <w:rFonts w:asciiTheme="minorHAnsi" w:hAnsiTheme="minorHAnsi"/>
                  <w:i/>
                  <w:sz w:val="22"/>
                  <w:szCs w:val="22"/>
                  <w:highlight w:val="green"/>
                  <w:lang w:eastAsia="en-GB"/>
                </w:rPr>
                <w:t>posSchedulingInfoList</w:t>
              </w:r>
              <w:proofErr w:type="spellEnd"/>
              <w:r>
                <w:rPr>
                  <w:rFonts w:asciiTheme="minorHAnsi" w:hAnsiTheme="minorHAnsi"/>
                  <w:sz w:val="22"/>
                  <w:szCs w:val="22"/>
                  <w:lang w:eastAsia="en-GB"/>
                </w:rPr>
                <w:t xml:space="preserve"> are scheduled</w:t>
              </w:r>
            </w:ins>
            <w:ins w:id="208" w:author="CATT" w:date="2021-04-14T16:13:00Z">
              <w:r>
                <w:rPr>
                  <w:rFonts w:asciiTheme="minorHAnsi" w:hAnsiTheme="minorHAnsi"/>
                  <w:sz w:val="22"/>
                  <w:szCs w:val="22"/>
                </w:rPr>
                <w:t>…”</w:t>
              </w:r>
            </w:ins>
            <w:ins w:id="209" w:author="CATT" w:date="2021-04-14T16:21:00Z">
              <w:r>
                <w:rPr>
                  <w:rFonts w:asciiTheme="minorHAnsi" w:hAnsiTheme="minorHAnsi" w:hint="eastAsia"/>
                  <w:sz w:val="22"/>
                  <w:szCs w:val="22"/>
                  <w:lang w:eastAsia="zh-CN"/>
                </w:rPr>
                <w:t>.</w:t>
              </w:r>
            </w:ins>
            <w:ins w:id="210" w:author="CATT" w:date="2021-04-14T16:23:00Z">
              <w:r>
                <w:rPr>
                  <w:rFonts w:asciiTheme="minorHAnsi" w:hAnsiTheme="minorHAnsi" w:hint="eastAsia"/>
                  <w:sz w:val="22"/>
                  <w:szCs w:val="22"/>
                  <w:lang w:eastAsia="zh-CN"/>
                </w:rPr>
                <w:t xml:space="preserve"> </w:t>
              </w:r>
            </w:ins>
            <w:ins w:id="211" w:author="CATT" w:date="2021-04-14T16:24:00Z">
              <w:r>
                <w:rPr>
                  <w:rFonts w:asciiTheme="minorHAnsi" w:hAnsiTheme="minorHAnsi" w:hint="eastAsia"/>
                  <w:sz w:val="22"/>
                  <w:szCs w:val="22"/>
                  <w:lang w:eastAsia="zh-CN"/>
                </w:rPr>
                <w:t xml:space="preserve">So Option </w:t>
              </w:r>
            </w:ins>
            <w:ins w:id="212" w:author="CATT" w:date="2021-04-14T16:23:00Z">
              <w:r>
                <w:rPr>
                  <w:rFonts w:hint="eastAsia"/>
                </w:rPr>
                <w:t xml:space="preserve">A is enough to clarify the issue </w:t>
              </w:r>
              <w:r>
                <w:t>that</w:t>
              </w:r>
              <w:r>
                <w:rPr>
                  <w:rFonts w:hint="eastAsia"/>
                </w:rPr>
                <w:t xml:space="preserve"> </w:t>
              </w:r>
              <w:r>
                <w:t>SI offset is applicable for all the SI in the</w:t>
              </w:r>
            </w:ins>
            <w:ins w:id="213" w:author="CATT" w:date="2021-04-14T16:25:00Z">
              <w:r>
                <w:t xml:space="preserve"> </w:t>
              </w:r>
              <w:proofErr w:type="spellStart"/>
              <w:r>
                <w:rPr>
                  <w:i/>
                </w:rPr>
                <w:t>posSchedulingInfoList</w:t>
              </w:r>
            </w:ins>
            <w:proofErr w:type="spellEnd"/>
            <w:ins w:id="214" w:author="CATT" w:date="2021-04-14T16:23:00Z">
              <w:r>
                <w:t>.</w:t>
              </w:r>
            </w:ins>
          </w:p>
          <w:p w14:paraId="47A95F3B" w14:textId="77777777" w:rsidR="001960EC" w:rsidRDefault="00012078">
            <w:pPr>
              <w:pStyle w:val="CRCoverPage"/>
              <w:tabs>
                <w:tab w:val="left" w:pos="384"/>
              </w:tabs>
              <w:spacing w:before="20" w:after="80"/>
              <w:rPr>
                <w:ins w:id="215" w:author="CATT" w:date="2021-04-14T13:21:00Z"/>
                <w:rFonts w:asciiTheme="minorHAnsi" w:hAnsiTheme="minorHAnsi"/>
                <w:lang w:eastAsia="zh-CN"/>
              </w:rPr>
            </w:pPr>
            <w:ins w:id="216" w:author="CATT" w:date="2021-04-14T16:14:00Z">
              <w:r>
                <w:rPr>
                  <w:rFonts w:asciiTheme="minorHAnsi" w:hAnsiTheme="minorHAnsi"/>
                  <w:sz w:val="22"/>
                  <w:szCs w:val="22"/>
                  <w:lang w:eastAsia="zh-CN"/>
                </w:rPr>
                <w:t>BTW, the wording in Option A “</w:t>
              </w:r>
            </w:ins>
            <w:ins w:id="217" w:author="CATT" w:date="2021-04-14T16:15:00Z">
              <w:r>
                <w:rPr>
                  <w:rFonts w:asciiTheme="minorHAnsi" w:hAnsiTheme="minorHAnsi" w:cs="Arial"/>
                  <w:sz w:val="22"/>
                  <w:szCs w:val="22"/>
                  <w:lang w:eastAsia="en-GB"/>
                </w:rPr>
                <w:t xml:space="preserve">If </w:t>
              </w:r>
              <w:r>
                <w:rPr>
                  <w:rFonts w:asciiTheme="minorHAnsi" w:hAnsiTheme="minorHAnsi" w:cs="Arial"/>
                  <w:sz w:val="22"/>
                  <w:szCs w:val="22"/>
                  <w:highlight w:val="yellow"/>
                  <w:lang w:eastAsia="en-GB"/>
                </w:rPr>
                <w:t>SI offset</w:t>
              </w:r>
              <w:r>
                <w:rPr>
                  <w:rFonts w:asciiTheme="minorHAnsi" w:hAnsiTheme="minorHAnsi" w:cs="Arial"/>
                  <w:sz w:val="22"/>
                  <w:szCs w:val="22"/>
                  <w:lang w:eastAsia="en-GB"/>
                </w:rPr>
                <w:t xml:space="preserve"> is used</w:t>
              </w:r>
            </w:ins>
            <w:ins w:id="218" w:author="CATT" w:date="2021-04-14T16:14:00Z">
              <w:r>
                <w:rPr>
                  <w:rFonts w:asciiTheme="minorHAnsi" w:hAnsiTheme="minorHAnsi"/>
                  <w:sz w:val="22"/>
                  <w:szCs w:val="22"/>
                  <w:lang w:eastAsia="zh-CN"/>
                </w:rPr>
                <w:t>”</w:t>
              </w:r>
            </w:ins>
            <w:ins w:id="219" w:author="CATT" w:date="2021-04-14T16:15:00Z">
              <w:r>
                <w:rPr>
                  <w:rFonts w:asciiTheme="minorHAnsi" w:hAnsiTheme="minorHAnsi"/>
                  <w:sz w:val="22"/>
                  <w:szCs w:val="22"/>
                  <w:lang w:eastAsia="zh-CN"/>
                </w:rPr>
                <w:t xml:space="preserve"> is not correct because there is no such definition of SI offset in TS 38.331.</w:t>
              </w:r>
            </w:ins>
          </w:p>
        </w:tc>
      </w:tr>
      <w:tr w:rsidR="001960EC" w14:paraId="47A95F40" w14:textId="77777777">
        <w:trPr>
          <w:ins w:id="220" w:author="vivo-Elliah" w:date="2021-04-15T09:52:00Z"/>
        </w:trPr>
        <w:tc>
          <w:tcPr>
            <w:tcW w:w="1580" w:type="dxa"/>
          </w:tcPr>
          <w:p w14:paraId="47A95F3D" w14:textId="77777777" w:rsidR="001960EC" w:rsidRDefault="00012078">
            <w:pPr>
              <w:rPr>
                <w:ins w:id="221" w:author="vivo-Elliah" w:date="2021-04-15T09:52:00Z"/>
              </w:rPr>
            </w:pPr>
            <w:ins w:id="222" w:author="vivo-Elliah" w:date="2021-04-15T09:52:00Z">
              <w:r>
                <w:rPr>
                  <w:rFonts w:hint="eastAsia"/>
                </w:rPr>
                <w:t>v</w:t>
              </w:r>
              <w:r>
                <w:t>ivo</w:t>
              </w:r>
            </w:ins>
          </w:p>
        </w:tc>
        <w:tc>
          <w:tcPr>
            <w:tcW w:w="3800" w:type="dxa"/>
          </w:tcPr>
          <w:p w14:paraId="47A95F3E" w14:textId="77777777" w:rsidR="001960EC" w:rsidRDefault="00012078">
            <w:pPr>
              <w:rPr>
                <w:ins w:id="223" w:author="vivo-Elliah" w:date="2021-04-15T09:52:00Z"/>
              </w:rPr>
            </w:pPr>
            <w:ins w:id="224" w:author="vivo-Elliah" w:date="2021-04-15T09:52:00Z">
              <w:r>
                <w:rPr>
                  <w:rFonts w:hint="eastAsia"/>
                </w:rPr>
                <w:t>B</w:t>
              </w:r>
            </w:ins>
          </w:p>
        </w:tc>
        <w:tc>
          <w:tcPr>
            <w:tcW w:w="4249" w:type="dxa"/>
          </w:tcPr>
          <w:p w14:paraId="47A95F3F" w14:textId="77777777" w:rsidR="001960EC" w:rsidRDefault="00012078">
            <w:pPr>
              <w:rPr>
                <w:ins w:id="225" w:author="vivo-Elliah" w:date="2021-04-15T09:52:00Z"/>
              </w:rPr>
            </w:pPr>
            <w:ins w:id="226" w:author="vivo-Elliah" w:date="2021-04-15T09:53:00Z">
              <w:r>
                <w:t>B is clear because we have clear described in in 5.2.2.3.2.</w:t>
              </w:r>
            </w:ins>
          </w:p>
        </w:tc>
      </w:tr>
      <w:tr w:rsidR="001960EC" w14:paraId="47A95F44" w14:textId="77777777">
        <w:trPr>
          <w:ins w:id="227" w:author="YinghaoGuo" w:date="2021-04-15T10:11:00Z"/>
        </w:trPr>
        <w:tc>
          <w:tcPr>
            <w:tcW w:w="1580" w:type="dxa"/>
          </w:tcPr>
          <w:p w14:paraId="47A95F41" w14:textId="77777777" w:rsidR="001960EC" w:rsidRDefault="00012078">
            <w:pPr>
              <w:rPr>
                <w:ins w:id="228" w:author="YinghaoGuo" w:date="2021-04-15T10:11:00Z"/>
              </w:rPr>
            </w:pPr>
            <w:ins w:id="229" w:author="YinghaoGuo" w:date="2021-04-15T10:12:00Z">
              <w:r>
                <w:rPr>
                  <w:rFonts w:hint="eastAsia"/>
                </w:rPr>
                <w:t>H</w:t>
              </w:r>
              <w:r>
                <w:t>uawei, HiSilicon</w:t>
              </w:r>
            </w:ins>
          </w:p>
        </w:tc>
        <w:tc>
          <w:tcPr>
            <w:tcW w:w="3800" w:type="dxa"/>
          </w:tcPr>
          <w:p w14:paraId="47A95F42" w14:textId="77777777" w:rsidR="001960EC" w:rsidRDefault="00012078">
            <w:pPr>
              <w:rPr>
                <w:ins w:id="230" w:author="YinghaoGuo" w:date="2021-04-15T10:11:00Z"/>
              </w:rPr>
            </w:pPr>
            <w:ins w:id="231" w:author="YinghaoGuo" w:date="2021-04-15T10:12:00Z">
              <w:r>
                <w:rPr>
                  <w:rFonts w:hint="eastAsia"/>
                </w:rPr>
                <w:t>A</w:t>
              </w:r>
            </w:ins>
          </w:p>
        </w:tc>
        <w:tc>
          <w:tcPr>
            <w:tcW w:w="4249" w:type="dxa"/>
          </w:tcPr>
          <w:p w14:paraId="47A95F43" w14:textId="77777777" w:rsidR="001960EC" w:rsidRDefault="00012078">
            <w:pPr>
              <w:rPr>
                <w:ins w:id="232" w:author="YinghaoGuo" w:date="2021-04-15T10:11:00Z"/>
              </w:rPr>
            </w:pPr>
            <w:ins w:id="233" w:author="YinghaoGuo" w:date="2021-04-15T10:12:00Z">
              <w:r>
                <w:rPr>
                  <w:rFonts w:hint="eastAsia"/>
                </w:rPr>
                <w:t>C</w:t>
              </w:r>
              <w:r>
                <w:t>onsidering the aspects of backward-</w:t>
              </w:r>
            </w:ins>
            <w:ins w:id="234" w:author="YinghaoGuo" w:date="2021-04-15T10:13:00Z">
              <w:r>
                <w:t>compatibility, option a is better</w:t>
              </w:r>
            </w:ins>
          </w:p>
        </w:tc>
      </w:tr>
      <w:tr w:rsidR="001960EC" w14:paraId="47A95F48" w14:textId="77777777">
        <w:trPr>
          <w:ins w:id="235" w:author="Ericsson2" w:date="2021-04-15T09:52:00Z"/>
        </w:trPr>
        <w:tc>
          <w:tcPr>
            <w:tcW w:w="1580" w:type="dxa"/>
          </w:tcPr>
          <w:p w14:paraId="47A95F45" w14:textId="77777777" w:rsidR="001960EC" w:rsidRDefault="00012078">
            <w:pPr>
              <w:rPr>
                <w:ins w:id="236" w:author="Ericsson2" w:date="2021-04-15T09:52:00Z"/>
              </w:rPr>
            </w:pPr>
            <w:ins w:id="237" w:author="Ericsson2" w:date="2021-04-15T09:52:00Z">
              <w:r>
                <w:t>Ericsson</w:t>
              </w:r>
            </w:ins>
          </w:p>
        </w:tc>
        <w:tc>
          <w:tcPr>
            <w:tcW w:w="3800" w:type="dxa"/>
          </w:tcPr>
          <w:p w14:paraId="47A95F46" w14:textId="77777777" w:rsidR="001960EC" w:rsidRDefault="00012078">
            <w:pPr>
              <w:rPr>
                <w:ins w:id="238" w:author="Ericsson2" w:date="2021-04-15T09:52:00Z"/>
              </w:rPr>
            </w:pPr>
            <w:ins w:id="239" w:author="Ericsson2" w:date="2021-04-15T09:52:00Z">
              <w:r>
                <w:t>A, B or C</w:t>
              </w:r>
            </w:ins>
          </w:p>
        </w:tc>
        <w:tc>
          <w:tcPr>
            <w:tcW w:w="4249" w:type="dxa"/>
          </w:tcPr>
          <w:p w14:paraId="47A95F47" w14:textId="77777777" w:rsidR="001960EC" w:rsidRDefault="00012078">
            <w:pPr>
              <w:rPr>
                <w:ins w:id="240" w:author="Ericsson2" w:date="2021-04-15T09:52:00Z"/>
              </w:rPr>
            </w:pPr>
            <w:ins w:id="241" w:author="Ericsson2" w:date="2021-04-15T09:52:00Z">
              <w:r>
                <w:t xml:space="preserve">Any is fine to us. </w:t>
              </w:r>
            </w:ins>
          </w:p>
        </w:tc>
      </w:tr>
      <w:tr w:rsidR="00717EAF" w14:paraId="1B94BA9E" w14:textId="77777777">
        <w:trPr>
          <w:ins w:id="242" w:author="Sven Fischer" w:date="2021-04-15T04:21:00Z"/>
        </w:trPr>
        <w:tc>
          <w:tcPr>
            <w:tcW w:w="1580" w:type="dxa"/>
          </w:tcPr>
          <w:p w14:paraId="7874787F" w14:textId="198EEC30" w:rsidR="00717EAF" w:rsidRDefault="00717EAF">
            <w:pPr>
              <w:rPr>
                <w:ins w:id="243" w:author="Sven Fischer" w:date="2021-04-15T04:21:00Z"/>
              </w:rPr>
            </w:pPr>
            <w:ins w:id="244" w:author="Sven Fischer" w:date="2021-04-15T04:21:00Z">
              <w:r>
                <w:t>Qualcomm</w:t>
              </w:r>
            </w:ins>
          </w:p>
        </w:tc>
        <w:tc>
          <w:tcPr>
            <w:tcW w:w="3800" w:type="dxa"/>
          </w:tcPr>
          <w:p w14:paraId="273F9BD8" w14:textId="539F29C9" w:rsidR="00717EAF" w:rsidRDefault="00717EAF">
            <w:pPr>
              <w:rPr>
                <w:ins w:id="245" w:author="Sven Fischer" w:date="2021-04-15T04:21:00Z"/>
              </w:rPr>
            </w:pPr>
            <w:ins w:id="246" w:author="Sven Fischer" w:date="2021-04-15T04:21:00Z">
              <w:r>
                <w:t>A</w:t>
              </w:r>
            </w:ins>
          </w:p>
        </w:tc>
        <w:tc>
          <w:tcPr>
            <w:tcW w:w="4249" w:type="dxa"/>
          </w:tcPr>
          <w:p w14:paraId="4E4A831C" w14:textId="27D47052" w:rsidR="00717EAF" w:rsidRDefault="00717EAF">
            <w:pPr>
              <w:rPr>
                <w:ins w:id="247" w:author="Sven Fischer" w:date="2021-04-15T04:21:00Z"/>
              </w:rPr>
            </w:pPr>
            <w:ins w:id="248" w:author="Sven Fischer" w:date="2021-04-15T04:21:00Z">
              <w:r>
                <w:t>Seems most "backwards compatible" to us.</w:t>
              </w:r>
            </w:ins>
            <w:ins w:id="249" w:author="Sven Fischer" w:date="2021-04-15T04:22:00Z">
              <w:r w:rsidR="006652D8">
                <w:t xml:space="preserve"> </w:t>
              </w:r>
            </w:ins>
          </w:p>
        </w:tc>
      </w:tr>
      <w:tr w:rsidR="00D552A3" w14:paraId="2DD44201" w14:textId="77777777">
        <w:trPr>
          <w:ins w:id="250" w:author="Apple - Zhibin Wu" w:date="2021-04-15T12:13:00Z"/>
        </w:trPr>
        <w:tc>
          <w:tcPr>
            <w:tcW w:w="1580" w:type="dxa"/>
          </w:tcPr>
          <w:p w14:paraId="2D568C43" w14:textId="6E94DF22" w:rsidR="00D552A3" w:rsidRDefault="00D552A3">
            <w:pPr>
              <w:rPr>
                <w:ins w:id="251" w:author="Apple - Zhibin Wu" w:date="2021-04-15T12:13:00Z"/>
              </w:rPr>
            </w:pPr>
            <w:ins w:id="252" w:author="Apple - Zhibin Wu" w:date="2021-04-15T12:13:00Z">
              <w:r>
                <w:t>Apple</w:t>
              </w:r>
            </w:ins>
          </w:p>
        </w:tc>
        <w:tc>
          <w:tcPr>
            <w:tcW w:w="3800" w:type="dxa"/>
          </w:tcPr>
          <w:p w14:paraId="6C4FA2CE" w14:textId="604110EA" w:rsidR="00D552A3" w:rsidRDefault="00D552A3">
            <w:pPr>
              <w:rPr>
                <w:ins w:id="253" w:author="Apple - Zhibin Wu" w:date="2021-04-15T12:13:00Z"/>
              </w:rPr>
            </w:pPr>
            <w:ins w:id="254" w:author="Apple - Zhibin Wu" w:date="2021-04-15T12:13:00Z">
              <w:r>
                <w:t>A</w:t>
              </w:r>
            </w:ins>
          </w:p>
        </w:tc>
        <w:tc>
          <w:tcPr>
            <w:tcW w:w="4249" w:type="dxa"/>
          </w:tcPr>
          <w:p w14:paraId="4625A914" w14:textId="294C748C" w:rsidR="00D552A3" w:rsidRDefault="00D552A3">
            <w:pPr>
              <w:rPr>
                <w:ins w:id="255" w:author="Apple - Zhibin Wu" w:date="2021-04-15T12:13:00Z"/>
              </w:rPr>
            </w:pPr>
            <w:ins w:id="256" w:author="Apple - Zhibin Wu" w:date="2021-04-15T12:16:00Z">
              <w:r>
                <w:t>To avoid ASN.1 change, option A is the most simple way.</w:t>
              </w:r>
            </w:ins>
          </w:p>
        </w:tc>
      </w:tr>
    </w:tbl>
    <w:p w14:paraId="47A95F49" w14:textId="3A6E1B0B" w:rsidR="001960EC" w:rsidRDefault="001960EC">
      <w:pPr>
        <w:pStyle w:val="EmailDiscussion2"/>
        <w:ind w:left="0"/>
        <w:rPr>
          <w:ins w:id="257" w:author="Ericsson2" w:date="2021-04-18T12:32:00Z"/>
          <w:b/>
          <w:u w:val="single"/>
        </w:rPr>
      </w:pPr>
    </w:p>
    <w:p w14:paraId="2D105A13" w14:textId="3B20692F" w:rsidR="00BA08C7" w:rsidRDefault="00BA08C7">
      <w:pPr>
        <w:pStyle w:val="EmailDiscussion2"/>
        <w:ind w:left="0"/>
        <w:rPr>
          <w:ins w:id="258" w:author="Ericsson2" w:date="2021-04-18T12:40:00Z"/>
          <w:b/>
          <w:u w:val="single"/>
        </w:rPr>
      </w:pPr>
      <w:ins w:id="259" w:author="Ericsson2" w:date="2021-04-18T12:32:00Z">
        <w:r>
          <w:rPr>
            <w:b/>
            <w:u w:val="single"/>
          </w:rPr>
          <w:lastRenderedPageBreak/>
          <w:t>Summary:</w:t>
        </w:r>
      </w:ins>
      <w:ins w:id="260" w:author="Ericsson2" w:date="2021-04-18T12:33:00Z">
        <w:r>
          <w:rPr>
            <w:b/>
            <w:u w:val="single"/>
          </w:rPr>
          <w:t xml:space="preserve"> 10 companies have responded. </w:t>
        </w:r>
        <w:r w:rsidR="008C51AD">
          <w:rPr>
            <w:b/>
            <w:u w:val="single"/>
          </w:rPr>
          <w:t xml:space="preserve">7 companies prefer Option A. </w:t>
        </w:r>
      </w:ins>
      <w:ins w:id="261" w:author="Ericsson2" w:date="2021-04-18T12:34:00Z">
        <w:r w:rsidR="008C51AD">
          <w:rPr>
            <w:b/>
            <w:u w:val="single"/>
          </w:rPr>
          <w:t>Though Option B would also work and is supported by 4 companies, it is suggested to go with the majority and take Option A.</w:t>
        </w:r>
      </w:ins>
      <w:ins w:id="262" w:author="Ericsson2" w:date="2021-04-18T12:38:00Z">
        <w:r w:rsidR="008C51AD">
          <w:rPr>
            <w:b/>
            <w:u w:val="single"/>
          </w:rPr>
          <w:t xml:space="preserve"> Further, there w</w:t>
        </w:r>
      </w:ins>
      <w:ins w:id="263" w:author="Ericsson2" w:date="2021-04-18T12:39:00Z">
        <w:r w:rsidR="008C51AD">
          <w:rPr>
            <w:b/>
            <w:u w:val="single"/>
          </w:rPr>
          <w:t>as one comment to remove the first change; i.e word “all” and reflect changes via only 2</w:t>
        </w:r>
        <w:r w:rsidR="008C51AD" w:rsidRPr="008C51AD">
          <w:rPr>
            <w:b/>
            <w:u w:val="single"/>
            <w:vertAlign w:val="superscript"/>
            <w:rPrChange w:id="264" w:author="Ericsson2" w:date="2021-04-18T12:39:00Z">
              <w:rPr>
                <w:b/>
                <w:u w:val="single"/>
              </w:rPr>
            </w:rPrChange>
          </w:rPr>
          <w:t>nd</w:t>
        </w:r>
        <w:r w:rsidR="008C51AD">
          <w:rPr>
            <w:b/>
            <w:u w:val="single"/>
          </w:rPr>
          <w:t xml:space="preserve"> sentence. However, the key point here is to say that offset is applicable for all S</w:t>
        </w:r>
      </w:ins>
      <w:ins w:id="265" w:author="Ericsson2" w:date="2021-04-18T12:40:00Z">
        <w:r w:rsidR="008C51AD">
          <w:rPr>
            <w:b/>
            <w:u w:val="single"/>
          </w:rPr>
          <w:t>I</w:t>
        </w:r>
      </w:ins>
      <w:ins w:id="266" w:author="Ericsson2" w:date="2021-04-18T12:39:00Z">
        <w:r w:rsidR="008C51AD">
          <w:rPr>
            <w:b/>
            <w:u w:val="single"/>
          </w:rPr>
          <w:t>s.</w:t>
        </w:r>
      </w:ins>
      <w:ins w:id="267" w:author="Ericsson2" w:date="2021-04-18T12:40:00Z">
        <w:r w:rsidR="008C51AD">
          <w:rPr>
            <w:b/>
            <w:u w:val="single"/>
          </w:rPr>
          <w:t xml:space="preserve"> Hence, it is good to have the word all.</w:t>
        </w:r>
      </w:ins>
    </w:p>
    <w:p w14:paraId="6570153A" w14:textId="0E43F663" w:rsidR="008C51AD" w:rsidRDefault="008C51AD">
      <w:pPr>
        <w:pStyle w:val="EmailDiscussion2"/>
        <w:ind w:left="0"/>
        <w:rPr>
          <w:b/>
          <w:u w:val="single"/>
        </w:rPr>
      </w:pPr>
      <w:ins w:id="268" w:author="Ericsson2" w:date="2021-04-18T12:40:00Z">
        <w:r>
          <w:rPr>
            <w:b/>
            <w:u w:val="single"/>
          </w:rPr>
          <w:t xml:space="preserve">Proposal 1: </w:t>
        </w:r>
      </w:ins>
      <w:ins w:id="269" w:author="Ericsson2" w:date="2021-04-18T12:41:00Z">
        <w:r>
          <w:rPr>
            <w:b/>
            <w:u w:val="single"/>
          </w:rPr>
          <w:t>RAN2 to agree Option A as shown below</w:t>
        </w:r>
      </w:ins>
    </w:p>
    <w:p w14:paraId="57ED7B6D" w14:textId="77777777" w:rsidR="008C51AD" w:rsidRDefault="008C51AD" w:rsidP="008C51AD">
      <w:pPr>
        <w:keepNext/>
        <w:keepLines/>
        <w:rPr>
          <w:rFonts w:ascii="Arial" w:hAnsi="Arial"/>
          <w:b/>
          <w:bCs/>
          <w:i/>
          <w:iCs/>
          <w:sz w:val="18"/>
          <w:lang w:eastAsia="en-GB"/>
        </w:rPr>
      </w:pPr>
      <w:r>
        <w:rPr>
          <w:rFonts w:ascii="Arial" w:hAnsi="Arial"/>
          <w:b/>
          <w:bCs/>
          <w:i/>
          <w:iCs/>
          <w:sz w:val="18"/>
          <w:lang w:eastAsia="en-GB"/>
        </w:rPr>
        <w:t>offsetToSI-Used</w:t>
      </w:r>
    </w:p>
    <w:p w14:paraId="4CA4E614" w14:textId="751B23F6" w:rsidR="008C51AD" w:rsidRDefault="008C51AD" w:rsidP="008C51AD">
      <w:pPr>
        <w:pStyle w:val="CRCoverPage"/>
        <w:tabs>
          <w:tab w:val="left" w:pos="384"/>
        </w:tabs>
        <w:spacing w:before="20" w:after="80"/>
        <w:rPr>
          <w:ins w:id="270" w:author="Apple - Zhibin Wu" w:date="2021-04-01T17:10:00Z"/>
          <w:rFonts w:cs="Arial"/>
        </w:rPr>
      </w:pPr>
      <w:r>
        <w:rPr>
          <w:lang w:eastAsia="en-GB"/>
        </w:rPr>
        <w:t xml:space="preserve">This field, if present indicates that </w:t>
      </w:r>
      <w:ins w:id="271" w:author="Apple - Zhibin Wu" w:date="2021-04-01T17:21:00Z">
        <w:r>
          <w:rPr>
            <w:lang w:eastAsia="en-GB"/>
          </w:rPr>
          <w:t xml:space="preserve">all </w:t>
        </w:r>
      </w:ins>
      <w:r>
        <w:rPr>
          <w:lang w:eastAsia="en-GB"/>
        </w:rPr>
        <w:t xml:space="preserve">the SI messages in </w:t>
      </w:r>
      <w:proofErr w:type="spellStart"/>
      <w:r>
        <w:rPr>
          <w:i/>
          <w:lang w:eastAsia="en-GB"/>
        </w:rPr>
        <w:t>posSchedulingInfoList</w:t>
      </w:r>
      <w:proofErr w:type="spellEnd"/>
      <w:r>
        <w:rPr>
          <w:lang w:eastAsia="en-GB"/>
        </w:rPr>
        <w:t xml:space="preserve"> are scheduled with an offset of 8 radio frames compared to SI messages in </w:t>
      </w:r>
      <w:proofErr w:type="spellStart"/>
      <w:r>
        <w:rPr>
          <w:i/>
          <w:lang w:eastAsia="en-GB"/>
        </w:rPr>
        <w:t>schedulingInfoList</w:t>
      </w:r>
      <w:proofErr w:type="spellEnd"/>
      <w:r>
        <w:rPr>
          <w:lang w:eastAsia="en-GB"/>
        </w:rPr>
        <w:t xml:space="preserve">. </w:t>
      </w:r>
      <w:proofErr w:type="spellStart"/>
      <w:r>
        <w:rPr>
          <w:i/>
          <w:lang w:eastAsia="en-GB"/>
        </w:rPr>
        <w:t>offsetToSI</w:t>
      </w:r>
      <w:proofErr w:type="spellEnd"/>
      <w:r>
        <w:rPr>
          <w:i/>
          <w:lang w:eastAsia="en-GB"/>
        </w:rPr>
        <w:t>-Used</w:t>
      </w:r>
      <w:r>
        <w:rPr>
          <w:lang w:eastAsia="en-GB"/>
        </w:rPr>
        <w:t xml:space="preserve"> may be present only if the shortest configured SI message periodicity for SI messages in </w:t>
      </w:r>
      <w:proofErr w:type="spellStart"/>
      <w:r>
        <w:rPr>
          <w:i/>
          <w:lang w:eastAsia="en-GB"/>
        </w:rPr>
        <w:t>schedulingInfoList</w:t>
      </w:r>
      <w:proofErr w:type="spellEnd"/>
      <w:r>
        <w:rPr>
          <w:lang w:eastAsia="en-GB"/>
        </w:rPr>
        <w:t xml:space="preserve"> is 80ms.</w:t>
      </w:r>
      <w:ins w:id="272" w:author="Apple - Zhibin Wu" w:date="2021-04-01T17:10:00Z">
        <w:r>
          <w:rPr>
            <w:lang w:val="en-US" w:eastAsia="en-GB"/>
          </w:rPr>
          <w:t xml:space="preserve"> </w:t>
        </w:r>
      </w:ins>
      <w:ins w:id="273" w:author="Apple - Zhibin Wu" w:date="2021-04-01T17:19:00Z">
        <w:r>
          <w:rPr>
            <w:rFonts w:cs="Arial"/>
            <w:lang w:val="en-US" w:eastAsia="en-GB"/>
          </w:rPr>
          <w:t xml:space="preserve">If </w:t>
        </w:r>
      </w:ins>
      <w:ins w:id="274" w:author="Apple - Zhibin Wu" w:date="2021-04-01T17:20:00Z">
        <w:r>
          <w:rPr>
            <w:rFonts w:cs="Arial"/>
            <w:lang w:val="en-US" w:eastAsia="en-GB"/>
          </w:rPr>
          <w:t xml:space="preserve">SI offset is </w:t>
        </w:r>
      </w:ins>
      <w:ins w:id="275" w:author="Apple - Zhibin Wu" w:date="2021-04-01T17:19:00Z">
        <w:r>
          <w:rPr>
            <w:rFonts w:cs="Arial"/>
            <w:lang w:val="en-US" w:eastAsia="en-GB"/>
          </w:rPr>
          <w:t xml:space="preserve">used, </w:t>
        </w:r>
      </w:ins>
      <w:ins w:id="276" w:author="Apple - Zhibin Wu" w:date="2021-04-01T17:20:00Z">
        <w:r>
          <w:rPr>
            <w:rFonts w:cs="Arial"/>
            <w:lang w:val="en-US" w:eastAsia="en-GB"/>
          </w:rPr>
          <w:t xml:space="preserve">this field </w:t>
        </w:r>
      </w:ins>
      <w:ins w:id="277" w:author="Ericsson2" w:date="2021-04-13T09:54:00Z">
        <w:r>
          <w:rPr>
            <w:rFonts w:cs="Arial"/>
            <w:lang w:val="en-US" w:eastAsia="en-GB"/>
          </w:rPr>
          <w:t>is</w:t>
        </w:r>
      </w:ins>
      <w:ins w:id="278" w:author="Ericsson2" w:date="2021-04-18T12:42:00Z">
        <w:r>
          <w:rPr>
            <w:rFonts w:cs="Arial"/>
            <w:lang w:val="en-US" w:eastAsia="en-GB"/>
          </w:rPr>
          <w:t xml:space="preserve"> </w:t>
        </w:r>
      </w:ins>
      <w:ins w:id="279" w:author="Apple - Zhibin Wu" w:date="2021-04-01T17:20:00Z">
        <w:r>
          <w:rPr>
            <w:rFonts w:cs="Arial"/>
            <w:lang w:val="en-US" w:eastAsia="en-GB"/>
          </w:rPr>
          <w:t xml:space="preserve">present in </w:t>
        </w:r>
      </w:ins>
      <w:ins w:id="280" w:author="Apple - Zhibin Wu" w:date="2021-04-01T17:25:00Z">
        <w:r>
          <w:rPr>
            <w:rFonts w:cs="Arial"/>
          </w:rPr>
          <w:t>each of</w:t>
        </w:r>
      </w:ins>
      <w:ins w:id="281" w:author="Apple - Zhibin Wu" w:date="2021-04-01T17:10:00Z">
        <w:r>
          <w:rPr>
            <w:rFonts w:cs="Arial"/>
          </w:rPr>
          <w:t xml:space="preserve"> the SI messages in the </w:t>
        </w:r>
        <w:proofErr w:type="spellStart"/>
        <w:r>
          <w:rPr>
            <w:rFonts w:cs="Arial"/>
            <w:i/>
            <w:iCs/>
          </w:rPr>
          <w:t>posSchedulingInfoList</w:t>
        </w:r>
        <w:proofErr w:type="spellEnd"/>
        <w:r>
          <w:rPr>
            <w:rFonts w:cs="Arial"/>
          </w:rPr>
          <w:t>.</w:t>
        </w:r>
      </w:ins>
    </w:p>
    <w:p w14:paraId="1A170A4C" w14:textId="77777777" w:rsidR="008C51AD" w:rsidRDefault="008C51AD">
      <w:pPr>
        <w:pStyle w:val="EmailDiscussion2"/>
        <w:ind w:left="0"/>
        <w:rPr>
          <w:ins w:id="282" w:author="Ericsson2" w:date="2021-04-18T12:34:00Z"/>
          <w:b/>
          <w:u w:val="single"/>
        </w:rPr>
      </w:pPr>
    </w:p>
    <w:p w14:paraId="4C61646C" w14:textId="77777777" w:rsidR="008C51AD" w:rsidRDefault="008C51AD">
      <w:pPr>
        <w:pStyle w:val="EmailDiscussion2"/>
        <w:ind w:left="0"/>
        <w:rPr>
          <w:ins w:id="283" w:author="Ericsson2" w:date="2021-04-18T12:32:00Z"/>
          <w:b/>
          <w:u w:val="single"/>
        </w:rPr>
      </w:pPr>
    </w:p>
    <w:p w14:paraId="70DBBD4F" w14:textId="77777777" w:rsidR="00BA08C7" w:rsidRDefault="00BA08C7">
      <w:pPr>
        <w:pStyle w:val="EmailDiscussion2"/>
        <w:ind w:left="0"/>
        <w:rPr>
          <w:b/>
          <w:u w:val="single"/>
        </w:rPr>
      </w:pPr>
    </w:p>
    <w:p w14:paraId="47A95F4A" w14:textId="77777777" w:rsidR="001960EC" w:rsidRDefault="00012078">
      <w:pPr>
        <w:pStyle w:val="Heading2"/>
      </w:pPr>
      <w:r>
        <w:t>2.2</w:t>
      </w:r>
      <w:r>
        <w:tab/>
        <w:t>R2-2103919</w:t>
      </w:r>
      <w:r>
        <w:tab/>
        <w:t xml:space="preserve">Same </w:t>
      </w:r>
      <w:proofErr w:type="spellStart"/>
      <w:r>
        <w:t>posSIB</w:t>
      </w:r>
      <w:proofErr w:type="spellEnd"/>
      <w:r>
        <w:t>-Type in multiple SI messages</w:t>
      </w:r>
    </w:p>
    <w:p w14:paraId="47A95F4B" w14:textId="77777777" w:rsidR="001960EC" w:rsidRDefault="00012078">
      <w:pPr>
        <w:pStyle w:val="Proposal"/>
        <w:spacing w:after="120"/>
      </w:pPr>
      <w:bookmarkStart w:id="284" w:name="_Toc68641974"/>
      <w:bookmarkStart w:id="285" w:name="_Toc68641708"/>
      <w:bookmarkStart w:id="286" w:name="_Toc68613922"/>
      <w:bookmarkStart w:id="287" w:name="_Toc68613861"/>
      <w:r>
        <w:t>RAN2 to discuss and agree to clarify as why each posSIB cannot be contained only in a single SI message.</w:t>
      </w:r>
      <w:bookmarkEnd w:id="284"/>
      <w:bookmarkEnd w:id="285"/>
      <w:bookmarkEnd w:id="286"/>
      <w:bookmarkEnd w:id="287"/>
    </w:p>
    <w:p w14:paraId="47A95F4C" w14:textId="77777777" w:rsidR="001960EC" w:rsidRDefault="001960EC"/>
    <w:p w14:paraId="47A95F4D" w14:textId="77777777" w:rsidR="001960EC" w:rsidRDefault="00012078">
      <w:r>
        <w:t xml:space="preserve">The mapping of SIBs to SI messages is configured in </w:t>
      </w:r>
      <w:r>
        <w:rPr>
          <w:i/>
        </w:rPr>
        <w:t>schedulingInfoList</w:t>
      </w:r>
      <w:r>
        <w:t xml:space="preserve">, while the mapping of posSIBs to SI messages is configured in </w:t>
      </w:r>
      <w:r>
        <w:rPr>
          <w:i/>
        </w:rPr>
        <w:t xml:space="preserve">pos-SchedulingInfoList. </w:t>
      </w:r>
      <w:r>
        <w:t>Each SIB is contained only in a single SI message</w:t>
      </w:r>
      <w:ins w:id="288" w:author="Ericsson" w:date="2021-03-13T10:07:00Z">
        <w:r>
          <w:t xml:space="preserve"> whereas </w:t>
        </w:r>
      </w:ins>
      <w:ins w:id="289" w:author="Ericsson" w:date="2021-04-01T12:32:00Z">
        <w:r>
          <w:t>a</w:t>
        </w:r>
      </w:ins>
      <w:ins w:id="290" w:author="Ericsson" w:date="2021-03-13T10:07:00Z">
        <w:r>
          <w:t xml:space="preserve"> posSIB may be mapped to </w:t>
        </w:r>
      </w:ins>
      <w:ins w:id="291" w:author="Ericsson" w:date="2021-04-01T12:32:00Z">
        <w:r>
          <w:t>multiple</w:t>
        </w:r>
      </w:ins>
      <w:ins w:id="292" w:author="Ericsson" w:date="2021-03-13T10:07:00Z">
        <w:r>
          <w:t xml:space="preserve"> SI messages </w:t>
        </w:r>
      </w:ins>
      <w:ins w:id="293" w:author="Ericsson" w:date="2021-04-01T12:33:00Z">
        <w:r>
          <w:t>where each instance of such posSIB is differentiated by other attributes such as GNSS Types, encryption, etc</w:t>
        </w:r>
      </w:ins>
      <w:ins w:id="294" w:author="Ericsson" w:date="2021-03-13T10:07:00Z">
        <w:r>
          <w:t>.</w:t>
        </w:r>
      </w:ins>
      <w:r>
        <w:t xml:space="preserve"> </w:t>
      </w:r>
      <w:del w:id="295" w:author="Ericsson" w:date="2021-03-13T10:08:00Z">
        <w:r>
          <w:delText>and</w:delText>
        </w:r>
      </w:del>
      <w:r>
        <w:t xml:space="preserve"> </w:t>
      </w:r>
      <w:del w:id="296" w:author="Ericsson" w:date="2021-03-13T10:08:00Z">
        <w:r>
          <w:delText>e</w:delText>
        </w:r>
      </w:del>
      <w:ins w:id="297" w:author="Ericsson" w:date="2021-03-13T10:08:00Z">
        <w:r>
          <w:t>E</w:t>
        </w:r>
      </w:ins>
      <w:r>
        <w:t>ach SIB and posSIB is contained at most once in that SI message;</w:t>
      </w:r>
    </w:p>
    <w:p w14:paraId="47A95F4E" w14:textId="77777777" w:rsidR="001960EC" w:rsidRDefault="001960EC"/>
    <w:p w14:paraId="47A95F4F" w14:textId="77777777" w:rsidR="001960EC" w:rsidRDefault="00012078">
      <w:pPr>
        <w:rPr>
          <w:rFonts w:ascii="Arial" w:hAnsi="Arial" w:cs="Arial"/>
          <w:b/>
        </w:rPr>
      </w:pPr>
      <w:r>
        <w:rPr>
          <w:rFonts w:ascii="Arial" w:hAnsi="Arial" w:cs="Arial"/>
        </w:rPr>
        <w:t>Companies are requested to provide their view if they agree/disagree to add above clarification</w:t>
      </w:r>
    </w:p>
    <w:p w14:paraId="47A95F50" w14:textId="77777777" w:rsidR="001960EC" w:rsidRDefault="001960EC">
      <w:pPr>
        <w:pStyle w:val="BodyText"/>
      </w:pPr>
    </w:p>
    <w:tbl>
      <w:tblPr>
        <w:tblStyle w:val="TableGrid"/>
        <w:tblW w:w="9629" w:type="dxa"/>
        <w:tblLayout w:type="fixed"/>
        <w:tblLook w:val="04A0" w:firstRow="1" w:lastRow="0" w:firstColumn="1" w:lastColumn="0" w:noHBand="0" w:noVBand="1"/>
      </w:tblPr>
      <w:tblGrid>
        <w:gridCol w:w="1578"/>
        <w:gridCol w:w="3790"/>
        <w:gridCol w:w="4261"/>
      </w:tblGrid>
      <w:tr w:rsidR="001960EC" w14:paraId="47A95F54" w14:textId="77777777">
        <w:tc>
          <w:tcPr>
            <w:tcW w:w="1578" w:type="dxa"/>
            <w:shd w:val="clear" w:color="auto" w:fill="BFBFBF" w:themeFill="background1" w:themeFillShade="BF"/>
          </w:tcPr>
          <w:p w14:paraId="47A95F51" w14:textId="77777777" w:rsidR="001960EC" w:rsidRDefault="00012078">
            <w:pPr>
              <w:pStyle w:val="BodyText"/>
            </w:pPr>
            <w:r>
              <w:t>Company</w:t>
            </w:r>
          </w:p>
        </w:tc>
        <w:tc>
          <w:tcPr>
            <w:tcW w:w="3790" w:type="dxa"/>
            <w:shd w:val="clear" w:color="auto" w:fill="BFBFBF" w:themeFill="background1" w:themeFillShade="BF"/>
          </w:tcPr>
          <w:p w14:paraId="47A95F52" w14:textId="77777777" w:rsidR="001960EC" w:rsidRDefault="00012078">
            <w:pPr>
              <w:pStyle w:val="BodyText"/>
              <w:jc w:val="center"/>
            </w:pPr>
            <w:r>
              <w:t>Proposal Agree/Disagree</w:t>
            </w:r>
          </w:p>
        </w:tc>
        <w:tc>
          <w:tcPr>
            <w:tcW w:w="4261" w:type="dxa"/>
            <w:shd w:val="clear" w:color="auto" w:fill="BFBFBF" w:themeFill="background1" w:themeFillShade="BF"/>
          </w:tcPr>
          <w:p w14:paraId="47A95F53" w14:textId="77777777" w:rsidR="001960EC" w:rsidRDefault="00012078">
            <w:pPr>
              <w:pStyle w:val="BodyText"/>
              <w:jc w:val="center"/>
            </w:pPr>
            <w:r>
              <w:t>Comments</w:t>
            </w:r>
          </w:p>
        </w:tc>
      </w:tr>
      <w:tr w:rsidR="001960EC" w14:paraId="47A95F58" w14:textId="77777777">
        <w:tc>
          <w:tcPr>
            <w:tcW w:w="1578" w:type="dxa"/>
          </w:tcPr>
          <w:p w14:paraId="47A95F55" w14:textId="77777777" w:rsidR="001960EC" w:rsidRDefault="00012078">
            <w:ins w:id="298" w:author="Intel-Yi3" w:date="2021-04-13T17:52:00Z">
              <w:r>
                <w:t>Intel</w:t>
              </w:r>
            </w:ins>
          </w:p>
        </w:tc>
        <w:tc>
          <w:tcPr>
            <w:tcW w:w="3790" w:type="dxa"/>
          </w:tcPr>
          <w:p w14:paraId="47A95F56" w14:textId="77777777" w:rsidR="001960EC" w:rsidRDefault="00012078">
            <w:ins w:id="299" w:author="Intel-Yi3" w:date="2021-04-13T17:53:00Z">
              <w:r>
                <w:t>Agree</w:t>
              </w:r>
            </w:ins>
          </w:p>
        </w:tc>
        <w:tc>
          <w:tcPr>
            <w:tcW w:w="4261" w:type="dxa"/>
          </w:tcPr>
          <w:p w14:paraId="47A95F57" w14:textId="77777777" w:rsidR="001960EC" w:rsidRDefault="001960EC"/>
        </w:tc>
      </w:tr>
      <w:tr w:rsidR="001960EC" w14:paraId="47A95F5C" w14:textId="77777777">
        <w:tc>
          <w:tcPr>
            <w:tcW w:w="1578" w:type="dxa"/>
          </w:tcPr>
          <w:p w14:paraId="47A95F59" w14:textId="77777777" w:rsidR="001960EC" w:rsidRDefault="00012078">
            <w:ins w:id="300" w:author="Lenovo" w:date="2021-04-13T17:15:00Z">
              <w:r>
                <w:t>Lenovo</w:t>
              </w:r>
            </w:ins>
          </w:p>
        </w:tc>
        <w:tc>
          <w:tcPr>
            <w:tcW w:w="3790" w:type="dxa"/>
          </w:tcPr>
          <w:p w14:paraId="47A95F5A" w14:textId="77777777" w:rsidR="001960EC" w:rsidRDefault="00012078">
            <w:ins w:id="301" w:author="Lenovo" w:date="2021-04-13T17:15:00Z">
              <w:r>
                <w:t>Disagree</w:t>
              </w:r>
            </w:ins>
          </w:p>
        </w:tc>
        <w:tc>
          <w:tcPr>
            <w:tcW w:w="4261" w:type="dxa"/>
          </w:tcPr>
          <w:p w14:paraId="47A95F5B" w14:textId="77777777" w:rsidR="001960EC" w:rsidRDefault="00012078">
            <w:ins w:id="302" w:author="Lenovo" w:date="2021-04-13T17:15:00Z">
              <w:r>
                <w:t>This issue applies to LTE as well and we see no stringent need for such clarification in 38.331. It looks sufficient to us to minute this clarification in the chairman notes.</w:t>
              </w:r>
            </w:ins>
          </w:p>
        </w:tc>
      </w:tr>
      <w:tr w:rsidR="001960EC" w14:paraId="47A95F60" w14:textId="77777777">
        <w:tc>
          <w:tcPr>
            <w:tcW w:w="1578" w:type="dxa"/>
          </w:tcPr>
          <w:p w14:paraId="47A95F5D" w14:textId="77777777" w:rsidR="001960EC" w:rsidRDefault="00012078">
            <w:ins w:id="303" w:author="Samsung (June Hwang)" w:date="2021-04-14T00:33:00Z">
              <w:r>
                <w:rPr>
                  <w:rFonts w:eastAsia="Malgun Gothic"/>
                </w:rPr>
                <w:t>S</w:t>
              </w:r>
              <w:r>
                <w:rPr>
                  <w:rFonts w:eastAsia="Malgun Gothic" w:hint="eastAsia"/>
                </w:rPr>
                <w:t xml:space="preserve">amsung </w:t>
              </w:r>
            </w:ins>
          </w:p>
        </w:tc>
        <w:tc>
          <w:tcPr>
            <w:tcW w:w="3790" w:type="dxa"/>
          </w:tcPr>
          <w:p w14:paraId="47A95F5E" w14:textId="77777777" w:rsidR="001960EC" w:rsidRDefault="00012078">
            <w:ins w:id="304" w:author="Samsung (June Hwang)" w:date="2021-04-14T00:33:00Z">
              <w:r>
                <w:rPr>
                  <w:rFonts w:ascii="BatangChe" w:eastAsia="BatangChe" w:hAnsi="BatangChe" w:cs="BatangChe"/>
                </w:rPr>
                <w:t>A</w:t>
              </w:r>
              <w:r>
                <w:rPr>
                  <w:rFonts w:ascii="BatangChe" w:eastAsia="BatangChe" w:hAnsi="BatangChe" w:cs="BatangChe" w:hint="eastAsia"/>
                </w:rPr>
                <w:t xml:space="preserve">gree </w:t>
              </w:r>
            </w:ins>
          </w:p>
        </w:tc>
        <w:tc>
          <w:tcPr>
            <w:tcW w:w="4261" w:type="dxa"/>
          </w:tcPr>
          <w:p w14:paraId="47A95F5F" w14:textId="77777777" w:rsidR="001960EC" w:rsidRDefault="001960EC"/>
        </w:tc>
      </w:tr>
      <w:tr w:rsidR="001960EC" w14:paraId="47A95F64" w14:textId="77777777">
        <w:trPr>
          <w:ins w:id="305" w:author="Nokia-Mani Thyagarajan" w:date="2021-04-13T18:30:00Z"/>
        </w:trPr>
        <w:tc>
          <w:tcPr>
            <w:tcW w:w="1578" w:type="dxa"/>
          </w:tcPr>
          <w:p w14:paraId="47A95F61" w14:textId="77777777" w:rsidR="001960EC" w:rsidRDefault="00012078">
            <w:pPr>
              <w:rPr>
                <w:ins w:id="306" w:author="Nokia-Mani Thyagarajan" w:date="2021-04-13T18:30:00Z"/>
              </w:rPr>
            </w:pPr>
            <w:ins w:id="307" w:author="Nokia-Mani Thyagarajan" w:date="2021-04-13T18:30:00Z">
              <w:r>
                <w:t>Nokia</w:t>
              </w:r>
            </w:ins>
          </w:p>
        </w:tc>
        <w:tc>
          <w:tcPr>
            <w:tcW w:w="3790" w:type="dxa"/>
          </w:tcPr>
          <w:p w14:paraId="47A95F62" w14:textId="77777777" w:rsidR="001960EC" w:rsidRDefault="00012078">
            <w:pPr>
              <w:rPr>
                <w:ins w:id="308" w:author="Nokia-Mani Thyagarajan" w:date="2021-04-13T18:30:00Z"/>
              </w:rPr>
            </w:pPr>
            <w:ins w:id="309" w:author="Nokia-Mani Thyagarajan" w:date="2021-04-13T18:54:00Z">
              <w:r>
                <w:t>Agree with comments</w:t>
              </w:r>
            </w:ins>
          </w:p>
        </w:tc>
        <w:tc>
          <w:tcPr>
            <w:tcW w:w="4261" w:type="dxa"/>
          </w:tcPr>
          <w:p w14:paraId="47A95F63" w14:textId="77777777" w:rsidR="001960EC" w:rsidRDefault="00012078">
            <w:pPr>
              <w:rPr>
                <w:ins w:id="310" w:author="Nokia-Mani Thyagarajan" w:date="2021-04-13T18:30:00Z"/>
              </w:rPr>
            </w:pPr>
            <w:ins w:id="311" w:author="Nokia-Mani Thyagarajan" w:date="2021-04-13T18:54:00Z">
              <w:r>
                <w:t>We are fi</w:t>
              </w:r>
            </w:ins>
            <w:ins w:id="312" w:author="Nokia-Mani Thyagarajan" w:date="2021-04-13T18:55:00Z">
              <w:r>
                <w:t xml:space="preserve">ne to add a clarification for posSIB. However, we need to find a better text that </w:t>
              </w:r>
            </w:ins>
            <w:ins w:id="313" w:author="Nokia-Mani Thyagarajan" w:date="2021-04-13T18:58:00Z">
              <w:r>
                <w:t>brings out the point</w:t>
              </w:r>
            </w:ins>
            <w:ins w:id="314" w:author="Nokia-Mani Thyagarajan" w:date="2021-04-13T18:55:00Z">
              <w:r>
                <w:t xml:space="preserve"> that only </w:t>
              </w:r>
            </w:ins>
            <w:ins w:id="315" w:author="Nokia-Mani Thyagarajan" w:date="2021-04-13T18:56:00Z">
              <w:r>
                <w:t xml:space="preserve">posSIB types carrying GNSS Generic Assistance Data </w:t>
              </w:r>
            </w:ins>
            <w:ins w:id="316" w:author="Nokia-Mani Thyagarajan" w:date="2021-04-13T18:57:00Z">
              <w:r>
                <w:t xml:space="preserve">for </w:t>
              </w:r>
              <w:r>
                <w:lastRenderedPageBreak/>
                <w:t xml:space="preserve">different GNSS/SBAS </w:t>
              </w:r>
            </w:ins>
            <w:ins w:id="317" w:author="Nokia-Mani Thyagarajan" w:date="2021-04-13T18:58:00Z">
              <w:r>
                <w:t>can be mapped to different SI messages.</w:t>
              </w:r>
            </w:ins>
            <w:ins w:id="318" w:author="Nokia-Mani Thyagarajan" w:date="2021-04-13T18:59:00Z">
              <w:r>
                <w:t xml:space="preserve"> In the text proposal above, the attributes mention encryption </w:t>
              </w:r>
            </w:ins>
            <w:ins w:id="319" w:author="Nokia-Mani Thyagarajan" w:date="2021-04-13T19:01:00Z">
              <w:r>
                <w:t>also,</w:t>
              </w:r>
            </w:ins>
            <w:ins w:id="320" w:author="Nokia-Mani Thyagarajan" w:date="2021-04-13T18:59:00Z">
              <w:r>
                <w:t xml:space="preserve"> but this is </w:t>
              </w:r>
            </w:ins>
            <w:ins w:id="321" w:author="Nokia-Mani Thyagarajan" w:date="2021-04-13T19:01:00Z">
              <w:r>
                <w:t xml:space="preserve">not </w:t>
              </w:r>
            </w:ins>
            <w:ins w:id="322" w:author="Nokia-Mani Thyagarajan" w:date="2021-04-13T19:00:00Z">
              <w:r>
                <w:t>correct. The attributes differentiating the posSIB types carrying GNSS Generic Assistance Data for different GNSS/SBAS can only be GNSS ID and/or SBAS ID.</w:t>
              </w:r>
            </w:ins>
          </w:p>
        </w:tc>
      </w:tr>
      <w:tr w:rsidR="001960EC" w14:paraId="47A95F68" w14:textId="77777777">
        <w:trPr>
          <w:ins w:id="323" w:author="vivo-Elliah" w:date="2021-04-15T09:58:00Z"/>
        </w:trPr>
        <w:tc>
          <w:tcPr>
            <w:tcW w:w="1578" w:type="dxa"/>
          </w:tcPr>
          <w:p w14:paraId="47A95F65" w14:textId="77777777" w:rsidR="001960EC" w:rsidRDefault="00012078">
            <w:pPr>
              <w:rPr>
                <w:ins w:id="324" w:author="vivo-Elliah" w:date="2021-04-15T09:58:00Z"/>
              </w:rPr>
            </w:pPr>
            <w:ins w:id="325" w:author="vivo-Elliah" w:date="2021-04-15T09:58:00Z">
              <w:r>
                <w:rPr>
                  <w:rFonts w:hint="eastAsia"/>
                </w:rPr>
                <w:lastRenderedPageBreak/>
                <w:t>v</w:t>
              </w:r>
              <w:r>
                <w:t>ivo</w:t>
              </w:r>
            </w:ins>
          </w:p>
        </w:tc>
        <w:tc>
          <w:tcPr>
            <w:tcW w:w="3790" w:type="dxa"/>
          </w:tcPr>
          <w:p w14:paraId="47A95F66" w14:textId="77777777" w:rsidR="001960EC" w:rsidRDefault="00012078">
            <w:pPr>
              <w:rPr>
                <w:ins w:id="326" w:author="vivo-Elliah" w:date="2021-04-15T09:58:00Z"/>
              </w:rPr>
            </w:pPr>
            <w:ins w:id="327" w:author="vivo-Elliah" w:date="2021-04-15T09:58:00Z">
              <w:r>
                <w:rPr>
                  <w:rFonts w:hint="eastAsia"/>
                </w:rPr>
                <w:t>A</w:t>
              </w:r>
              <w:r>
                <w:t>gree</w:t>
              </w:r>
            </w:ins>
          </w:p>
        </w:tc>
        <w:tc>
          <w:tcPr>
            <w:tcW w:w="4261" w:type="dxa"/>
          </w:tcPr>
          <w:p w14:paraId="47A95F67" w14:textId="77777777" w:rsidR="001960EC" w:rsidRDefault="001960EC">
            <w:pPr>
              <w:rPr>
                <w:ins w:id="328" w:author="vivo-Elliah" w:date="2021-04-15T09:58:00Z"/>
              </w:rPr>
            </w:pPr>
          </w:p>
        </w:tc>
      </w:tr>
      <w:tr w:rsidR="001960EC" w14:paraId="47A95F6C" w14:textId="77777777">
        <w:trPr>
          <w:ins w:id="329" w:author="YinghaoGuo" w:date="2021-04-15T10:22:00Z"/>
        </w:trPr>
        <w:tc>
          <w:tcPr>
            <w:tcW w:w="1578" w:type="dxa"/>
          </w:tcPr>
          <w:p w14:paraId="47A95F69" w14:textId="77777777" w:rsidR="001960EC" w:rsidRDefault="00012078">
            <w:pPr>
              <w:rPr>
                <w:ins w:id="330" w:author="YinghaoGuo" w:date="2021-04-15T10:22:00Z"/>
              </w:rPr>
            </w:pPr>
            <w:ins w:id="331" w:author="YinghaoGuo" w:date="2021-04-15T10:22:00Z">
              <w:r>
                <w:rPr>
                  <w:rFonts w:hint="eastAsia"/>
                </w:rPr>
                <w:t>H</w:t>
              </w:r>
              <w:r>
                <w:t>uawei, HiSilicon</w:t>
              </w:r>
            </w:ins>
          </w:p>
        </w:tc>
        <w:tc>
          <w:tcPr>
            <w:tcW w:w="3790" w:type="dxa"/>
          </w:tcPr>
          <w:p w14:paraId="47A95F6A" w14:textId="77777777" w:rsidR="001960EC" w:rsidRDefault="00012078">
            <w:pPr>
              <w:rPr>
                <w:ins w:id="332" w:author="YinghaoGuo" w:date="2021-04-15T10:22:00Z"/>
              </w:rPr>
            </w:pPr>
            <w:ins w:id="333" w:author="YinghaoGuo" w:date="2021-04-15T10:22:00Z">
              <w:r>
                <w:rPr>
                  <w:rFonts w:hint="eastAsia"/>
                </w:rPr>
                <w:t>A</w:t>
              </w:r>
              <w:r>
                <w:t>gree</w:t>
              </w:r>
            </w:ins>
          </w:p>
        </w:tc>
        <w:tc>
          <w:tcPr>
            <w:tcW w:w="4261" w:type="dxa"/>
          </w:tcPr>
          <w:p w14:paraId="47A95F6B" w14:textId="77777777" w:rsidR="001960EC" w:rsidRDefault="001960EC">
            <w:pPr>
              <w:rPr>
                <w:ins w:id="334" w:author="YinghaoGuo" w:date="2021-04-15T10:22:00Z"/>
              </w:rPr>
            </w:pPr>
          </w:p>
        </w:tc>
      </w:tr>
      <w:tr w:rsidR="001960EC" w14:paraId="47A95F74" w14:textId="77777777">
        <w:trPr>
          <w:ins w:id="335" w:author="Ericsson2" w:date="2021-04-15T09:54:00Z"/>
        </w:trPr>
        <w:tc>
          <w:tcPr>
            <w:tcW w:w="1578" w:type="dxa"/>
          </w:tcPr>
          <w:p w14:paraId="47A95F6D" w14:textId="77777777" w:rsidR="001960EC" w:rsidRDefault="00012078">
            <w:pPr>
              <w:rPr>
                <w:ins w:id="336" w:author="Ericsson2" w:date="2021-04-15T09:54:00Z"/>
              </w:rPr>
            </w:pPr>
            <w:ins w:id="337" w:author="Ericsson2" w:date="2021-04-15T09:54:00Z">
              <w:r>
                <w:t>Ericsson</w:t>
              </w:r>
            </w:ins>
          </w:p>
        </w:tc>
        <w:tc>
          <w:tcPr>
            <w:tcW w:w="3790" w:type="dxa"/>
          </w:tcPr>
          <w:p w14:paraId="47A95F6E" w14:textId="77777777" w:rsidR="001960EC" w:rsidRDefault="00012078">
            <w:pPr>
              <w:rPr>
                <w:ins w:id="338" w:author="Ericsson2" w:date="2021-04-15T09:54:00Z"/>
              </w:rPr>
            </w:pPr>
            <w:ins w:id="339" w:author="Ericsson2" w:date="2021-04-15T09:55:00Z">
              <w:r>
                <w:t>Agree</w:t>
              </w:r>
            </w:ins>
          </w:p>
        </w:tc>
        <w:tc>
          <w:tcPr>
            <w:tcW w:w="4261" w:type="dxa"/>
          </w:tcPr>
          <w:p w14:paraId="47A95F6F" w14:textId="77777777" w:rsidR="001960EC" w:rsidRDefault="00012078">
            <w:pPr>
              <w:rPr>
                <w:ins w:id="340" w:author="Ericsson2" w:date="2021-04-15T09:56:00Z"/>
              </w:rPr>
            </w:pPr>
            <w:ins w:id="341" w:author="Ericsson2" w:date="2021-04-15T09:55:00Z">
              <w:r>
                <w:t>These are the meta data those are present</w:t>
              </w:r>
            </w:ins>
            <w:ins w:id="342" w:author="Ericsson2" w:date="2021-04-15T09:56:00Z">
              <w:r>
                <w:t>.</w:t>
              </w:r>
            </w:ins>
          </w:p>
          <w:p w14:paraId="47A95F70" w14:textId="77777777" w:rsidR="001960EC" w:rsidRDefault="00012078">
            <w:pPr>
              <w:pStyle w:val="PL"/>
              <w:rPr>
                <w:ins w:id="343" w:author="Ericsson2" w:date="2021-04-15T09:56:00Z"/>
                <w:rFonts w:eastAsia="Times New Roman"/>
                <w:color w:val="808080"/>
                <w:lang w:eastAsia="en-GB"/>
              </w:rPr>
            </w:pPr>
            <w:ins w:id="344" w:author="Ericsson2" w:date="2021-04-15T09:56:00Z">
              <w:r>
                <w:rPr>
                  <w:lang w:eastAsia="zh-CN"/>
                </w:rPr>
                <w:t xml:space="preserve">    encrypted-r16                </w:t>
              </w:r>
              <w:r>
                <w:rPr>
                  <w:color w:val="993366"/>
                  <w:lang w:eastAsia="zh-CN"/>
                </w:rPr>
                <w:t>ENUMERATED</w:t>
              </w:r>
              <w:r>
                <w:rPr>
                  <w:lang w:eastAsia="zh-CN"/>
                </w:rPr>
                <w:t xml:space="preserve"> { true }                                            </w:t>
              </w:r>
              <w:r>
                <w:rPr>
                  <w:color w:val="993366"/>
                  <w:lang w:eastAsia="zh-CN"/>
                </w:rPr>
                <w:t>OPTIONAL</w:t>
              </w:r>
              <w:r>
                <w:rPr>
                  <w:lang w:eastAsia="zh-CN"/>
                </w:rPr>
                <w:t xml:space="preserve">,  </w:t>
              </w:r>
              <w:r>
                <w:rPr>
                  <w:color w:val="808080"/>
                  <w:lang w:eastAsia="zh-CN"/>
                </w:rPr>
                <w:t>-- Need R</w:t>
              </w:r>
            </w:ins>
          </w:p>
          <w:p w14:paraId="47A95F71" w14:textId="77777777" w:rsidR="001960EC" w:rsidRDefault="00012078">
            <w:pPr>
              <w:pStyle w:val="PL"/>
              <w:rPr>
                <w:ins w:id="345" w:author="Ericsson2" w:date="2021-04-15T09:56:00Z"/>
                <w:color w:val="808080"/>
                <w:lang w:eastAsia="zh-CN"/>
              </w:rPr>
            </w:pPr>
            <w:ins w:id="346" w:author="Ericsson2" w:date="2021-04-15T09:56:00Z">
              <w:r>
                <w:rPr>
                  <w:lang w:eastAsia="zh-CN"/>
                </w:rPr>
                <w:t xml:space="preserve">    gnss-id-r16                  </w:t>
              </w:r>
              <w:proofErr w:type="spellStart"/>
              <w:r>
                <w:rPr>
                  <w:lang w:eastAsia="zh-CN"/>
                </w:rPr>
                <w:t>GNSS-ID-r16</w:t>
              </w:r>
              <w:proofErr w:type="spellEnd"/>
              <w:r>
                <w:rPr>
                  <w:lang w:eastAsia="zh-CN"/>
                </w:rPr>
                <w:t xml:space="preserve">                                                    </w:t>
              </w:r>
              <w:r>
                <w:rPr>
                  <w:color w:val="993366"/>
                  <w:lang w:eastAsia="zh-CN"/>
                </w:rPr>
                <w:t>OPTIONAL</w:t>
              </w:r>
              <w:r>
                <w:rPr>
                  <w:lang w:eastAsia="zh-CN"/>
                </w:rPr>
                <w:t xml:space="preserve">,  </w:t>
              </w:r>
              <w:r>
                <w:rPr>
                  <w:color w:val="808080"/>
                  <w:lang w:eastAsia="zh-CN"/>
                </w:rPr>
                <w:t>-- Need R</w:t>
              </w:r>
            </w:ins>
          </w:p>
          <w:p w14:paraId="47A95F72" w14:textId="77777777" w:rsidR="001960EC" w:rsidRDefault="00012078">
            <w:pPr>
              <w:pStyle w:val="PL"/>
              <w:rPr>
                <w:ins w:id="347" w:author="Ericsson2" w:date="2021-04-15T09:56:00Z"/>
                <w:color w:val="808080"/>
                <w:lang w:eastAsia="zh-CN"/>
              </w:rPr>
            </w:pPr>
            <w:ins w:id="348" w:author="Ericsson2" w:date="2021-04-15T09:56:00Z">
              <w:r>
                <w:rPr>
                  <w:lang w:eastAsia="zh-CN"/>
                </w:rPr>
                <w:t xml:space="preserve">    sbas-id-r16                  </w:t>
              </w:r>
              <w:proofErr w:type="spellStart"/>
              <w:r>
                <w:rPr>
                  <w:lang w:eastAsia="zh-CN"/>
                </w:rPr>
                <w:t>SBAS-ID-r16</w:t>
              </w:r>
              <w:proofErr w:type="spellEnd"/>
              <w:r>
                <w:rPr>
                  <w:lang w:eastAsia="zh-CN"/>
                </w:rPr>
                <w:t xml:space="preserve">                                                    </w:t>
              </w:r>
              <w:r>
                <w:rPr>
                  <w:color w:val="993366"/>
                  <w:lang w:eastAsia="zh-CN"/>
                </w:rPr>
                <w:t>OPTIONAL</w:t>
              </w:r>
              <w:r>
                <w:rPr>
                  <w:lang w:eastAsia="zh-CN"/>
                </w:rPr>
                <w:t xml:space="preserve">,  </w:t>
              </w:r>
              <w:r>
                <w:rPr>
                  <w:color w:val="808080"/>
                  <w:lang w:eastAsia="zh-CN"/>
                </w:rPr>
                <w:t>-- Need R</w:t>
              </w:r>
            </w:ins>
          </w:p>
          <w:p w14:paraId="47A95F73" w14:textId="77777777" w:rsidR="001960EC" w:rsidRDefault="00012078">
            <w:pPr>
              <w:rPr>
                <w:ins w:id="349" w:author="Ericsson2" w:date="2021-04-15T09:54:00Z"/>
              </w:rPr>
            </w:pPr>
            <w:ins w:id="350" w:author="Ericsson2" w:date="2021-04-15T09:56:00Z">
              <w:r>
                <w:t>So</w:t>
              </w:r>
            </w:ins>
            <w:ins w:id="351" w:author="Ericsson2" w:date="2021-04-15T09:57:00Z">
              <w:r>
                <w:t xml:space="preserve"> not only SBAS/GNSS;</w:t>
              </w:r>
            </w:ins>
            <w:ins w:id="352" w:author="Ericsson2" w:date="2021-04-15T09:56:00Z">
              <w:r>
                <w:t xml:space="preserve"> it is possible that one instance of posSIB-1-1 is encrypted and other is unencrypted. </w:t>
              </w:r>
            </w:ins>
          </w:p>
        </w:tc>
      </w:tr>
      <w:tr w:rsidR="001960EC" w14:paraId="47A95F78" w14:textId="77777777">
        <w:trPr>
          <w:ins w:id="353" w:author="ZTE-LYS" w:date="2021-04-15T16:20:00Z"/>
        </w:trPr>
        <w:tc>
          <w:tcPr>
            <w:tcW w:w="1578" w:type="dxa"/>
          </w:tcPr>
          <w:p w14:paraId="47A95F75" w14:textId="77777777" w:rsidR="001960EC" w:rsidRDefault="00012078">
            <w:pPr>
              <w:rPr>
                <w:ins w:id="354" w:author="ZTE-LYS" w:date="2021-04-15T16:20:00Z"/>
                <w:rFonts w:eastAsia="SimSun"/>
              </w:rPr>
            </w:pPr>
            <w:ins w:id="355" w:author="ZTE-LYS" w:date="2021-04-15T16:20:00Z">
              <w:r>
                <w:rPr>
                  <w:rFonts w:eastAsia="SimSun" w:hint="eastAsia"/>
                </w:rPr>
                <w:t>ZTE</w:t>
              </w:r>
            </w:ins>
          </w:p>
        </w:tc>
        <w:tc>
          <w:tcPr>
            <w:tcW w:w="3790" w:type="dxa"/>
          </w:tcPr>
          <w:p w14:paraId="47A95F76" w14:textId="77777777" w:rsidR="001960EC" w:rsidRDefault="00012078">
            <w:pPr>
              <w:rPr>
                <w:ins w:id="356" w:author="ZTE-LYS" w:date="2021-04-15T16:20:00Z"/>
                <w:rFonts w:eastAsia="SimSun"/>
              </w:rPr>
            </w:pPr>
            <w:ins w:id="357" w:author="ZTE-LYS" w:date="2021-04-15T16:20:00Z">
              <w:r>
                <w:rPr>
                  <w:rFonts w:eastAsia="SimSun" w:hint="eastAsia"/>
                </w:rPr>
                <w:t>Agree</w:t>
              </w:r>
            </w:ins>
          </w:p>
        </w:tc>
        <w:tc>
          <w:tcPr>
            <w:tcW w:w="4261" w:type="dxa"/>
          </w:tcPr>
          <w:p w14:paraId="47A95F77" w14:textId="77777777" w:rsidR="001960EC" w:rsidRDefault="001960EC">
            <w:pPr>
              <w:rPr>
                <w:ins w:id="358" w:author="ZTE-LYS" w:date="2021-04-15T16:20:00Z"/>
              </w:rPr>
            </w:pPr>
          </w:p>
        </w:tc>
      </w:tr>
      <w:tr w:rsidR="00616FFC" w14:paraId="77290B50" w14:textId="77777777">
        <w:trPr>
          <w:ins w:id="359" w:author="Sven Fischer" w:date="2021-04-15T04:29:00Z"/>
        </w:trPr>
        <w:tc>
          <w:tcPr>
            <w:tcW w:w="1578" w:type="dxa"/>
          </w:tcPr>
          <w:p w14:paraId="7504317B" w14:textId="5B047755" w:rsidR="00616FFC" w:rsidRDefault="00616FFC">
            <w:pPr>
              <w:rPr>
                <w:ins w:id="360" w:author="Sven Fischer" w:date="2021-04-15T04:29:00Z"/>
                <w:rFonts w:eastAsia="SimSun"/>
              </w:rPr>
            </w:pPr>
            <w:ins w:id="361" w:author="Sven Fischer" w:date="2021-04-15T04:30:00Z">
              <w:r>
                <w:rPr>
                  <w:rFonts w:eastAsia="SimSun"/>
                </w:rPr>
                <w:t>Qualcomm</w:t>
              </w:r>
            </w:ins>
          </w:p>
        </w:tc>
        <w:tc>
          <w:tcPr>
            <w:tcW w:w="3790" w:type="dxa"/>
          </w:tcPr>
          <w:p w14:paraId="3CEB378A" w14:textId="0B10EEC6" w:rsidR="00616FFC" w:rsidRDefault="00831F85">
            <w:pPr>
              <w:rPr>
                <w:ins w:id="362" w:author="Sven Fischer" w:date="2021-04-15T04:29:00Z"/>
                <w:rFonts w:eastAsia="SimSun"/>
              </w:rPr>
            </w:pPr>
            <w:ins w:id="363" w:author="Sven Fischer" w:date="2021-04-15T04:30:00Z">
              <w:r>
                <w:rPr>
                  <w:rFonts w:eastAsia="SimSun"/>
                </w:rPr>
                <w:t>Agree</w:t>
              </w:r>
            </w:ins>
          </w:p>
        </w:tc>
        <w:tc>
          <w:tcPr>
            <w:tcW w:w="4261" w:type="dxa"/>
          </w:tcPr>
          <w:p w14:paraId="26BE8CB7" w14:textId="03B0A9F7" w:rsidR="00616FFC" w:rsidRDefault="00831F85">
            <w:pPr>
              <w:rPr>
                <w:ins w:id="364" w:author="Sven Fischer" w:date="2021-04-15T04:29:00Z"/>
              </w:rPr>
            </w:pPr>
            <w:ins w:id="365" w:author="Sven Fischer" w:date="2021-04-15T04:30:00Z">
              <w:r>
                <w:t>In our view, this is clear from the current spec. Re</w:t>
              </w:r>
            </w:ins>
            <w:ins w:id="366" w:author="Sven Fischer" w:date="2021-04-15T04:31:00Z">
              <w:r>
                <w:t xml:space="preserve">garding Lenovo's comment, </w:t>
              </w:r>
              <w:r w:rsidR="00012078">
                <w:t xml:space="preserve">maybe </w:t>
              </w:r>
              <w:r>
                <w:t xml:space="preserve">the clarification </w:t>
              </w:r>
              <w:r w:rsidR="00012078">
                <w:t>could</w:t>
              </w:r>
              <w:r>
                <w:t xml:space="preserve"> be added as a NOTE in both, 38.331 and 36.331.</w:t>
              </w:r>
            </w:ins>
          </w:p>
        </w:tc>
      </w:tr>
      <w:tr w:rsidR="00D552A3" w14:paraId="478A9637" w14:textId="77777777">
        <w:trPr>
          <w:ins w:id="367" w:author="Apple - Zhibin Wu" w:date="2021-04-15T12:19:00Z"/>
        </w:trPr>
        <w:tc>
          <w:tcPr>
            <w:tcW w:w="1578" w:type="dxa"/>
          </w:tcPr>
          <w:p w14:paraId="6591272B" w14:textId="1C98A010" w:rsidR="00D552A3" w:rsidRDefault="00D552A3">
            <w:pPr>
              <w:rPr>
                <w:ins w:id="368" w:author="Apple - Zhibin Wu" w:date="2021-04-15T12:19:00Z"/>
                <w:rFonts w:eastAsia="SimSun"/>
              </w:rPr>
            </w:pPr>
            <w:ins w:id="369" w:author="Apple - Zhibin Wu" w:date="2021-04-15T12:19:00Z">
              <w:r>
                <w:rPr>
                  <w:rFonts w:eastAsia="SimSun"/>
                </w:rPr>
                <w:t>Apple</w:t>
              </w:r>
            </w:ins>
          </w:p>
        </w:tc>
        <w:tc>
          <w:tcPr>
            <w:tcW w:w="3790" w:type="dxa"/>
          </w:tcPr>
          <w:p w14:paraId="0C9880F4" w14:textId="1CCE085D" w:rsidR="00D552A3" w:rsidRDefault="00D552A3">
            <w:pPr>
              <w:rPr>
                <w:ins w:id="370" w:author="Apple - Zhibin Wu" w:date="2021-04-15T12:19:00Z"/>
                <w:rFonts w:eastAsia="SimSun"/>
              </w:rPr>
            </w:pPr>
            <w:ins w:id="371" w:author="Apple - Zhibin Wu" w:date="2021-04-15T12:19:00Z">
              <w:r>
                <w:rPr>
                  <w:rFonts w:eastAsia="SimSun"/>
                </w:rPr>
                <w:t>Agree</w:t>
              </w:r>
            </w:ins>
          </w:p>
        </w:tc>
        <w:tc>
          <w:tcPr>
            <w:tcW w:w="4261" w:type="dxa"/>
          </w:tcPr>
          <w:p w14:paraId="5197CC6F" w14:textId="77777777" w:rsidR="00D552A3" w:rsidRDefault="00D552A3">
            <w:pPr>
              <w:rPr>
                <w:ins w:id="372" w:author="Apple - Zhibin Wu" w:date="2021-04-15T12:19:00Z"/>
              </w:rPr>
            </w:pPr>
          </w:p>
        </w:tc>
      </w:tr>
    </w:tbl>
    <w:p w14:paraId="299A8E85" w14:textId="77777777" w:rsidR="008C51AD" w:rsidRDefault="008C51AD" w:rsidP="008C51AD">
      <w:pPr>
        <w:pStyle w:val="EmailDiscussion2"/>
        <w:ind w:left="0"/>
        <w:rPr>
          <w:b/>
          <w:u w:val="single"/>
        </w:rPr>
      </w:pPr>
    </w:p>
    <w:p w14:paraId="0F07C945" w14:textId="46599C71" w:rsidR="008C51AD" w:rsidRDefault="008C51AD" w:rsidP="008C51AD">
      <w:pPr>
        <w:pStyle w:val="EmailDiscussion2"/>
        <w:ind w:left="0"/>
        <w:rPr>
          <w:ins w:id="373" w:author="Ericsson2" w:date="2021-04-18T12:40:00Z"/>
          <w:b/>
          <w:u w:val="single"/>
        </w:rPr>
      </w:pPr>
      <w:ins w:id="374" w:author="Ericsson2" w:date="2021-04-18T12:32:00Z">
        <w:r>
          <w:rPr>
            <w:b/>
            <w:u w:val="single"/>
          </w:rPr>
          <w:t>Summary:</w:t>
        </w:r>
      </w:ins>
      <w:ins w:id="375" w:author="Ericsson2" w:date="2021-04-18T12:33:00Z">
        <w:r>
          <w:rPr>
            <w:b/>
            <w:u w:val="single"/>
          </w:rPr>
          <w:t xml:space="preserve"> </w:t>
        </w:r>
      </w:ins>
      <w:ins w:id="376" w:author="Ericsson2" w:date="2021-04-18T12:43:00Z">
        <w:r>
          <w:rPr>
            <w:b/>
            <w:u w:val="single"/>
          </w:rPr>
          <w:t>10</w:t>
        </w:r>
      </w:ins>
      <w:ins w:id="377" w:author="Ericsson2" w:date="2021-04-18T12:33:00Z">
        <w:r>
          <w:rPr>
            <w:b/>
            <w:u w:val="single"/>
          </w:rPr>
          <w:t xml:space="preserve"> companies have responded. </w:t>
        </w:r>
      </w:ins>
      <w:ins w:id="378" w:author="Ericsson2" w:date="2021-04-18T12:43:00Z">
        <w:r>
          <w:rPr>
            <w:b/>
            <w:u w:val="single"/>
          </w:rPr>
          <w:t>9</w:t>
        </w:r>
      </w:ins>
      <w:ins w:id="379" w:author="Ericsson2" w:date="2021-04-18T12:33:00Z">
        <w:r>
          <w:rPr>
            <w:b/>
            <w:u w:val="single"/>
          </w:rPr>
          <w:t xml:space="preserve"> companies</w:t>
        </w:r>
      </w:ins>
      <w:ins w:id="380" w:author="Ericsson2" w:date="2021-04-18T12:44:00Z">
        <w:r>
          <w:rPr>
            <w:b/>
            <w:u w:val="single"/>
          </w:rPr>
          <w:t xml:space="preserve"> agree to the change and have a CR</w:t>
        </w:r>
      </w:ins>
      <w:ins w:id="381" w:author="Ericsson2" w:date="2021-04-18T12:33:00Z">
        <w:r>
          <w:rPr>
            <w:b/>
            <w:u w:val="single"/>
          </w:rPr>
          <w:t xml:space="preserve">. </w:t>
        </w:r>
      </w:ins>
      <w:ins w:id="382" w:author="Ericsson2" w:date="2021-04-18T12:44:00Z">
        <w:r w:rsidR="00A5047B">
          <w:rPr>
            <w:b/>
            <w:u w:val="single"/>
          </w:rPr>
          <w:t xml:space="preserve">One of the </w:t>
        </w:r>
      </w:ins>
      <w:ins w:id="383" w:author="Ericsson2" w:date="2021-04-18T12:45:00Z">
        <w:r w:rsidR="00A5047B">
          <w:rPr>
            <w:b/>
            <w:u w:val="single"/>
          </w:rPr>
          <w:t>companies’</w:t>
        </w:r>
      </w:ins>
      <w:ins w:id="384" w:author="Ericsson2" w:date="2021-04-18T12:44:00Z">
        <w:r w:rsidR="00A5047B">
          <w:rPr>
            <w:b/>
            <w:u w:val="single"/>
          </w:rPr>
          <w:t xml:space="preserve"> view is that such correction was not done in LTE so why only do in NR. Rapporteur view is that a CR for LTE can be also provided in next meeting.</w:t>
        </w:r>
      </w:ins>
    </w:p>
    <w:p w14:paraId="38C11B88" w14:textId="3CC927A5" w:rsidR="008C51AD" w:rsidRDefault="008C51AD" w:rsidP="008C51AD">
      <w:pPr>
        <w:pStyle w:val="EmailDiscussion2"/>
        <w:ind w:left="0"/>
        <w:rPr>
          <w:b/>
          <w:u w:val="single"/>
        </w:rPr>
      </w:pPr>
      <w:ins w:id="385" w:author="Ericsson2" w:date="2021-04-18T12:40:00Z">
        <w:r>
          <w:rPr>
            <w:b/>
            <w:u w:val="single"/>
          </w:rPr>
          <w:t xml:space="preserve">Proposal </w:t>
        </w:r>
      </w:ins>
      <w:ins w:id="386" w:author="Ericsson2" w:date="2021-04-18T12:47:00Z">
        <w:r w:rsidR="00A5047B">
          <w:rPr>
            <w:b/>
            <w:u w:val="single"/>
          </w:rPr>
          <w:t>2</w:t>
        </w:r>
      </w:ins>
      <w:ins w:id="387" w:author="Ericsson2" w:date="2021-04-18T12:40:00Z">
        <w:r>
          <w:rPr>
            <w:b/>
            <w:u w:val="single"/>
          </w:rPr>
          <w:t xml:space="preserve">: </w:t>
        </w:r>
      </w:ins>
      <w:ins w:id="388" w:author="Ericsson2" w:date="2021-04-18T12:52:00Z">
        <w:r w:rsidR="004661E9">
          <w:rPr>
            <w:b/>
            <w:u w:val="single"/>
          </w:rPr>
          <w:t xml:space="preserve">RAN2 to add below clarification that each </w:t>
        </w:r>
        <w:proofErr w:type="spellStart"/>
        <w:r w:rsidR="004661E9">
          <w:rPr>
            <w:b/>
            <w:u w:val="single"/>
          </w:rPr>
          <w:t>posSIB</w:t>
        </w:r>
        <w:proofErr w:type="spellEnd"/>
        <w:r w:rsidR="004661E9">
          <w:rPr>
            <w:b/>
            <w:u w:val="single"/>
          </w:rPr>
          <w:t xml:space="preserve"> can be mapped to multiple SI</w:t>
        </w:r>
      </w:ins>
      <w:ins w:id="389" w:author="Ericsson2" w:date="2021-04-18T12:46:00Z">
        <w:r w:rsidR="00A5047B">
          <w:rPr>
            <w:b/>
            <w:u w:val="single"/>
          </w:rPr>
          <w:t>.</w:t>
        </w:r>
      </w:ins>
    </w:p>
    <w:p w14:paraId="5E788B50" w14:textId="77777777" w:rsidR="00A5047B" w:rsidRDefault="00A5047B" w:rsidP="00A5047B">
      <w:r>
        <w:t xml:space="preserve">The mapping of SIBs to SI messages is configured in </w:t>
      </w:r>
      <w:r>
        <w:rPr>
          <w:i/>
        </w:rPr>
        <w:t>schedulingInfoList</w:t>
      </w:r>
      <w:r>
        <w:t xml:space="preserve">, while the mapping of posSIBs to SI messages is configured in </w:t>
      </w:r>
      <w:r>
        <w:rPr>
          <w:i/>
        </w:rPr>
        <w:t xml:space="preserve">pos-SchedulingInfoList. </w:t>
      </w:r>
      <w:r>
        <w:t>Each SIB is contained only in a single SI message</w:t>
      </w:r>
      <w:ins w:id="390" w:author="Ericsson" w:date="2021-03-13T10:07:00Z">
        <w:r>
          <w:t xml:space="preserve"> whereas </w:t>
        </w:r>
      </w:ins>
      <w:ins w:id="391" w:author="Ericsson" w:date="2021-04-01T12:32:00Z">
        <w:r>
          <w:t>a</w:t>
        </w:r>
      </w:ins>
      <w:ins w:id="392" w:author="Ericsson" w:date="2021-03-13T10:07:00Z">
        <w:r>
          <w:t xml:space="preserve"> posSIB may be mapped to </w:t>
        </w:r>
      </w:ins>
      <w:ins w:id="393" w:author="Ericsson" w:date="2021-04-01T12:32:00Z">
        <w:r>
          <w:t>multiple</w:t>
        </w:r>
      </w:ins>
      <w:ins w:id="394" w:author="Ericsson" w:date="2021-03-13T10:07:00Z">
        <w:r>
          <w:t xml:space="preserve"> SI messages </w:t>
        </w:r>
      </w:ins>
      <w:ins w:id="395" w:author="Ericsson" w:date="2021-04-01T12:33:00Z">
        <w:r>
          <w:t>where each instance of such posSIB is differentiated by other attributes such as GNSS Types, encryption, etc</w:t>
        </w:r>
      </w:ins>
      <w:ins w:id="396" w:author="Ericsson" w:date="2021-03-13T10:07:00Z">
        <w:r>
          <w:t>.</w:t>
        </w:r>
      </w:ins>
      <w:r>
        <w:t xml:space="preserve"> </w:t>
      </w:r>
      <w:del w:id="397" w:author="Ericsson" w:date="2021-03-13T10:08:00Z">
        <w:r>
          <w:delText>and</w:delText>
        </w:r>
      </w:del>
      <w:r>
        <w:t xml:space="preserve"> </w:t>
      </w:r>
      <w:del w:id="398" w:author="Ericsson" w:date="2021-03-13T10:08:00Z">
        <w:r>
          <w:delText>e</w:delText>
        </w:r>
      </w:del>
      <w:ins w:id="399" w:author="Ericsson" w:date="2021-03-13T10:08:00Z">
        <w:r>
          <w:t>E</w:t>
        </w:r>
      </w:ins>
      <w:r>
        <w:t>ach SIB and posSIB is contained at most once in that SI message;</w:t>
      </w:r>
    </w:p>
    <w:p w14:paraId="55E21CD2" w14:textId="77777777" w:rsidR="00A5047B" w:rsidRDefault="00A5047B" w:rsidP="008C51AD">
      <w:pPr>
        <w:pStyle w:val="EmailDiscussion2"/>
        <w:ind w:left="0"/>
        <w:rPr>
          <w:b/>
          <w:u w:val="single"/>
        </w:rPr>
      </w:pPr>
    </w:p>
    <w:p w14:paraId="7892D50C" w14:textId="77777777" w:rsidR="008C51AD" w:rsidRDefault="008C51AD">
      <w:pPr>
        <w:pStyle w:val="Heading2"/>
      </w:pPr>
    </w:p>
    <w:p w14:paraId="1B584CE6" w14:textId="77777777" w:rsidR="008C51AD" w:rsidRDefault="008C51AD">
      <w:pPr>
        <w:pStyle w:val="Heading2"/>
      </w:pPr>
    </w:p>
    <w:p w14:paraId="47A95F79" w14:textId="340412F7" w:rsidR="001960EC" w:rsidRDefault="00012078">
      <w:pPr>
        <w:pStyle w:val="Heading2"/>
      </w:pPr>
      <w:r>
        <w:t>2.3</w:t>
      </w:r>
      <w:r>
        <w:tab/>
        <w:t>Editorial Correction</w:t>
      </w:r>
    </w:p>
    <w:p w14:paraId="47A95F7A" w14:textId="77777777" w:rsidR="001960EC" w:rsidRDefault="00012078">
      <w:pPr>
        <w:rPr>
          <w:rFonts w:ascii="Arial" w:hAnsi="Arial" w:cs="Arial"/>
        </w:rPr>
      </w:pPr>
      <w:r>
        <w:rPr>
          <w:rFonts w:ascii="Arial" w:hAnsi="Arial" w:cs="Arial"/>
        </w:rPr>
        <w:t>There is a need for one editorial correction as below (missing semi-col</w:t>
      </w:r>
      <w:ins w:id="400" w:author="Nokia-Mani Thyagarajan" w:date="2021-04-13T19:02:00Z">
        <w:r>
          <w:rPr>
            <w:rFonts w:ascii="Arial" w:hAnsi="Arial" w:cs="Arial"/>
          </w:rPr>
          <w:t>on</w:t>
        </w:r>
      </w:ins>
      <w:del w:id="401" w:author="Nokia-Mani Thyagarajan" w:date="2021-04-13T19:02:00Z">
        <w:r>
          <w:rPr>
            <w:rFonts w:ascii="Arial" w:hAnsi="Arial" w:cs="Arial"/>
          </w:rPr>
          <w:delText>umn</w:delText>
        </w:r>
      </w:del>
      <w:r>
        <w:rPr>
          <w:rFonts w:ascii="Arial" w:hAnsi="Arial" w:cs="Arial"/>
        </w:rPr>
        <w:t>). Depending upon the outcome of 2.1 we suggest taking below correction also into account when a CR is produced.</w:t>
      </w:r>
    </w:p>
    <w:p w14:paraId="47A95F7B" w14:textId="77777777" w:rsidR="001960EC" w:rsidRDefault="001960EC"/>
    <w:p w14:paraId="47A95F7C" w14:textId="77777777" w:rsidR="001960EC" w:rsidRDefault="00012078">
      <w:pPr>
        <w:rPr>
          <w:rFonts w:eastAsia="MS Mincho"/>
          <w:lang w:eastAsia="ja-JP"/>
        </w:rPr>
      </w:pPr>
      <w:r>
        <w:rPr>
          <w:lang w:eastAsia="ja-JP"/>
        </w:rPr>
        <w:t>When acquiring an SI message, the UE shall:</w:t>
      </w:r>
    </w:p>
    <w:p w14:paraId="47A95F7D" w14:textId="77777777" w:rsidR="001960EC" w:rsidRDefault="00012078">
      <w:pPr>
        <w:ind w:left="568" w:hanging="284"/>
        <w:rPr>
          <w:lang w:eastAsia="ja-JP"/>
        </w:rPr>
      </w:pPr>
      <w:r>
        <w:rPr>
          <w:lang w:eastAsia="ja-JP"/>
        </w:rPr>
        <w:t>1&gt;</w:t>
      </w:r>
      <w:r>
        <w:rPr>
          <w:lang w:eastAsia="ja-JP"/>
        </w:rPr>
        <w:tab/>
        <w:t>determine the start of the SI-window for the concerned SI message as follows:</w:t>
      </w:r>
    </w:p>
    <w:p w14:paraId="47A95F7E" w14:textId="77777777" w:rsidR="001960EC" w:rsidRDefault="00012078">
      <w:pPr>
        <w:ind w:left="851" w:hanging="284"/>
        <w:rPr>
          <w:lang w:eastAsia="ja-JP"/>
        </w:rPr>
      </w:pPr>
      <w:r>
        <w:rPr>
          <w:lang w:eastAsia="ja-JP"/>
        </w:rPr>
        <w:t>2&gt;</w:t>
      </w:r>
      <w:r>
        <w:rPr>
          <w:lang w:eastAsia="ja-JP"/>
        </w:rPr>
        <w:tab/>
        <w:t xml:space="preserve">if the concerned SI message is configured in the </w:t>
      </w:r>
      <w:r>
        <w:rPr>
          <w:i/>
          <w:lang w:eastAsia="ja-JP"/>
        </w:rPr>
        <w:t>schedulingInfoList</w:t>
      </w:r>
      <w:r>
        <w:rPr>
          <w:lang w:eastAsia="ja-JP"/>
        </w:rPr>
        <w:t>:</w:t>
      </w:r>
    </w:p>
    <w:p w14:paraId="47A95F7F" w14:textId="77777777" w:rsidR="001960EC" w:rsidRDefault="00012078">
      <w:pPr>
        <w:ind w:left="1135" w:hanging="284"/>
        <w:rPr>
          <w:lang w:eastAsia="ja-JP"/>
        </w:rPr>
      </w:pPr>
      <w:r>
        <w:rPr>
          <w:lang w:eastAsia="ja-JP"/>
        </w:rPr>
        <w:t>3&gt;</w:t>
      </w:r>
      <w:r>
        <w:rPr>
          <w:lang w:eastAsia="ja-JP"/>
        </w:rPr>
        <w:tab/>
        <w:t xml:space="preserve">for the concerned SI message, determine the number </w:t>
      </w:r>
      <w:r>
        <w:rPr>
          <w:i/>
          <w:lang w:eastAsia="ja-JP"/>
        </w:rPr>
        <w:t>n</w:t>
      </w:r>
      <w:r>
        <w:rPr>
          <w:lang w:eastAsia="ja-JP"/>
        </w:rPr>
        <w:t xml:space="preserve"> which corresponds to the order of entry in the list of SI messages configured by </w:t>
      </w:r>
      <w:r>
        <w:rPr>
          <w:i/>
          <w:lang w:eastAsia="ja-JP"/>
        </w:rPr>
        <w:t xml:space="preserve">schedulingInfoList </w:t>
      </w:r>
      <w:r>
        <w:rPr>
          <w:lang w:eastAsia="ja-JP"/>
        </w:rPr>
        <w:t xml:space="preserve">in </w:t>
      </w:r>
      <w:r>
        <w:rPr>
          <w:i/>
          <w:lang w:eastAsia="ja-JP"/>
        </w:rPr>
        <w:t>si-SchedulingInfo</w:t>
      </w:r>
      <w:r>
        <w:rPr>
          <w:lang w:eastAsia="ja-JP"/>
        </w:rPr>
        <w:t xml:space="preserve"> in </w:t>
      </w:r>
      <w:r>
        <w:rPr>
          <w:i/>
          <w:lang w:eastAsia="ja-JP"/>
        </w:rPr>
        <w:t>SIB1</w:t>
      </w:r>
      <w:r>
        <w:rPr>
          <w:lang w:eastAsia="ja-JP"/>
        </w:rPr>
        <w:t>;</w:t>
      </w:r>
    </w:p>
    <w:p w14:paraId="47A95F80" w14:textId="77777777" w:rsidR="001960EC" w:rsidRDefault="00012078">
      <w:pPr>
        <w:ind w:left="1135" w:hanging="284"/>
        <w:rPr>
          <w:lang w:eastAsia="ja-JP"/>
        </w:rPr>
      </w:pPr>
      <w:r>
        <w:rPr>
          <w:lang w:eastAsia="ja-JP"/>
        </w:rPr>
        <w:t>3&gt;</w:t>
      </w:r>
      <w:r>
        <w:rPr>
          <w:lang w:eastAsia="ja-JP"/>
        </w:rPr>
        <w:tab/>
        <w:t xml:space="preserve">determine the integer value </w:t>
      </w:r>
      <w:r>
        <w:rPr>
          <w:i/>
          <w:lang w:eastAsia="ja-JP"/>
        </w:rPr>
        <w:t>x = (n – 1) × w</w:t>
      </w:r>
      <w:r>
        <w:rPr>
          <w:lang w:eastAsia="ja-JP"/>
        </w:rPr>
        <w:t xml:space="preserve">, where </w:t>
      </w:r>
      <w:r>
        <w:rPr>
          <w:i/>
          <w:lang w:eastAsia="ja-JP"/>
        </w:rPr>
        <w:t>w</w:t>
      </w:r>
      <w:r>
        <w:rPr>
          <w:lang w:eastAsia="ja-JP"/>
        </w:rPr>
        <w:t xml:space="preserve"> is the </w:t>
      </w:r>
      <w:r>
        <w:rPr>
          <w:i/>
          <w:lang w:eastAsia="ja-JP"/>
        </w:rPr>
        <w:t>si-WindowLength</w:t>
      </w:r>
      <w:r>
        <w:rPr>
          <w:lang w:eastAsia="ja-JP"/>
        </w:rPr>
        <w:t>;</w:t>
      </w:r>
    </w:p>
    <w:p w14:paraId="47A95F81" w14:textId="77777777" w:rsidR="001960EC" w:rsidRDefault="00012078">
      <w:pPr>
        <w:ind w:left="1135" w:hanging="284"/>
        <w:rPr>
          <w:lang w:eastAsia="ja-JP"/>
        </w:rPr>
      </w:pPr>
      <w:r>
        <w:rPr>
          <w:lang w:eastAsia="ja-JP"/>
        </w:rPr>
        <w:t>3&gt;</w:t>
      </w:r>
      <w:r>
        <w:rPr>
          <w:lang w:eastAsia="ja-JP"/>
        </w:rPr>
        <w:tab/>
        <w:t>the SI-window starts at the slot #</w:t>
      </w:r>
      <w:r>
        <w:rPr>
          <w:i/>
          <w:lang w:eastAsia="ja-JP"/>
        </w:rPr>
        <w:t>a</w:t>
      </w:r>
      <w:r>
        <w:rPr>
          <w:lang w:eastAsia="ja-JP"/>
        </w:rPr>
        <w:t xml:space="preserve">, where </w:t>
      </w:r>
      <w:r>
        <w:rPr>
          <w:i/>
          <w:lang w:eastAsia="ja-JP"/>
        </w:rPr>
        <w:t>a</w:t>
      </w:r>
      <w:r>
        <w:rPr>
          <w:lang w:eastAsia="ja-JP"/>
        </w:rPr>
        <w:t xml:space="preserve"> = </w:t>
      </w:r>
      <w:r>
        <w:rPr>
          <w:i/>
          <w:lang w:eastAsia="ja-JP"/>
        </w:rPr>
        <w:t>x</w:t>
      </w:r>
      <w:r>
        <w:rPr>
          <w:lang w:eastAsia="ja-JP"/>
        </w:rPr>
        <w:t xml:space="preserve"> mod N, in the radio frame for which SFN mod </w:t>
      </w:r>
      <w:r>
        <w:rPr>
          <w:i/>
          <w:lang w:eastAsia="ja-JP"/>
        </w:rPr>
        <w:t>T</w:t>
      </w:r>
      <w:r>
        <w:rPr>
          <w:lang w:eastAsia="ja-JP"/>
        </w:rPr>
        <w:t xml:space="preserve"> = FLOOR(</w:t>
      </w:r>
      <w:r>
        <w:rPr>
          <w:i/>
          <w:lang w:eastAsia="ja-JP"/>
        </w:rPr>
        <w:t>x</w:t>
      </w:r>
      <w:r>
        <w:rPr>
          <w:lang w:eastAsia="ja-JP"/>
        </w:rPr>
        <w:t xml:space="preserve">/N), where </w:t>
      </w:r>
      <w:r>
        <w:rPr>
          <w:i/>
          <w:lang w:eastAsia="ja-JP"/>
        </w:rPr>
        <w:t>T</w:t>
      </w:r>
      <w:r>
        <w:rPr>
          <w:lang w:eastAsia="ja-JP"/>
        </w:rPr>
        <w:t xml:space="preserve"> is the </w:t>
      </w:r>
      <w:r>
        <w:rPr>
          <w:i/>
          <w:lang w:eastAsia="ja-JP"/>
        </w:rPr>
        <w:t>si-Periodicity</w:t>
      </w:r>
      <w:r>
        <w:rPr>
          <w:lang w:eastAsia="ja-JP"/>
        </w:rPr>
        <w:t xml:space="preserve"> of the concerned SI message and N is the number of slots in a radio frame as specified in TS 38.213 [13];</w:t>
      </w:r>
    </w:p>
    <w:p w14:paraId="47A95F82" w14:textId="77777777" w:rsidR="001960EC" w:rsidRDefault="00012078">
      <w:pPr>
        <w:ind w:left="851" w:hanging="284"/>
      </w:pPr>
      <w:r>
        <w:rPr>
          <w:lang w:eastAsia="ja-JP"/>
        </w:rPr>
        <w:t>2&gt;</w:t>
      </w:r>
      <w:r>
        <w:rPr>
          <w:lang w:eastAsia="ja-JP"/>
        </w:rPr>
        <w:tab/>
        <w:t xml:space="preserve">else if the concerned SI message is configured in the </w:t>
      </w:r>
      <w:r>
        <w:rPr>
          <w:i/>
          <w:lang w:eastAsia="ja-JP"/>
        </w:rPr>
        <w:t>posSchedulingInfoList</w:t>
      </w:r>
      <w:r>
        <w:rPr>
          <w:lang w:eastAsia="ja-JP"/>
        </w:rPr>
        <w:t xml:space="preserve"> and </w:t>
      </w:r>
      <w:r>
        <w:rPr>
          <w:i/>
          <w:lang w:eastAsia="ja-JP"/>
        </w:rPr>
        <w:t>offsetToSI-Used</w:t>
      </w:r>
      <w:r>
        <w:rPr>
          <w:lang w:eastAsia="ja-JP"/>
        </w:rPr>
        <w:t xml:space="preserve"> is not configured:</w:t>
      </w:r>
    </w:p>
    <w:p w14:paraId="47A95F83" w14:textId="77777777" w:rsidR="001960EC" w:rsidRDefault="00012078">
      <w:pPr>
        <w:ind w:left="1135" w:hanging="284"/>
        <w:rPr>
          <w:iCs/>
          <w:lang w:eastAsia="ja-JP"/>
        </w:rPr>
      </w:pPr>
      <w:r>
        <w:rPr>
          <w:lang w:eastAsia="ja-JP"/>
        </w:rPr>
        <w:t>3&gt;</w:t>
      </w:r>
      <w:r>
        <w:rPr>
          <w:lang w:eastAsia="ja-JP"/>
        </w:rPr>
        <w:tab/>
        <w:t xml:space="preserve">create a concatenated list of SI messages by appending the </w:t>
      </w:r>
      <w:r>
        <w:rPr>
          <w:i/>
          <w:lang w:eastAsia="ja-JP"/>
        </w:rPr>
        <w:t>posSchedulingInfoList</w:t>
      </w:r>
      <w:r>
        <w:rPr>
          <w:lang w:eastAsia="ja-JP"/>
        </w:rPr>
        <w:t xml:space="preserve"> in </w:t>
      </w:r>
      <w:r>
        <w:rPr>
          <w:i/>
          <w:lang w:eastAsia="ja-JP"/>
        </w:rPr>
        <w:t xml:space="preserve">posSI-SchedulingInfo </w:t>
      </w:r>
      <w:r>
        <w:rPr>
          <w:lang w:eastAsia="ja-JP"/>
        </w:rPr>
        <w:t xml:space="preserve">in </w:t>
      </w:r>
      <w:r>
        <w:rPr>
          <w:i/>
          <w:lang w:eastAsia="ja-JP"/>
        </w:rPr>
        <w:t>SIB1</w:t>
      </w:r>
      <w:r>
        <w:rPr>
          <w:iCs/>
          <w:lang w:eastAsia="ja-JP"/>
        </w:rPr>
        <w:t xml:space="preserve"> to </w:t>
      </w:r>
      <w:r>
        <w:rPr>
          <w:i/>
          <w:lang w:eastAsia="ja-JP"/>
        </w:rPr>
        <w:t xml:space="preserve">schedulingInfoList </w:t>
      </w:r>
      <w:r>
        <w:rPr>
          <w:lang w:eastAsia="ja-JP"/>
        </w:rPr>
        <w:t xml:space="preserve">in </w:t>
      </w:r>
      <w:r>
        <w:rPr>
          <w:i/>
          <w:lang w:eastAsia="ja-JP"/>
        </w:rPr>
        <w:t>si-SchedulingInfo</w:t>
      </w:r>
      <w:r>
        <w:rPr>
          <w:lang w:eastAsia="ja-JP"/>
        </w:rPr>
        <w:t xml:space="preserve"> in </w:t>
      </w:r>
      <w:r>
        <w:rPr>
          <w:i/>
          <w:lang w:eastAsia="ja-JP"/>
        </w:rPr>
        <w:t>SIB1</w:t>
      </w:r>
      <w:r>
        <w:rPr>
          <w:iCs/>
          <w:lang w:eastAsia="ja-JP"/>
        </w:rPr>
        <w:t>;</w:t>
      </w:r>
    </w:p>
    <w:p w14:paraId="47A95F84" w14:textId="77777777" w:rsidR="001960EC" w:rsidRDefault="00012078">
      <w:pPr>
        <w:ind w:left="1135" w:hanging="284"/>
        <w:rPr>
          <w:lang w:eastAsia="ja-JP"/>
        </w:rPr>
      </w:pPr>
      <w:r>
        <w:rPr>
          <w:lang w:eastAsia="ja-JP"/>
        </w:rPr>
        <w:t>3&gt;</w:t>
      </w:r>
      <w:r>
        <w:rPr>
          <w:lang w:eastAsia="ja-JP"/>
        </w:rPr>
        <w:tab/>
        <w:t xml:space="preserve">for the concerned SI message, determine the number </w:t>
      </w:r>
      <w:r>
        <w:rPr>
          <w:i/>
          <w:lang w:eastAsia="ja-JP"/>
        </w:rPr>
        <w:t>n</w:t>
      </w:r>
      <w:r>
        <w:rPr>
          <w:lang w:eastAsia="ja-JP"/>
        </w:rPr>
        <w:t xml:space="preserve"> which corresponds to the order of entry in the concatenated list;</w:t>
      </w:r>
    </w:p>
    <w:p w14:paraId="47A95F85" w14:textId="77777777" w:rsidR="001960EC" w:rsidRDefault="00012078">
      <w:pPr>
        <w:ind w:left="1135" w:hanging="284"/>
        <w:rPr>
          <w:lang w:eastAsia="ja-JP"/>
        </w:rPr>
      </w:pPr>
      <w:r>
        <w:rPr>
          <w:lang w:eastAsia="ja-JP"/>
        </w:rPr>
        <w:t>3&gt;</w:t>
      </w:r>
      <w:r>
        <w:rPr>
          <w:lang w:eastAsia="ja-JP"/>
        </w:rPr>
        <w:tab/>
        <w:t xml:space="preserve">determine the integer value </w:t>
      </w:r>
      <w:r>
        <w:rPr>
          <w:i/>
          <w:lang w:eastAsia="ja-JP"/>
        </w:rPr>
        <w:t>x = (n – 1) × w</w:t>
      </w:r>
      <w:r>
        <w:rPr>
          <w:lang w:eastAsia="ja-JP"/>
        </w:rPr>
        <w:t xml:space="preserve">, where </w:t>
      </w:r>
      <w:r>
        <w:rPr>
          <w:i/>
          <w:lang w:eastAsia="ja-JP"/>
        </w:rPr>
        <w:t>w</w:t>
      </w:r>
      <w:r>
        <w:rPr>
          <w:lang w:eastAsia="ja-JP"/>
        </w:rPr>
        <w:t xml:space="preserve"> is the </w:t>
      </w:r>
      <w:r>
        <w:rPr>
          <w:i/>
          <w:lang w:eastAsia="ja-JP"/>
        </w:rPr>
        <w:t>si-WindowLength</w:t>
      </w:r>
      <w:r>
        <w:rPr>
          <w:lang w:eastAsia="ja-JP"/>
        </w:rPr>
        <w:t>;</w:t>
      </w:r>
    </w:p>
    <w:p w14:paraId="47A95F86" w14:textId="77777777" w:rsidR="001960EC" w:rsidRDefault="00012078">
      <w:pPr>
        <w:ind w:left="1135" w:hanging="284"/>
        <w:rPr>
          <w:lang w:eastAsia="ja-JP"/>
        </w:rPr>
      </w:pPr>
      <w:r>
        <w:rPr>
          <w:lang w:eastAsia="ja-JP"/>
        </w:rPr>
        <w:t>3&gt;</w:t>
      </w:r>
      <w:r>
        <w:rPr>
          <w:lang w:eastAsia="ja-JP"/>
        </w:rPr>
        <w:tab/>
        <w:t>the SI-window starts at the slot #</w:t>
      </w:r>
      <w:r>
        <w:rPr>
          <w:i/>
          <w:lang w:eastAsia="ja-JP"/>
        </w:rPr>
        <w:t>a</w:t>
      </w:r>
      <w:r>
        <w:rPr>
          <w:lang w:eastAsia="ja-JP"/>
        </w:rPr>
        <w:t xml:space="preserve">, where </w:t>
      </w:r>
      <w:r>
        <w:rPr>
          <w:i/>
          <w:lang w:eastAsia="ja-JP"/>
        </w:rPr>
        <w:t>a</w:t>
      </w:r>
      <w:r>
        <w:rPr>
          <w:lang w:eastAsia="ja-JP"/>
        </w:rPr>
        <w:t xml:space="preserve"> = </w:t>
      </w:r>
      <w:r>
        <w:rPr>
          <w:i/>
          <w:lang w:eastAsia="ja-JP"/>
        </w:rPr>
        <w:t>x</w:t>
      </w:r>
      <w:r>
        <w:rPr>
          <w:lang w:eastAsia="ja-JP"/>
        </w:rPr>
        <w:t xml:space="preserve"> mod N, in the radio frame for which SFN mod </w:t>
      </w:r>
      <w:r>
        <w:rPr>
          <w:i/>
          <w:lang w:eastAsia="ja-JP"/>
        </w:rPr>
        <w:t>T</w:t>
      </w:r>
      <w:r>
        <w:rPr>
          <w:lang w:eastAsia="ja-JP"/>
        </w:rPr>
        <w:t xml:space="preserve"> = FLOOR(</w:t>
      </w:r>
      <w:r>
        <w:rPr>
          <w:i/>
          <w:lang w:eastAsia="ja-JP"/>
        </w:rPr>
        <w:t>x</w:t>
      </w:r>
      <w:r>
        <w:rPr>
          <w:lang w:eastAsia="ja-JP"/>
        </w:rPr>
        <w:t xml:space="preserve">/N), where </w:t>
      </w:r>
      <w:r>
        <w:rPr>
          <w:i/>
          <w:lang w:eastAsia="ja-JP"/>
        </w:rPr>
        <w:t>T</w:t>
      </w:r>
      <w:r>
        <w:rPr>
          <w:lang w:eastAsia="ja-JP"/>
        </w:rPr>
        <w:t xml:space="preserve"> is the </w:t>
      </w:r>
      <w:r>
        <w:rPr>
          <w:i/>
          <w:lang w:eastAsia="ja-JP"/>
        </w:rPr>
        <w:t>posSI-Periodicity</w:t>
      </w:r>
      <w:r>
        <w:rPr>
          <w:lang w:eastAsia="ja-JP"/>
        </w:rPr>
        <w:t xml:space="preserve"> of the concerned SI message and N is the number of slots in a radio frame as specified in TS 38.213 [13];</w:t>
      </w:r>
    </w:p>
    <w:p w14:paraId="47A95F87" w14:textId="77777777" w:rsidR="001960EC" w:rsidRDefault="00012078">
      <w:pPr>
        <w:ind w:left="851" w:hanging="284"/>
        <w:rPr>
          <w:lang w:eastAsia="ja-JP"/>
        </w:rPr>
      </w:pPr>
      <w:r>
        <w:rPr>
          <w:lang w:eastAsia="ja-JP"/>
        </w:rPr>
        <w:t>2&gt;</w:t>
      </w:r>
      <w:r>
        <w:rPr>
          <w:lang w:eastAsia="ja-JP"/>
        </w:rPr>
        <w:tab/>
        <w:t xml:space="preserve">else if the concerned SI message is configured by the </w:t>
      </w:r>
      <w:r>
        <w:rPr>
          <w:i/>
          <w:iCs/>
          <w:lang w:eastAsia="ja-JP"/>
        </w:rPr>
        <w:t>posSchedulingInfoList</w:t>
      </w:r>
      <w:r>
        <w:rPr>
          <w:lang w:eastAsia="ja-JP"/>
        </w:rPr>
        <w:t xml:space="preserve"> and </w:t>
      </w:r>
      <w:r>
        <w:rPr>
          <w:i/>
          <w:iCs/>
          <w:lang w:eastAsia="ja-JP"/>
        </w:rPr>
        <w:t>offsetToSI-Used</w:t>
      </w:r>
      <w:r>
        <w:rPr>
          <w:lang w:eastAsia="ja-JP"/>
        </w:rPr>
        <w:t xml:space="preserve"> is configured:</w:t>
      </w:r>
    </w:p>
    <w:p w14:paraId="47A95F88" w14:textId="77777777" w:rsidR="001960EC" w:rsidRDefault="00012078">
      <w:pPr>
        <w:ind w:left="1135" w:hanging="284"/>
        <w:rPr>
          <w:lang w:eastAsia="ja-JP"/>
        </w:rPr>
      </w:pPr>
      <w:r>
        <w:rPr>
          <w:lang w:eastAsia="ja-JP"/>
        </w:rPr>
        <w:t>3&gt;</w:t>
      </w:r>
      <w:r>
        <w:rPr>
          <w:lang w:eastAsia="ja-JP"/>
        </w:rPr>
        <w:tab/>
        <w:t xml:space="preserve">determine the number </w:t>
      </w:r>
      <w:r>
        <w:rPr>
          <w:i/>
          <w:iCs/>
          <w:lang w:eastAsia="ja-JP"/>
        </w:rPr>
        <w:t>m</w:t>
      </w:r>
      <w:r>
        <w:rPr>
          <w:lang w:eastAsia="ja-JP"/>
        </w:rPr>
        <w:t xml:space="preserve"> which corresponds to the number of SI messages with an associated </w:t>
      </w:r>
      <w:r>
        <w:rPr>
          <w:i/>
          <w:lang w:eastAsia="ja-JP"/>
        </w:rPr>
        <w:t>si-Periodicity</w:t>
      </w:r>
      <w:r>
        <w:rPr>
          <w:lang w:eastAsia="ja-JP"/>
        </w:rPr>
        <w:t xml:space="preserve"> of 8 radio frames (80 ms), configured by </w:t>
      </w:r>
      <w:r>
        <w:rPr>
          <w:i/>
          <w:iCs/>
          <w:lang w:eastAsia="ja-JP"/>
        </w:rPr>
        <w:t>schedulingInfoList</w:t>
      </w:r>
      <w:r>
        <w:rPr>
          <w:lang w:eastAsia="ja-JP"/>
        </w:rPr>
        <w:t xml:space="preserve"> in </w:t>
      </w:r>
      <w:r>
        <w:rPr>
          <w:i/>
          <w:iCs/>
          <w:lang w:eastAsia="ja-JP"/>
        </w:rPr>
        <w:t>SIB1</w:t>
      </w:r>
      <w:r>
        <w:rPr>
          <w:lang w:eastAsia="ja-JP"/>
        </w:rPr>
        <w:t>;</w:t>
      </w:r>
    </w:p>
    <w:p w14:paraId="47A95F89" w14:textId="77777777" w:rsidR="001960EC" w:rsidRDefault="00012078">
      <w:pPr>
        <w:ind w:left="1135" w:hanging="284"/>
        <w:rPr>
          <w:lang w:eastAsia="ja-JP"/>
        </w:rPr>
      </w:pPr>
      <w:r>
        <w:rPr>
          <w:lang w:eastAsia="ja-JP"/>
        </w:rPr>
        <w:t>3&gt;</w:t>
      </w:r>
      <w:r>
        <w:rPr>
          <w:lang w:eastAsia="ja-JP"/>
        </w:rPr>
        <w:tab/>
        <w:t xml:space="preserve">for the concerned SI message, determine the number </w:t>
      </w:r>
      <w:r>
        <w:rPr>
          <w:i/>
          <w:iCs/>
          <w:lang w:eastAsia="ja-JP"/>
        </w:rPr>
        <w:t>n</w:t>
      </w:r>
      <w:r>
        <w:rPr>
          <w:lang w:eastAsia="ja-JP"/>
        </w:rPr>
        <w:t xml:space="preserve"> which corresponds to the order of entry in the list of SI messages configured by </w:t>
      </w:r>
      <w:r>
        <w:rPr>
          <w:i/>
          <w:iCs/>
          <w:lang w:eastAsia="ja-JP"/>
        </w:rPr>
        <w:t>posSchedulingInfoList</w:t>
      </w:r>
      <w:r>
        <w:rPr>
          <w:lang w:eastAsia="ja-JP"/>
        </w:rPr>
        <w:t xml:space="preserve"> in </w:t>
      </w:r>
      <w:r>
        <w:rPr>
          <w:i/>
          <w:lang w:eastAsia="ja-JP"/>
        </w:rPr>
        <w:t>SIB1</w:t>
      </w:r>
      <w:r>
        <w:rPr>
          <w:lang w:eastAsia="ja-JP"/>
        </w:rPr>
        <w:t>;</w:t>
      </w:r>
    </w:p>
    <w:p w14:paraId="47A95F8A" w14:textId="77777777" w:rsidR="001960EC" w:rsidRDefault="00012078">
      <w:pPr>
        <w:ind w:left="1135" w:hanging="284"/>
        <w:rPr>
          <w:iCs/>
          <w:lang w:eastAsia="ja-JP"/>
        </w:rPr>
      </w:pPr>
      <w:r>
        <w:rPr>
          <w:lang w:eastAsia="ja-JP"/>
        </w:rPr>
        <w:t>3&gt;</w:t>
      </w:r>
      <w:r>
        <w:rPr>
          <w:lang w:eastAsia="ja-JP"/>
        </w:rPr>
        <w:tab/>
        <w:t xml:space="preserve">determine the integer value </w:t>
      </w:r>
      <w:r>
        <w:rPr>
          <w:i/>
          <w:iCs/>
          <w:lang w:eastAsia="ja-JP"/>
        </w:rPr>
        <w:t>x</w:t>
      </w:r>
      <w:r>
        <w:rPr>
          <w:lang w:eastAsia="ja-JP"/>
        </w:rPr>
        <w:t xml:space="preserve"> = </w:t>
      </w:r>
      <w:r>
        <w:rPr>
          <w:i/>
          <w:iCs/>
          <w:lang w:eastAsia="ja-JP"/>
        </w:rPr>
        <w:t>m</w:t>
      </w:r>
      <w:r>
        <w:rPr>
          <w:lang w:eastAsia="ja-JP"/>
        </w:rPr>
        <w:t xml:space="preserve"> </w:t>
      </w:r>
      <w:r>
        <w:rPr>
          <w:i/>
          <w:lang w:eastAsia="ja-JP"/>
        </w:rPr>
        <w:t xml:space="preserve">× </w:t>
      </w:r>
      <w:r>
        <w:rPr>
          <w:i/>
          <w:iCs/>
          <w:lang w:eastAsia="ja-JP"/>
        </w:rPr>
        <w:t xml:space="preserve">w + </w:t>
      </w:r>
      <w:r>
        <w:rPr>
          <w:lang w:eastAsia="ja-JP"/>
        </w:rPr>
        <w:t>(</w:t>
      </w:r>
      <w:r>
        <w:rPr>
          <w:i/>
          <w:iCs/>
          <w:lang w:eastAsia="ja-JP"/>
        </w:rPr>
        <w:t>n</w:t>
      </w:r>
      <w:r>
        <w:rPr>
          <w:lang w:eastAsia="ja-JP"/>
        </w:rPr>
        <w:t xml:space="preserve"> – 1</w:t>
      </w:r>
      <w:r>
        <w:rPr>
          <w:i/>
          <w:lang w:eastAsia="ja-JP"/>
        </w:rPr>
        <w:t>)</w:t>
      </w:r>
      <w:r>
        <w:rPr>
          <w:lang w:eastAsia="ja-JP"/>
        </w:rPr>
        <w:t xml:space="preserve"> </w:t>
      </w:r>
      <w:r>
        <w:rPr>
          <w:i/>
          <w:lang w:eastAsia="ja-JP"/>
        </w:rPr>
        <w:t xml:space="preserve">× </w:t>
      </w:r>
      <w:r>
        <w:rPr>
          <w:i/>
          <w:iCs/>
          <w:lang w:eastAsia="ja-JP"/>
        </w:rPr>
        <w:t>w</w:t>
      </w:r>
      <w:r>
        <w:rPr>
          <w:lang w:eastAsia="ja-JP"/>
        </w:rPr>
        <w:t xml:space="preserve">, where </w:t>
      </w:r>
      <w:r>
        <w:rPr>
          <w:i/>
          <w:iCs/>
          <w:lang w:eastAsia="ja-JP"/>
        </w:rPr>
        <w:t xml:space="preserve">w </w:t>
      </w:r>
      <w:r>
        <w:rPr>
          <w:lang w:eastAsia="ja-JP"/>
        </w:rPr>
        <w:t xml:space="preserve">is the </w:t>
      </w:r>
      <w:r>
        <w:rPr>
          <w:i/>
          <w:iCs/>
          <w:lang w:eastAsia="ja-JP"/>
        </w:rPr>
        <w:t>si-WindowLength</w:t>
      </w:r>
      <w:ins w:id="402" w:author="Ericsson2" w:date="2021-04-12T23:39:00Z">
        <w:r>
          <w:rPr>
            <w:i/>
            <w:iCs/>
            <w:lang w:eastAsia="ja-JP"/>
          </w:rPr>
          <w:t>;</w:t>
        </w:r>
      </w:ins>
    </w:p>
    <w:p w14:paraId="47A95F8B" w14:textId="77777777" w:rsidR="001960EC" w:rsidRDefault="00012078">
      <w:pPr>
        <w:ind w:left="1135" w:hanging="284"/>
      </w:pPr>
      <w:r>
        <w:rPr>
          <w:lang w:eastAsia="ja-JP"/>
        </w:rPr>
        <w:t>3&gt;</w:t>
      </w:r>
      <w:r>
        <w:rPr>
          <w:lang w:eastAsia="ja-JP"/>
        </w:rPr>
        <w:tab/>
        <w:t>the SI-window starts at the slot #</w:t>
      </w:r>
      <w:r>
        <w:rPr>
          <w:i/>
          <w:lang w:eastAsia="ja-JP"/>
        </w:rPr>
        <w:t>a</w:t>
      </w:r>
      <w:r>
        <w:rPr>
          <w:lang w:eastAsia="ja-JP"/>
        </w:rPr>
        <w:t xml:space="preserve">, where </w:t>
      </w:r>
      <w:r>
        <w:rPr>
          <w:i/>
          <w:lang w:eastAsia="ja-JP"/>
        </w:rPr>
        <w:t>a</w:t>
      </w:r>
      <w:r>
        <w:rPr>
          <w:lang w:eastAsia="ja-JP"/>
        </w:rPr>
        <w:t xml:space="preserve"> = </w:t>
      </w:r>
      <w:r>
        <w:rPr>
          <w:i/>
          <w:lang w:eastAsia="ja-JP"/>
        </w:rPr>
        <w:t>x</w:t>
      </w:r>
      <w:r>
        <w:rPr>
          <w:lang w:eastAsia="ja-JP"/>
        </w:rPr>
        <w:t xml:space="preserve"> mod N, in the radio frame for which SFN mod </w:t>
      </w:r>
      <w:r>
        <w:rPr>
          <w:i/>
          <w:lang w:eastAsia="ja-JP"/>
        </w:rPr>
        <w:t>T</w:t>
      </w:r>
      <w:r>
        <w:rPr>
          <w:lang w:eastAsia="ja-JP"/>
        </w:rPr>
        <w:t xml:space="preserve"> = FLOOR(</w:t>
      </w:r>
      <w:r>
        <w:rPr>
          <w:i/>
          <w:lang w:eastAsia="ja-JP"/>
        </w:rPr>
        <w:t>x</w:t>
      </w:r>
      <w:r>
        <w:rPr>
          <w:lang w:eastAsia="ja-JP"/>
        </w:rPr>
        <w:t xml:space="preserve">/N) +8, where </w:t>
      </w:r>
      <w:r>
        <w:rPr>
          <w:i/>
          <w:lang w:eastAsia="ja-JP"/>
        </w:rPr>
        <w:t>T</w:t>
      </w:r>
      <w:r>
        <w:rPr>
          <w:lang w:eastAsia="ja-JP"/>
        </w:rPr>
        <w:t xml:space="preserve"> is the </w:t>
      </w:r>
      <w:r>
        <w:rPr>
          <w:i/>
          <w:iCs/>
          <w:lang w:eastAsia="ja-JP"/>
        </w:rPr>
        <w:t>posSI</w:t>
      </w:r>
      <w:r>
        <w:rPr>
          <w:i/>
          <w:lang w:eastAsia="ja-JP"/>
        </w:rPr>
        <w:t>-Periodicity</w:t>
      </w:r>
      <w:r>
        <w:rPr>
          <w:lang w:eastAsia="ja-JP"/>
        </w:rPr>
        <w:t xml:space="preserve"> of the concerned SI message and N is the number of slots in a radio frame as specified in TS 38.213 [13];</w:t>
      </w:r>
    </w:p>
    <w:p w14:paraId="47A95F8C" w14:textId="77777777" w:rsidR="001960EC" w:rsidRDefault="001960EC"/>
    <w:p w14:paraId="47A95F8D" w14:textId="77777777" w:rsidR="001960EC" w:rsidRDefault="001960EC">
      <w:pPr>
        <w:pStyle w:val="Heading1"/>
      </w:pPr>
    </w:p>
    <w:p w14:paraId="47A95F8E" w14:textId="77777777" w:rsidR="001960EC" w:rsidRDefault="00012078">
      <w:pPr>
        <w:pStyle w:val="Heading1"/>
      </w:pPr>
      <w:r>
        <w:t>3</w:t>
      </w:r>
      <w:r>
        <w:tab/>
        <w:t>Conclusion</w:t>
      </w:r>
    </w:p>
    <w:p w14:paraId="4D35E84E" w14:textId="77777777" w:rsidR="00083F37" w:rsidRDefault="00083F37" w:rsidP="004661E9">
      <w:pPr>
        <w:pStyle w:val="EmailDiscussion2"/>
        <w:ind w:left="0"/>
        <w:rPr>
          <w:ins w:id="403" w:author="Ericsson2" w:date="2021-04-18T12:54:00Z"/>
          <w:b/>
          <w:u w:val="single"/>
        </w:rPr>
      </w:pPr>
    </w:p>
    <w:p w14:paraId="58BCEE1C" w14:textId="77777777" w:rsidR="00083F37" w:rsidRDefault="00083F37" w:rsidP="00083F37">
      <w:pPr>
        <w:pStyle w:val="BodyText"/>
      </w:pPr>
    </w:p>
    <w:p w14:paraId="6307A081" w14:textId="77777777" w:rsidR="00083F37" w:rsidRDefault="00083F37" w:rsidP="00083F37">
      <w:pPr>
        <w:pStyle w:val="BodyText"/>
      </w:pPr>
      <w:r>
        <w:t>Based on the discussion in the previous sections we propose the following:</w:t>
      </w:r>
    </w:p>
    <w:p w14:paraId="1B3198BB" w14:textId="77777777" w:rsidR="00083F37" w:rsidRDefault="00083F37" w:rsidP="004661E9">
      <w:pPr>
        <w:pStyle w:val="EmailDiscussion2"/>
        <w:ind w:left="0"/>
        <w:rPr>
          <w:ins w:id="404" w:author="Ericsson2" w:date="2021-04-18T12:54:00Z"/>
          <w:b/>
          <w:u w:val="single"/>
        </w:rPr>
      </w:pPr>
    </w:p>
    <w:p w14:paraId="1F14B7DA" w14:textId="281DD2ED" w:rsidR="004661E9" w:rsidRPr="00083F37" w:rsidRDefault="004661E9" w:rsidP="004661E9">
      <w:pPr>
        <w:pStyle w:val="EmailDiscussion2"/>
        <w:ind w:left="0"/>
        <w:rPr>
          <w:ins w:id="405" w:author="Ericsson2" w:date="2021-04-18T12:53:00Z"/>
          <w:b/>
          <w:u w:val="single"/>
        </w:rPr>
      </w:pPr>
      <w:ins w:id="406" w:author="Ericsson2" w:date="2021-04-18T12:53:00Z">
        <w:r>
          <w:rPr>
            <w:b/>
            <w:u w:val="single"/>
          </w:rPr>
          <w:t xml:space="preserve">Proposal 1: RAN2 to agree the CR provided in </w:t>
        </w:r>
      </w:ins>
      <w:ins w:id="407" w:author="Ericsson2" w:date="2021-04-18T12:54:00Z">
        <w:r w:rsidRPr="00083F37">
          <w:rPr>
            <w:b/>
          </w:rPr>
          <w:t>R2-2104410 which is based upon below proposals</w:t>
        </w:r>
      </w:ins>
      <w:ins w:id="408" w:author="Ericsson2" w:date="2021-04-18T12:53:00Z">
        <w:r w:rsidRPr="00083F37">
          <w:rPr>
            <w:b/>
            <w:u w:val="single"/>
          </w:rPr>
          <w:t>.</w:t>
        </w:r>
      </w:ins>
    </w:p>
    <w:p w14:paraId="36A69F95" w14:textId="125B0F55" w:rsidR="00A5047B" w:rsidRDefault="00A5047B" w:rsidP="00083F37">
      <w:pPr>
        <w:pStyle w:val="EmailDiscussion2"/>
        <w:ind w:left="567"/>
        <w:rPr>
          <w:b/>
          <w:u w:val="single"/>
        </w:rPr>
      </w:pPr>
      <w:ins w:id="409" w:author="Ericsson2" w:date="2021-04-18T12:40:00Z">
        <w:r>
          <w:rPr>
            <w:b/>
            <w:u w:val="single"/>
          </w:rPr>
          <w:t>Proposal 1</w:t>
        </w:r>
      </w:ins>
      <w:ins w:id="410" w:author="Ericsson2" w:date="2021-04-18T12:54:00Z">
        <w:r w:rsidR="00083F37">
          <w:rPr>
            <w:b/>
            <w:u w:val="single"/>
          </w:rPr>
          <w:t>.1</w:t>
        </w:r>
      </w:ins>
      <w:ins w:id="411" w:author="Ericsson2" w:date="2021-04-18T12:40:00Z">
        <w:r>
          <w:rPr>
            <w:b/>
            <w:u w:val="single"/>
          </w:rPr>
          <w:t xml:space="preserve">: </w:t>
        </w:r>
      </w:ins>
      <w:ins w:id="412" w:author="Ericsson2" w:date="2021-04-18T12:41:00Z">
        <w:r>
          <w:rPr>
            <w:b/>
            <w:u w:val="single"/>
          </w:rPr>
          <w:t>RAN2 to agree Option A as shown below</w:t>
        </w:r>
      </w:ins>
    </w:p>
    <w:p w14:paraId="3144F517" w14:textId="77777777" w:rsidR="00A5047B" w:rsidRDefault="00A5047B" w:rsidP="00083F37">
      <w:pPr>
        <w:keepNext/>
        <w:keepLines/>
        <w:ind w:left="567"/>
        <w:rPr>
          <w:rFonts w:ascii="Arial" w:hAnsi="Arial"/>
          <w:b/>
          <w:bCs/>
          <w:i/>
          <w:iCs/>
          <w:sz w:val="18"/>
          <w:lang w:eastAsia="en-GB"/>
        </w:rPr>
      </w:pPr>
      <w:r>
        <w:rPr>
          <w:rFonts w:ascii="Arial" w:hAnsi="Arial"/>
          <w:b/>
          <w:bCs/>
          <w:i/>
          <w:iCs/>
          <w:sz w:val="18"/>
          <w:lang w:eastAsia="en-GB"/>
        </w:rPr>
        <w:t>offsetToSI-Used</w:t>
      </w:r>
    </w:p>
    <w:p w14:paraId="3D7B44A7" w14:textId="77777777" w:rsidR="00A5047B" w:rsidRDefault="00A5047B" w:rsidP="00083F37">
      <w:pPr>
        <w:pStyle w:val="CRCoverPage"/>
        <w:tabs>
          <w:tab w:val="left" w:pos="384"/>
        </w:tabs>
        <w:spacing w:before="20" w:after="80"/>
        <w:ind w:left="567"/>
        <w:rPr>
          <w:ins w:id="413" w:author="Apple - Zhibin Wu" w:date="2021-04-01T17:10:00Z"/>
          <w:rFonts w:cs="Arial"/>
        </w:rPr>
      </w:pPr>
      <w:r>
        <w:rPr>
          <w:lang w:eastAsia="en-GB"/>
        </w:rPr>
        <w:t xml:space="preserve">This field, if present indicates that </w:t>
      </w:r>
      <w:ins w:id="414" w:author="Apple - Zhibin Wu" w:date="2021-04-01T17:21:00Z">
        <w:r>
          <w:rPr>
            <w:lang w:eastAsia="en-GB"/>
          </w:rPr>
          <w:t xml:space="preserve">all </w:t>
        </w:r>
      </w:ins>
      <w:r>
        <w:rPr>
          <w:lang w:eastAsia="en-GB"/>
        </w:rPr>
        <w:t xml:space="preserve">the SI messages in </w:t>
      </w:r>
      <w:proofErr w:type="spellStart"/>
      <w:r>
        <w:rPr>
          <w:i/>
          <w:lang w:eastAsia="en-GB"/>
        </w:rPr>
        <w:t>posSchedulingInfoList</w:t>
      </w:r>
      <w:proofErr w:type="spellEnd"/>
      <w:r>
        <w:rPr>
          <w:lang w:eastAsia="en-GB"/>
        </w:rPr>
        <w:t xml:space="preserve"> are scheduled with an offset of 8 radio frames compared to SI messages in </w:t>
      </w:r>
      <w:proofErr w:type="spellStart"/>
      <w:r>
        <w:rPr>
          <w:i/>
          <w:lang w:eastAsia="en-GB"/>
        </w:rPr>
        <w:t>schedulingInfoList</w:t>
      </w:r>
      <w:proofErr w:type="spellEnd"/>
      <w:r>
        <w:rPr>
          <w:lang w:eastAsia="en-GB"/>
        </w:rPr>
        <w:t xml:space="preserve">. </w:t>
      </w:r>
      <w:proofErr w:type="spellStart"/>
      <w:r>
        <w:rPr>
          <w:i/>
          <w:lang w:eastAsia="en-GB"/>
        </w:rPr>
        <w:t>offsetToSI</w:t>
      </w:r>
      <w:proofErr w:type="spellEnd"/>
      <w:r>
        <w:rPr>
          <w:i/>
          <w:lang w:eastAsia="en-GB"/>
        </w:rPr>
        <w:t>-Used</w:t>
      </w:r>
      <w:r>
        <w:rPr>
          <w:lang w:eastAsia="en-GB"/>
        </w:rPr>
        <w:t xml:space="preserve"> may be present only if the shortest configured SI message periodicity for SI messages in </w:t>
      </w:r>
      <w:proofErr w:type="spellStart"/>
      <w:r>
        <w:rPr>
          <w:i/>
          <w:lang w:eastAsia="en-GB"/>
        </w:rPr>
        <w:t>schedulingInfoList</w:t>
      </w:r>
      <w:proofErr w:type="spellEnd"/>
      <w:r>
        <w:rPr>
          <w:lang w:eastAsia="en-GB"/>
        </w:rPr>
        <w:t xml:space="preserve"> is 80ms.</w:t>
      </w:r>
      <w:ins w:id="415" w:author="Apple - Zhibin Wu" w:date="2021-04-01T17:10:00Z">
        <w:r>
          <w:rPr>
            <w:lang w:val="en-US" w:eastAsia="en-GB"/>
          </w:rPr>
          <w:t xml:space="preserve"> </w:t>
        </w:r>
      </w:ins>
      <w:ins w:id="416" w:author="Apple - Zhibin Wu" w:date="2021-04-01T17:19:00Z">
        <w:r>
          <w:rPr>
            <w:rFonts w:cs="Arial"/>
            <w:lang w:val="en-US" w:eastAsia="en-GB"/>
          </w:rPr>
          <w:t xml:space="preserve">If </w:t>
        </w:r>
      </w:ins>
      <w:ins w:id="417" w:author="Apple - Zhibin Wu" w:date="2021-04-01T17:20:00Z">
        <w:r>
          <w:rPr>
            <w:rFonts w:cs="Arial"/>
            <w:lang w:val="en-US" w:eastAsia="en-GB"/>
          </w:rPr>
          <w:t xml:space="preserve">SI offset is </w:t>
        </w:r>
      </w:ins>
      <w:ins w:id="418" w:author="Apple - Zhibin Wu" w:date="2021-04-01T17:19:00Z">
        <w:r>
          <w:rPr>
            <w:rFonts w:cs="Arial"/>
            <w:lang w:val="en-US" w:eastAsia="en-GB"/>
          </w:rPr>
          <w:t xml:space="preserve">used, </w:t>
        </w:r>
      </w:ins>
      <w:ins w:id="419" w:author="Apple - Zhibin Wu" w:date="2021-04-01T17:20:00Z">
        <w:r>
          <w:rPr>
            <w:rFonts w:cs="Arial"/>
            <w:lang w:val="en-US" w:eastAsia="en-GB"/>
          </w:rPr>
          <w:t xml:space="preserve">this field </w:t>
        </w:r>
      </w:ins>
      <w:ins w:id="420" w:author="Ericsson2" w:date="2021-04-13T09:54:00Z">
        <w:r>
          <w:rPr>
            <w:rFonts w:cs="Arial"/>
            <w:lang w:val="en-US" w:eastAsia="en-GB"/>
          </w:rPr>
          <w:t>is</w:t>
        </w:r>
      </w:ins>
      <w:ins w:id="421" w:author="Ericsson2" w:date="2021-04-18T12:42:00Z">
        <w:r>
          <w:rPr>
            <w:rFonts w:cs="Arial"/>
            <w:lang w:val="en-US" w:eastAsia="en-GB"/>
          </w:rPr>
          <w:t xml:space="preserve"> </w:t>
        </w:r>
      </w:ins>
      <w:ins w:id="422" w:author="Apple - Zhibin Wu" w:date="2021-04-01T17:20:00Z">
        <w:r>
          <w:rPr>
            <w:rFonts w:cs="Arial"/>
            <w:lang w:val="en-US" w:eastAsia="en-GB"/>
          </w:rPr>
          <w:t xml:space="preserve">present in </w:t>
        </w:r>
      </w:ins>
      <w:ins w:id="423" w:author="Apple - Zhibin Wu" w:date="2021-04-01T17:25:00Z">
        <w:r>
          <w:rPr>
            <w:rFonts w:cs="Arial"/>
          </w:rPr>
          <w:t>each of</w:t>
        </w:r>
      </w:ins>
      <w:ins w:id="424" w:author="Apple - Zhibin Wu" w:date="2021-04-01T17:10:00Z">
        <w:r>
          <w:rPr>
            <w:rFonts w:cs="Arial"/>
          </w:rPr>
          <w:t xml:space="preserve"> the SI messages in the </w:t>
        </w:r>
        <w:proofErr w:type="spellStart"/>
        <w:r>
          <w:rPr>
            <w:rFonts w:cs="Arial"/>
            <w:i/>
            <w:iCs/>
          </w:rPr>
          <w:t>posSchedulingInfoList</w:t>
        </w:r>
        <w:proofErr w:type="spellEnd"/>
        <w:r>
          <w:rPr>
            <w:rFonts w:cs="Arial"/>
          </w:rPr>
          <w:t>.</w:t>
        </w:r>
      </w:ins>
    </w:p>
    <w:p w14:paraId="47A95F91" w14:textId="77777777" w:rsidR="001960EC" w:rsidRDefault="00012078" w:rsidP="00083F37">
      <w:pPr>
        <w:pStyle w:val="TableofFigures"/>
        <w:tabs>
          <w:tab w:val="right" w:leader="dot" w:pos="9629"/>
        </w:tabs>
        <w:ind w:left="2268"/>
        <w:rPr>
          <w:rFonts w:asciiTheme="minorHAnsi" w:hAnsiTheme="minorHAnsi"/>
          <w:b w:val="0"/>
          <w:lang w:eastAsia="sv-SE"/>
        </w:rPr>
      </w:pPr>
      <w:r>
        <w:rPr>
          <w:b w:val="0"/>
          <w:bCs/>
        </w:rPr>
        <w:fldChar w:fldCharType="begin"/>
      </w:r>
      <w:r>
        <w:rPr>
          <w:b w:val="0"/>
          <w:bCs/>
        </w:rPr>
        <w:instrText xml:space="preserve"> TOC \n \h \z \t "Proposal" \c </w:instrText>
      </w:r>
      <w:r>
        <w:rPr>
          <w:b w:val="0"/>
          <w:bCs/>
        </w:rPr>
        <w:fldChar w:fldCharType="separate"/>
      </w:r>
    </w:p>
    <w:p w14:paraId="7F52A084" w14:textId="6CF7C675" w:rsidR="00A5047B" w:rsidRDefault="00012078">
      <w:pPr>
        <w:pStyle w:val="EmailDiscussion2"/>
        <w:ind w:left="567"/>
        <w:rPr>
          <w:b/>
          <w:u w:val="single"/>
        </w:rPr>
        <w:pPrChange w:id="425" w:author="Ericsson2" w:date="2021-04-18T12:55:00Z">
          <w:pPr>
            <w:pStyle w:val="EmailDiscussion2"/>
            <w:ind w:left="0"/>
          </w:pPr>
        </w:pPrChange>
      </w:pPr>
      <w:r>
        <w:rPr>
          <w:b/>
          <w:bCs/>
        </w:rPr>
        <w:fldChar w:fldCharType="end"/>
      </w:r>
      <w:ins w:id="426" w:author="Ericsson2" w:date="2021-04-18T12:40:00Z">
        <w:r w:rsidR="00A5047B">
          <w:rPr>
            <w:b/>
            <w:u w:val="single"/>
          </w:rPr>
          <w:t xml:space="preserve">Proposal </w:t>
        </w:r>
      </w:ins>
      <w:ins w:id="427" w:author="Ericsson2" w:date="2021-04-18T12:54:00Z">
        <w:r w:rsidR="00083F37">
          <w:rPr>
            <w:b/>
            <w:u w:val="single"/>
          </w:rPr>
          <w:t>1.</w:t>
        </w:r>
      </w:ins>
      <w:ins w:id="428" w:author="Ericsson2" w:date="2021-04-18T12:47:00Z">
        <w:r w:rsidR="00A5047B">
          <w:rPr>
            <w:b/>
            <w:u w:val="single"/>
          </w:rPr>
          <w:t>2</w:t>
        </w:r>
      </w:ins>
      <w:ins w:id="429" w:author="Ericsson2" w:date="2021-04-18T12:40:00Z">
        <w:r w:rsidR="00A5047B">
          <w:rPr>
            <w:b/>
            <w:u w:val="single"/>
          </w:rPr>
          <w:t xml:space="preserve">: </w:t>
        </w:r>
      </w:ins>
      <w:ins w:id="430" w:author="Ericsson2" w:date="2021-04-18T12:41:00Z">
        <w:r w:rsidR="00A5047B">
          <w:rPr>
            <w:b/>
            <w:u w:val="single"/>
          </w:rPr>
          <w:t>RAN2</w:t>
        </w:r>
      </w:ins>
      <w:ins w:id="431" w:author="Ericsson2" w:date="2021-04-18T12:45:00Z">
        <w:r w:rsidR="00A5047B">
          <w:rPr>
            <w:b/>
            <w:u w:val="single"/>
          </w:rPr>
          <w:t xml:space="preserve"> to add below clarification </w:t>
        </w:r>
      </w:ins>
      <w:ins w:id="432" w:author="Ericsson2" w:date="2021-04-18T12:51:00Z">
        <w:r w:rsidR="004661E9">
          <w:rPr>
            <w:b/>
            <w:u w:val="single"/>
          </w:rPr>
          <w:t xml:space="preserve">that each </w:t>
        </w:r>
      </w:ins>
      <w:proofErr w:type="spellStart"/>
      <w:ins w:id="433" w:author="Ericsson2" w:date="2021-04-18T12:45:00Z">
        <w:r w:rsidR="00A5047B">
          <w:rPr>
            <w:b/>
            <w:u w:val="single"/>
          </w:rPr>
          <w:t>posSIB</w:t>
        </w:r>
        <w:proofErr w:type="spellEnd"/>
        <w:r w:rsidR="00A5047B">
          <w:rPr>
            <w:b/>
            <w:u w:val="single"/>
          </w:rPr>
          <w:t xml:space="preserve"> </w:t>
        </w:r>
      </w:ins>
      <w:ins w:id="434" w:author="Ericsson2" w:date="2021-04-18T12:52:00Z">
        <w:r w:rsidR="004661E9">
          <w:rPr>
            <w:b/>
            <w:u w:val="single"/>
          </w:rPr>
          <w:t>can</w:t>
        </w:r>
      </w:ins>
      <w:ins w:id="435" w:author="Ericsson2" w:date="2021-04-18T12:51:00Z">
        <w:r w:rsidR="004661E9">
          <w:rPr>
            <w:b/>
            <w:u w:val="single"/>
          </w:rPr>
          <w:t xml:space="preserve"> be </w:t>
        </w:r>
      </w:ins>
      <w:ins w:id="436" w:author="Ericsson2" w:date="2021-04-18T12:52:00Z">
        <w:r w:rsidR="004661E9">
          <w:rPr>
            <w:b/>
            <w:u w:val="single"/>
          </w:rPr>
          <w:t>mapped</w:t>
        </w:r>
      </w:ins>
      <w:ins w:id="437" w:author="Ericsson2" w:date="2021-04-18T12:51:00Z">
        <w:r w:rsidR="004661E9">
          <w:rPr>
            <w:b/>
            <w:u w:val="single"/>
          </w:rPr>
          <w:t xml:space="preserve"> to </w:t>
        </w:r>
      </w:ins>
      <w:ins w:id="438" w:author="Ericsson2" w:date="2021-04-18T12:52:00Z">
        <w:r w:rsidR="004661E9">
          <w:rPr>
            <w:b/>
            <w:u w:val="single"/>
          </w:rPr>
          <w:t>multiple</w:t>
        </w:r>
      </w:ins>
      <w:ins w:id="439" w:author="Ericsson2" w:date="2021-04-18T12:46:00Z">
        <w:r w:rsidR="00A5047B">
          <w:rPr>
            <w:b/>
            <w:u w:val="single"/>
          </w:rPr>
          <w:t xml:space="preserve"> SI.</w:t>
        </w:r>
      </w:ins>
    </w:p>
    <w:p w14:paraId="1FE4EF47" w14:textId="0C02ADB3" w:rsidR="00A5047B" w:rsidRDefault="00A5047B">
      <w:pPr>
        <w:ind w:left="567"/>
        <w:rPr>
          <w:ins w:id="440" w:author="Ericsson2" w:date="2021-04-18T12:52:00Z"/>
        </w:rPr>
        <w:pPrChange w:id="441" w:author="Ericsson2" w:date="2021-04-18T12:55:00Z">
          <w:pPr/>
        </w:pPrChange>
      </w:pPr>
      <w:r>
        <w:t xml:space="preserve">The mapping of SIBs to SI messages is configured in </w:t>
      </w:r>
      <w:r>
        <w:rPr>
          <w:i/>
        </w:rPr>
        <w:t>schedulingInfoList</w:t>
      </w:r>
      <w:r>
        <w:t xml:space="preserve">, while the mapping of posSIBs to SI messages is configured in </w:t>
      </w:r>
      <w:r>
        <w:rPr>
          <w:i/>
        </w:rPr>
        <w:t xml:space="preserve">pos-SchedulingInfoList. </w:t>
      </w:r>
      <w:r>
        <w:t>Each SIB is contained only in a single SI message</w:t>
      </w:r>
      <w:ins w:id="442" w:author="Ericsson" w:date="2021-03-13T10:07:00Z">
        <w:r>
          <w:t xml:space="preserve"> whereas </w:t>
        </w:r>
      </w:ins>
      <w:ins w:id="443" w:author="Ericsson" w:date="2021-04-01T12:32:00Z">
        <w:r>
          <w:t>a</w:t>
        </w:r>
      </w:ins>
      <w:ins w:id="444" w:author="Ericsson" w:date="2021-03-13T10:07:00Z">
        <w:r>
          <w:t xml:space="preserve"> posSIB may be mapped to </w:t>
        </w:r>
      </w:ins>
      <w:ins w:id="445" w:author="Ericsson" w:date="2021-04-01T12:32:00Z">
        <w:r>
          <w:t>multiple</w:t>
        </w:r>
      </w:ins>
      <w:ins w:id="446" w:author="Ericsson" w:date="2021-03-13T10:07:00Z">
        <w:r>
          <w:t xml:space="preserve"> SI messages </w:t>
        </w:r>
      </w:ins>
      <w:ins w:id="447" w:author="Ericsson" w:date="2021-04-01T12:33:00Z">
        <w:r>
          <w:t>where each instance of such posSIB is differentiated by other attributes such as GNSS Types, encryption, etc</w:t>
        </w:r>
      </w:ins>
      <w:ins w:id="448" w:author="Ericsson" w:date="2021-03-13T10:07:00Z">
        <w:r>
          <w:t>.</w:t>
        </w:r>
      </w:ins>
      <w:r>
        <w:t xml:space="preserve"> </w:t>
      </w:r>
      <w:del w:id="449" w:author="Ericsson" w:date="2021-03-13T10:08:00Z">
        <w:r>
          <w:delText>and</w:delText>
        </w:r>
      </w:del>
      <w:r>
        <w:t xml:space="preserve"> </w:t>
      </w:r>
      <w:del w:id="450" w:author="Ericsson" w:date="2021-03-13T10:08:00Z">
        <w:r>
          <w:delText>e</w:delText>
        </w:r>
      </w:del>
      <w:ins w:id="451" w:author="Ericsson" w:date="2021-03-13T10:08:00Z">
        <w:r>
          <w:t>E</w:t>
        </w:r>
      </w:ins>
      <w:r>
        <w:t>ach SIB and posSIB is contained at most once in that SI message;</w:t>
      </w:r>
    </w:p>
    <w:p w14:paraId="5DCE6DD0" w14:textId="77777777" w:rsidR="004661E9" w:rsidRDefault="004661E9" w:rsidP="00A5047B"/>
    <w:p w14:paraId="2CBC2C12" w14:textId="77777777" w:rsidR="00A5047B" w:rsidRDefault="00A5047B" w:rsidP="00A5047B">
      <w:pPr>
        <w:pStyle w:val="EmailDiscussion2"/>
        <w:ind w:left="0"/>
        <w:rPr>
          <w:b/>
          <w:u w:val="single"/>
        </w:rPr>
      </w:pPr>
    </w:p>
    <w:p w14:paraId="47A95F92" w14:textId="77777777" w:rsidR="001960EC" w:rsidRDefault="001960EC">
      <w:pPr>
        <w:pStyle w:val="BodyText"/>
        <w:rPr>
          <w:b/>
          <w:bCs/>
        </w:rPr>
      </w:pPr>
    </w:p>
    <w:p w14:paraId="47A95F93" w14:textId="77777777" w:rsidR="001960EC" w:rsidRDefault="001960EC">
      <w:pPr>
        <w:pStyle w:val="BodyText"/>
      </w:pPr>
    </w:p>
    <w:p w14:paraId="47A95F94" w14:textId="77777777" w:rsidR="001960EC" w:rsidRDefault="001960EC">
      <w:pPr>
        <w:pStyle w:val="BodyText"/>
      </w:pPr>
    </w:p>
    <w:p w14:paraId="47A95F95" w14:textId="77777777" w:rsidR="001960EC" w:rsidRDefault="00012078">
      <w:pPr>
        <w:pStyle w:val="BodyText"/>
        <w:rPr>
          <w:b/>
          <w:bCs/>
        </w:rPr>
      </w:pPr>
      <w:r>
        <w:rPr>
          <w:b/>
          <w:bCs/>
        </w:rPr>
        <w:t xml:space="preserve"> </w:t>
      </w:r>
    </w:p>
    <w:p w14:paraId="47A95F96" w14:textId="77777777" w:rsidR="001960EC" w:rsidRDefault="00012078">
      <w:pPr>
        <w:pStyle w:val="Heading1"/>
      </w:pPr>
      <w:bookmarkStart w:id="452" w:name="_In-sequence_SDU_delivery"/>
      <w:bookmarkEnd w:id="452"/>
      <w:r>
        <w:t>References</w:t>
      </w:r>
    </w:p>
    <w:p w14:paraId="47A95F97" w14:textId="77777777" w:rsidR="001960EC" w:rsidRDefault="00012078">
      <w:pPr>
        <w:pStyle w:val="Reference"/>
        <w:numPr>
          <w:ilvl w:val="0"/>
          <w:numId w:val="0"/>
        </w:numPr>
      </w:pPr>
      <w:r>
        <w:t>[1] R2-2103849</w:t>
      </w:r>
      <w:r>
        <w:tab/>
        <w:t>Correction on the SI offset usage of posSI Scheduling</w:t>
      </w:r>
      <w:r>
        <w:tab/>
        <w:t>Apple</w:t>
      </w:r>
      <w:r>
        <w:tab/>
        <w:t>CR</w:t>
      </w:r>
      <w:r>
        <w:tab/>
        <w:t>Rel-16</w:t>
      </w:r>
      <w:r>
        <w:tab/>
        <w:t>38.331</w:t>
      </w:r>
      <w:r>
        <w:tab/>
        <w:t>16.4.1</w:t>
      </w:r>
      <w:r>
        <w:tab/>
        <w:t>2539</w:t>
      </w:r>
      <w:r>
        <w:tab/>
        <w:t>-</w:t>
      </w:r>
      <w:r>
        <w:tab/>
        <w:t>F</w:t>
      </w:r>
      <w:r>
        <w:tab/>
        <w:t>NR_pos-Core</w:t>
      </w:r>
    </w:p>
    <w:p w14:paraId="47A95F98" w14:textId="77777777" w:rsidR="001960EC" w:rsidRDefault="00012078">
      <w:pPr>
        <w:pStyle w:val="Reference"/>
        <w:numPr>
          <w:ilvl w:val="0"/>
          <w:numId w:val="0"/>
        </w:numPr>
      </w:pPr>
      <w:r>
        <w:t>[2] R2-2103919</w:t>
      </w:r>
      <w:r>
        <w:tab/>
        <w:t>Same posSIB-Type in multiple SI messages</w:t>
      </w:r>
      <w:r>
        <w:tab/>
        <w:t>Ericsson</w:t>
      </w:r>
      <w:r>
        <w:tab/>
        <w:t>discussion</w:t>
      </w:r>
    </w:p>
    <w:p w14:paraId="47A95F99" w14:textId="77777777" w:rsidR="001960EC" w:rsidRDefault="001960EC">
      <w:pPr>
        <w:pStyle w:val="Heading2"/>
      </w:pPr>
    </w:p>
    <w:p w14:paraId="47A95F9A" w14:textId="77777777" w:rsidR="001960EC" w:rsidRDefault="001960EC">
      <w:pPr>
        <w:pStyle w:val="BodyText"/>
      </w:pPr>
    </w:p>
    <w:sectPr w:rsidR="001960EC">
      <w:headerReference w:type="even" r:id="rId12"/>
      <w:footerReference w:type="default" r:id="rId1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2C6EF" w14:textId="77777777" w:rsidR="00CD6EC7" w:rsidRDefault="00CD6EC7">
      <w:r>
        <w:separator/>
      </w:r>
    </w:p>
  </w:endnote>
  <w:endnote w:type="continuationSeparator" w:id="0">
    <w:p w14:paraId="442C3A0C" w14:textId="77777777" w:rsidR="00CD6EC7" w:rsidRDefault="00CD6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SimHei"/>
    <w:panose1 w:val="0201060003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charset w:val="86"/>
    <w:family w:val="modern"/>
    <w:pitch w:val="default"/>
    <w:sig w:usb0="00000000" w:usb1="00000000" w:usb2="00000010" w:usb3="00000000" w:csb0="0004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BatangChe">
    <w:charset w:val="81"/>
    <w:family w:val="modern"/>
    <w:pitch w:val="fixed"/>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95F9C" w14:textId="77777777" w:rsidR="001960EC" w:rsidRDefault="00012078">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6065" w14:textId="77777777" w:rsidR="00CD6EC7" w:rsidRDefault="00CD6EC7">
      <w:r>
        <w:separator/>
      </w:r>
    </w:p>
  </w:footnote>
  <w:footnote w:type="continuationSeparator" w:id="0">
    <w:p w14:paraId="2F6DCA04" w14:textId="77777777" w:rsidR="00CD6EC7" w:rsidRDefault="00CD6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95F9B" w14:textId="77777777" w:rsidR="001960EC" w:rsidRDefault="0001207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i w:val="0"/>
      </w:rPr>
    </w:lvl>
    <w:lvl w:ilvl="1">
      <w:start w:val="1"/>
      <w:numFmt w:val="lowerLetter"/>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6"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4"/>
  </w:num>
  <w:num w:numId="3">
    <w:abstractNumId w:val="1"/>
  </w:num>
  <w:num w:numId="4">
    <w:abstractNumId w:val="3"/>
  </w:num>
  <w:num w:numId="5">
    <w:abstractNumId w:val="2"/>
  </w:num>
  <w:num w:numId="6">
    <w:abstractNumId w:val="10"/>
  </w:num>
  <w:num w:numId="7">
    <w:abstractNumId w:val="0"/>
  </w:num>
  <w:num w:numId="8">
    <w:abstractNumId w:val="12"/>
  </w:num>
  <w:num w:numId="9">
    <w:abstractNumId w:val="7"/>
  </w:num>
  <w:num w:numId="10">
    <w:abstractNumId w:val="5"/>
  </w:num>
  <w:num w:numId="11">
    <w:abstractNumId w:val="8"/>
  </w:num>
  <w:num w:numId="12">
    <w:abstractNumId w:val="9"/>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2">
    <w15:presenceInfo w15:providerId="None" w15:userId="Ericsson2"/>
  </w15:person>
  <w15:person w15:author="Intel-Yi3">
    <w15:presenceInfo w15:providerId="None" w15:userId="Intel-Yi3"/>
  </w15:person>
  <w15:person w15:author="Lenovo">
    <w15:presenceInfo w15:providerId="None" w15:userId="Lenovo"/>
  </w15:person>
  <w15:person w15:author="Samsung (June Hwang)">
    <w15:presenceInfo w15:providerId="None" w15:userId="Samsung (June Hwang)"/>
  </w15:person>
  <w15:person w15:author="Nokia-Mani Thyagarajan">
    <w15:presenceInfo w15:providerId="None" w15:userId="Nokia-Mani Thyagarajan"/>
  </w15:person>
  <w15:person w15:author="CATT">
    <w15:presenceInfo w15:providerId="None" w15:userId="CATT"/>
  </w15:person>
  <w15:person w15:author="vivo-Elliah">
    <w15:presenceInfo w15:providerId="None" w15:userId="vivo-Elliah"/>
  </w15:person>
  <w15:person w15:author="YinghaoGuo">
    <w15:presenceInfo w15:providerId="None" w15:userId="YinghaoGuo"/>
  </w15:person>
  <w15:person w15:author="Sven Fischer">
    <w15:presenceInfo w15:providerId="None" w15:userId="Sven Fischer"/>
  </w15:person>
  <w15:person w15:author="Ericsson">
    <w15:presenceInfo w15:providerId="None" w15:userId="Ericsson"/>
  </w15:person>
  <w15:person w15:author="ZTE-LYS">
    <w15:presenceInfo w15:providerId="None" w15:userId="ZTE-LY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0MjWwsDQ3MjQ2MDJQ0lEKTi0uzszPAykwrAUA5yXCRiwAAAA="/>
  </w:docVars>
  <w:rsids>
    <w:rsidRoot w:val="003376BD"/>
    <w:rsid w:val="000006E1"/>
    <w:rsid w:val="00002A37"/>
    <w:rsid w:val="0000564C"/>
    <w:rsid w:val="00006446"/>
    <w:rsid w:val="00006896"/>
    <w:rsid w:val="00007CDC"/>
    <w:rsid w:val="0001164D"/>
    <w:rsid w:val="00011B28"/>
    <w:rsid w:val="00012078"/>
    <w:rsid w:val="00015D15"/>
    <w:rsid w:val="00020C1E"/>
    <w:rsid w:val="00020D1E"/>
    <w:rsid w:val="00024BB8"/>
    <w:rsid w:val="0002564D"/>
    <w:rsid w:val="00025ECA"/>
    <w:rsid w:val="000325B8"/>
    <w:rsid w:val="00034C15"/>
    <w:rsid w:val="00036BA1"/>
    <w:rsid w:val="000422E2"/>
    <w:rsid w:val="00042F22"/>
    <w:rsid w:val="00043120"/>
    <w:rsid w:val="000431EE"/>
    <w:rsid w:val="000437E3"/>
    <w:rsid w:val="000444EF"/>
    <w:rsid w:val="00052A07"/>
    <w:rsid w:val="000534E3"/>
    <w:rsid w:val="00053941"/>
    <w:rsid w:val="000555FA"/>
    <w:rsid w:val="0005606A"/>
    <w:rsid w:val="00057117"/>
    <w:rsid w:val="0006021E"/>
    <w:rsid w:val="0006157F"/>
    <w:rsid w:val="000616E7"/>
    <w:rsid w:val="0006305E"/>
    <w:rsid w:val="0006487E"/>
    <w:rsid w:val="00065E1A"/>
    <w:rsid w:val="00067181"/>
    <w:rsid w:val="00067FA5"/>
    <w:rsid w:val="000703C4"/>
    <w:rsid w:val="00077E5F"/>
    <w:rsid w:val="0008036A"/>
    <w:rsid w:val="00081AE6"/>
    <w:rsid w:val="00083F37"/>
    <w:rsid w:val="000855EB"/>
    <w:rsid w:val="00085A53"/>
    <w:rsid w:val="00085B52"/>
    <w:rsid w:val="000866F2"/>
    <w:rsid w:val="00087934"/>
    <w:rsid w:val="0009009F"/>
    <w:rsid w:val="00091557"/>
    <w:rsid w:val="00092111"/>
    <w:rsid w:val="000924C1"/>
    <w:rsid w:val="000924F0"/>
    <w:rsid w:val="00093474"/>
    <w:rsid w:val="0009510F"/>
    <w:rsid w:val="000A1B7B"/>
    <w:rsid w:val="000A56F2"/>
    <w:rsid w:val="000B2719"/>
    <w:rsid w:val="000B3A8F"/>
    <w:rsid w:val="000B4AB9"/>
    <w:rsid w:val="000B58C3"/>
    <w:rsid w:val="000B61E9"/>
    <w:rsid w:val="000B696C"/>
    <w:rsid w:val="000C0681"/>
    <w:rsid w:val="000C165A"/>
    <w:rsid w:val="000C2A21"/>
    <w:rsid w:val="000C2E19"/>
    <w:rsid w:val="000D0D07"/>
    <w:rsid w:val="000D2159"/>
    <w:rsid w:val="000D4797"/>
    <w:rsid w:val="000D6106"/>
    <w:rsid w:val="000E0527"/>
    <w:rsid w:val="000E1E92"/>
    <w:rsid w:val="000E6715"/>
    <w:rsid w:val="000F06D6"/>
    <w:rsid w:val="000F07A1"/>
    <w:rsid w:val="000F0D80"/>
    <w:rsid w:val="000F0EB1"/>
    <w:rsid w:val="000F1106"/>
    <w:rsid w:val="000F3BE9"/>
    <w:rsid w:val="000F3F6C"/>
    <w:rsid w:val="000F64B8"/>
    <w:rsid w:val="000F6DF3"/>
    <w:rsid w:val="001005FF"/>
    <w:rsid w:val="00100D1D"/>
    <w:rsid w:val="00100FA2"/>
    <w:rsid w:val="001062FB"/>
    <w:rsid w:val="001063E6"/>
    <w:rsid w:val="00111EE6"/>
    <w:rsid w:val="00113CF4"/>
    <w:rsid w:val="001153EA"/>
    <w:rsid w:val="00115643"/>
    <w:rsid w:val="00116346"/>
    <w:rsid w:val="00116765"/>
    <w:rsid w:val="001219F5"/>
    <w:rsid w:val="00121A20"/>
    <w:rsid w:val="0012377F"/>
    <w:rsid w:val="00124314"/>
    <w:rsid w:val="001244AD"/>
    <w:rsid w:val="00126B4A"/>
    <w:rsid w:val="0013245D"/>
    <w:rsid w:val="00132FD0"/>
    <w:rsid w:val="001344C0"/>
    <w:rsid w:val="001346FA"/>
    <w:rsid w:val="00135252"/>
    <w:rsid w:val="00137AB5"/>
    <w:rsid w:val="00137F0B"/>
    <w:rsid w:val="00151E23"/>
    <w:rsid w:val="001526E0"/>
    <w:rsid w:val="001551B5"/>
    <w:rsid w:val="00164422"/>
    <w:rsid w:val="001659C1"/>
    <w:rsid w:val="00166511"/>
    <w:rsid w:val="00173A8E"/>
    <w:rsid w:val="0017502C"/>
    <w:rsid w:val="00175D04"/>
    <w:rsid w:val="0018143F"/>
    <w:rsid w:val="00181FF8"/>
    <w:rsid w:val="00190A5D"/>
    <w:rsid w:val="00190AC1"/>
    <w:rsid w:val="00191BFD"/>
    <w:rsid w:val="0019341A"/>
    <w:rsid w:val="001960EC"/>
    <w:rsid w:val="00196430"/>
    <w:rsid w:val="001971ED"/>
    <w:rsid w:val="00197DF9"/>
    <w:rsid w:val="001A0F81"/>
    <w:rsid w:val="001A1987"/>
    <w:rsid w:val="001A2564"/>
    <w:rsid w:val="001A3657"/>
    <w:rsid w:val="001A6173"/>
    <w:rsid w:val="001A6CBA"/>
    <w:rsid w:val="001B0D97"/>
    <w:rsid w:val="001B5A5D"/>
    <w:rsid w:val="001C07BB"/>
    <w:rsid w:val="001C1CE5"/>
    <w:rsid w:val="001C3D2A"/>
    <w:rsid w:val="001C783D"/>
    <w:rsid w:val="001D3A0A"/>
    <w:rsid w:val="001D51BA"/>
    <w:rsid w:val="001D53E7"/>
    <w:rsid w:val="001D6342"/>
    <w:rsid w:val="001D6D53"/>
    <w:rsid w:val="001E0765"/>
    <w:rsid w:val="001E58E2"/>
    <w:rsid w:val="001E7AED"/>
    <w:rsid w:val="001F0DE3"/>
    <w:rsid w:val="001F3916"/>
    <w:rsid w:val="001F3DCE"/>
    <w:rsid w:val="001F54C5"/>
    <w:rsid w:val="001F662C"/>
    <w:rsid w:val="001F7074"/>
    <w:rsid w:val="00200490"/>
    <w:rsid w:val="00201F3A"/>
    <w:rsid w:val="00203F96"/>
    <w:rsid w:val="002069B2"/>
    <w:rsid w:val="00207935"/>
    <w:rsid w:val="00207FA3"/>
    <w:rsid w:val="0021125A"/>
    <w:rsid w:val="00214DA8"/>
    <w:rsid w:val="00215423"/>
    <w:rsid w:val="002158FA"/>
    <w:rsid w:val="00220600"/>
    <w:rsid w:val="002223DA"/>
    <w:rsid w:val="002224DB"/>
    <w:rsid w:val="00223FCB"/>
    <w:rsid w:val="002252C3"/>
    <w:rsid w:val="00225C54"/>
    <w:rsid w:val="00227C7F"/>
    <w:rsid w:val="00230765"/>
    <w:rsid w:val="00230D18"/>
    <w:rsid w:val="002319E4"/>
    <w:rsid w:val="002343B7"/>
    <w:rsid w:val="00235632"/>
    <w:rsid w:val="00235872"/>
    <w:rsid w:val="00235946"/>
    <w:rsid w:val="002401D8"/>
    <w:rsid w:val="002410B8"/>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4C2B"/>
    <w:rsid w:val="00276E86"/>
    <w:rsid w:val="002805F5"/>
    <w:rsid w:val="00280751"/>
    <w:rsid w:val="0028280A"/>
    <w:rsid w:val="002841F3"/>
    <w:rsid w:val="00284D91"/>
    <w:rsid w:val="00286ACD"/>
    <w:rsid w:val="00287838"/>
    <w:rsid w:val="002907B5"/>
    <w:rsid w:val="0029131F"/>
    <w:rsid w:val="00292EB7"/>
    <w:rsid w:val="00296227"/>
    <w:rsid w:val="00296F44"/>
    <w:rsid w:val="0029777D"/>
    <w:rsid w:val="002A055E"/>
    <w:rsid w:val="002A0978"/>
    <w:rsid w:val="002A1D4E"/>
    <w:rsid w:val="002A2036"/>
    <w:rsid w:val="002A2869"/>
    <w:rsid w:val="002A3676"/>
    <w:rsid w:val="002B1EC6"/>
    <w:rsid w:val="002B24D6"/>
    <w:rsid w:val="002B2DCF"/>
    <w:rsid w:val="002B45B5"/>
    <w:rsid w:val="002B7455"/>
    <w:rsid w:val="002C41E6"/>
    <w:rsid w:val="002C6EFF"/>
    <w:rsid w:val="002D071A"/>
    <w:rsid w:val="002D2631"/>
    <w:rsid w:val="002D34B2"/>
    <w:rsid w:val="002D465E"/>
    <w:rsid w:val="002D48B0"/>
    <w:rsid w:val="002D5B37"/>
    <w:rsid w:val="002D7637"/>
    <w:rsid w:val="002E17F2"/>
    <w:rsid w:val="002E7C02"/>
    <w:rsid w:val="002E7CAE"/>
    <w:rsid w:val="002F2771"/>
    <w:rsid w:val="002F37A9"/>
    <w:rsid w:val="0030131E"/>
    <w:rsid w:val="00301CE6"/>
    <w:rsid w:val="0030256B"/>
    <w:rsid w:val="0030501F"/>
    <w:rsid w:val="00307BA1"/>
    <w:rsid w:val="00311702"/>
    <w:rsid w:val="00311ADC"/>
    <w:rsid w:val="00311E82"/>
    <w:rsid w:val="00313FD6"/>
    <w:rsid w:val="003143BD"/>
    <w:rsid w:val="0031527A"/>
    <w:rsid w:val="00315363"/>
    <w:rsid w:val="00316CD4"/>
    <w:rsid w:val="003203ED"/>
    <w:rsid w:val="00322C9F"/>
    <w:rsid w:val="00324D23"/>
    <w:rsid w:val="00325D84"/>
    <w:rsid w:val="00326178"/>
    <w:rsid w:val="003277C9"/>
    <w:rsid w:val="00331751"/>
    <w:rsid w:val="00331FFE"/>
    <w:rsid w:val="00334579"/>
    <w:rsid w:val="00335858"/>
    <w:rsid w:val="00335AE0"/>
    <w:rsid w:val="00336BDA"/>
    <w:rsid w:val="003376BD"/>
    <w:rsid w:val="00337FE6"/>
    <w:rsid w:val="00342BD7"/>
    <w:rsid w:val="00346DB5"/>
    <w:rsid w:val="003476D6"/>
    <w:rsid w:val="003477B1"/>
    <w:rsid w:val="00350E4B"/>
    <w:rsid w:val="00351A84"/>
    <w:rsid w:val="003556B8"/>
    <w:rsid w:val="003569E1"/>
    <w:rsid w:val="00357380"/>
    <w:rsid w:val="003602D9"/>
    <w:rsid w:val="003604CE"/>
    <w:rsid w:val="00361681"/>
    <w:rsid w:val="00361DBC"/>
    <w:rsid w:val="00370E47"/>
    <w:rsid w:val="00371D85"/>
    <w:rsid w:val="0037216D"/>
    <w:rsid w:val="003742AC"/>
    <w:rsid w:val="00377CE1"/>
    <w:rsid w:val="00382483"/>
    <w:rsid w:val="00384CAB"/>
    <w:rsid w:val="00385BF0"/>
    <w:rsid w:val="0038736B"/>
    <w:rsid w:val="00387D29"/>
    <w:rsid w:val="003939FF"/>
    <w:rsid w:val="003978C8"/>
    <w:rsid w:val="003A2223"/>
    <w:rsid w:val="003A2A0F"/>
    <w:rsid w:val="003A4162"/>
    <w:rsid w:val="003A45A1"/>
    <w:rsid w:val="003A5B0A"/>
    <w:rsid w:val="003A6BAC"/>
    <w:rsid w:val="003A70A4"/>
    <w:rsid w:val="003A7EF3"/>
    <w:rsid w:val="003B0D63"/>
    <w:rsid w:val="003B159C"/>
    <w:rsid w:val="003B369F"/>
    <w:rsid w:val="003B36A3"/>
    <w:rsid w:val="003B64BB"/>
    <w:rsid w:val="003B7FE5"/>
    <w:rsid w:val="003C11C8"/>
    <w:rsid w:val="003C2702"/>
    <w:rsid w:val="003C7806"/>
    <w:rsid w:val="003D109F"/>
    <w:rsid w:val="003D2478"/>
    <w:rsid w:val="003D3C45"/>
    <w:rsid w:val="003D5B1F"/>
    <w:rsid w:val="003E15D1"/>
    <w:rsid w:val="003E15FA"/>
    <w:rsid w:val="003E55E4"/>
    <w:rsid w:val="003E74E3"/>
    <w:rsid w:val="003E799F"/>
    <w:rsid w:val="003F05C7"/>
    <w:rsid w:val="003F0FC8"/>
    <w:rsid w:val="003F106C"/>
    <w:rsid w:val="003F2CD4"/>
    <w:rsid w:val="003F59BB"/>
    <w:rsid w:val="003F6BBE"/>
    <w:rsid w:val="004000E8"/>
    <w:rsid w:val="00401D19"/>
    <w:rsid w:val="00402E2B"/>
    <w:rsid w:val="0040512B"/>
    <w:rsid w:val="00405CA5"/>
    <w:rsid w:val="00407CD3"/>
    <w:rsid w:val="00410134"/>
    <w:rsid w:val="00410B72"/>
    <w:rsid w:val="00410B96"/>
    <w:rsid w:val="00410F18"/>
    <w:rsid w:val="0041263E"/>
    <w:rsid w:val="00413AAC"/>
    <w:rsid w:val="00413E92"/>
    <w:rsid w:val="00420D7D"/>
    <w:rsid w:val="00421105"/>
    <w:rsid w:val="00422AA4"/>
    <w:rsid w:val="004242F4"/>
    <w:rsid w:val="00427248"/>
    <w:rsid w:val="00435947"/>
    <w:rsid w:val="00437447"/>
    <w:rsid w:val="00440B12"/>
    <w:rsid w:val="00441A92"/>
    <w:rsid w:val="0044209F"/>
    <w:rsid w:val="004431DC"/>
    <w:rsid w:val="00444F56"/>
    <w:rsid w:val="004460B3"/>
    <w:rsid w:val="00446488"/>
    <w:rsid w:val="004517AA"/>
    <w:rsid w:val="00452CAC"/>
    <w:rsid w:val="00457565"/>
    <w:rsid w:val="00457B71"/>
    <w:rsid w:val="004661E9"/>
    <w:rsid w:val="004669E2"/>
    <w:rsid w:val="00470581"/>
    <w:rsid w:val="00470C31"/>
    <w:rsid w:val="00471DE0"/>
    <w:rsid w:val="00472D9F"/>
    <w:rsid w:val="004734D0"/>
    <w:rsid w:val="004750F7"/>
    <w:rsid w:val="0047552E"/>
    <w:rsid w:val="0047556B"/>
    <w:rsid w:val="00477768"/>
    <w:rsid w:val="00477C76"/>
    <w:rsid w:val="00485785"/>
    <w:rsid w:val="00492BC5"/>
    <w:rsid w:val="004964F1"/>
    <w:rsid w:val="004A069C"/>
    <w:rsid w:val="004A16BC"/>
    <w:rsid w:val="004A2B94"/>
    <w:rsid w:val="004A5032"/>
    <w:rsid w:val="004A6EBF"/>
    <w:rsid w:val="004B6A70"/>
    <w:rsid w:val="004B6F6A"/>
    <w:rsid w:val="004B7C0C"/>
    <w:rsid w:val="004C3898"/>
    <w:rsid w:val="004C61D2"/>
    <w:rsid w:val="004D128A"/>
    <w:rsid w:val="004D30E2"/>
    <w:rsid w:val="004D36B1"/>
    <w:rsid w:val="004D6FB8"/>
    <w:rsid w:val="004D7EBD"/>
    <w:rsid w:val="004E2680"/>
    <w:rsid w:val="004E28F9"/>
    <w:rsid w:val="004E3C3F"/>
    <w:rsid w:val="004E462E"/>
    <w:rsid w:val="004E4AE1"/>
    <w:rsid w:val="004E56DC"/>
    <w:rsid w:val="004E76F4"/>
    <w:rsid w:val="004F0B4E"/>
    <w:rsid w:val="004F0B6C"/>
    <w:rsid w:val="004F0FEC"/>
    <w:rsid w:val="004F2078"/>
    <w:rsid w:val="004F4DA3"/>
    <w:rsid w:val="005013D5"/>
    <w:rsid w:val="00504157"/>
    <w:rsid w:val="00504A64"/>
    <w:rsid w:val="00506557"/>
    <w:rsid w:val="0050677A"/>
    <w:rsid w:val="005108D8"/>
    <w:rsid w:val="00511257"/>
    <w:rsid w:val="005116F9"/>
    <w:rsid w:val="005153A7"/>
    <w:rsid w:val="00520A64"/>
    <w:rsid w:val="005219CF"/>
    <w:rsid w:val="005241D8"/>
    <w:rsid w:val="00530470"/>
    <w:rsid w:val="00534B59"/>
    <w:rsid w:val="00534F51"/>
    <w:rsid w:val="00535BFD"/>
    <w:rsid w:val="00536759"/>
    <w:rsid w:val="00537C62"/>
    <w:rsid w:val="00544B6F"/>
    <w:rsid w:val="00545D16"/>
    <w:rsid w:val="00546970"/>
    <w:rsid w:val="00554E19"/>
    <w:rsid w:val="005552F4"/>
    <w:rsid w:val="0056029B"/>
    <w:rsid w:val="005610AA"/>
    <w:rsid w:val="0056121F"/>
    <w:rsid w:val="00570908"/>
    <w:rsid w:val="00572505"/>
    <w:rsid w:val="0057721C"/>
    <w:rsid w:val="00582809"/>
    <w:rsid w:val="00585B0A"/>
    <w:rsid w:val="00586D93"/>
    <w:rsid w:val="0058798C"/>
    <w:rsid w:val="005900FA"/>
    <w:rsid w:val="005910D9"/>
    <w:rsid w:val="005935A4"/>
    <w:rsid w:val="005946D3"/>
    <w:rsid w:val="005948C2"/>
    <w:rsid w:val="00595DCA"/>
    <w:rsid w:val="0059779B"/>
    <w:rsid w:val="00597FC0"/>
    <w:rsid w:val="005A209A"/>
    <w:rsid w:val="005A3CF9"/>
    <w:rsid w:val="005A662D"/>
    <w:rsid w:val="005A7753"/>
    <w:rsid w:val="005A79B4"/>
    <w:rsid w:val="005B0219"/>
    <w:rsid w:val="005B1409"/>
    <w:rsid w:val="005B2F72"/>
    <w:rsid w:val="005B35D7"/>
    <w:rsid w:val="005B392A"/>
    <w:rsid w:val="005B3AA3"/>
    <w:rsid w:val="005B6A90"/>
    <w:rsid w:val="005B6F83"/>
    <w:rsid w:val="005B7F09"/>
    <w:rsid w:val="005C6C18"/>
    <w:rsid w:val="005C7362"/>
    <w:rsid w:val="005C74FB"/>
    <w:rsid w:val="005C75DF"/>
    <w:rsid w:val="005D01D6"/>
    <w:rsid w:val="005D1602"/>
    <w:rsid w:val="005D18DB"/>
    <w:rsid w:val="005D1D1B"/>
    <w:rsid w:val="005E1D4E"/>
    <w:rsid w:val="005E385F"/>
    <w:rsid w:val="005E5B81"/>
    <w:rsid w:val="005E7441"/>
    <w:rsid w:val="005F0859"/>
    <w:rsid w:val="005F2CB1"/>
    <w:rsid w:val="005F3025"/>
    <w:rsid w:val="005F618C"/>
    <w:rsid w:val="005F70BD"/>
    <w:rsid w:val="0060283C"/>
    <w:rsid w:val="00604478"/>
    <w:rsid w:val="00604F14"/>
    <w:rsid w:val="00611B83"/>
    <w:rsid w:val="00612874"/>
    <w:rsid w:val="00613257"/>
    <w:rsid w:val="00616FFC"/>
    <w:rsid w:val="00620A71"/>
    <w:rsid w:val="00620D80"/>
    <w:rsid w:val="006234A6"/>
    <w:rsid w:val="00630001"/>
    <w:rsid w:val="006311B3"/>
    <w:rsid w:val="00631AAE"/>
    <w:rsid w:val="0063284C"/>
    <w:rsid w:val="00635275"/>
    <w:rsid w:val="00636398"/>
    <w:rsid w:val="006368D3"/>
    <w:rsid w:val="006377EC"/>
    <w:rsid w:val="00640D4D"/>
    <w:rsid w:val="0064151F"/>
    <w:rsid w:val="00641533"/>
    <w:rsid w:val="0064208D"/>
    <w:rsid w:val="00642222"/>
    <w:rsid w:val="00643475"/>
    <w:rsid w:val="0064396A"/>
    <w:rsid w:val="0064624E"/>
    <w:rsid w:val="00647EE0"/>
    <w:rsid w:val="00650690"/>
    <w:rsid w:val="00650AB9"/>
    <w:rsid w:val="00653CCD"/>
    <w:rsid w:val="00655733"/>
    <w:rsid w:val="00655ACD"/>
    <w:rsid w:val="00656A92"/>
    <w:rsid w:val="00656DDE"/>
    <w:rsid w:val="0066011D"/>
    <w:rsid w:val="006607C0"/>
    <w:rsid w:val="006613A6"/>
    <w:rsid w:val="006627A2"/>
    <w:rsid w:val="006634E6"/>
    <w:rsid w:val="006652D8"/>
    <w:rsid w:val="006655EE"/>
    <w:rsid w:val="00667EE7"/>
    <w:rsid w:val="00670922"/>
    <w:rsid w:val="00670BE1"/>
    <w:rsid w:val="0067218F"/>
    <w:rsid w:val="006741F2"/>
    <w:rsid w:val="00674CC3"/>
    <w:rsid w:val="006752F2"/>
    <w:rsid w:val="00675C72"/>
    <w:rsid w:val="006771F9"/>
    <w:rsid w:val="006776D7"/>
    <w:rsid w:val="00681003"/>
    <w:rsid w:val="006817C9"/>
    <w:rsid w:val="00681BF5"/>
    <w:rsid w:val="00683100"/>
    <w:rsid w:val="00683ECE"/>
    <w:rsid w:val="00695FC2"/>
    <w:rsid w:val="00696949"/>
    <w:rsid w:val="00697052"/>
    <w:rsid w:val="006A1439"/>
    <w:rsid w:val="006A3CC1"/>
    <w:rsid w:val="006A46FB"/>
    <w:rsid w:val="006A5E28"/>
    <w:rsid w:val="006A697B"/>
    <w:rsid w:val="006A7AFF"/>
    <w:rsid w:val="006B1816"/>
    <w:rsid w:val="006B2099"/>
    <w:rsid w:val="006B4E9D"/>
    <w:rsid w:val="006B4F59"/>
    <w:rsid w:val="006B50CF"/>
    <w:rsid w:val="006C03B8"/>
    <w:rsid w:val="006C5EC9"/>
    <w:rsid w:val="006C6059"/>
    <w:rsid w:val="006C7522"/>
    <w:rsid w:val="006D34C0"/>
    <w:rsid w:val="006D6F08"/>
    <w:rsid w:val="006D7D7F"/>
    <w:rsid w:val="006E062C"/>
    <w:rsid w:val="006E1766"/>
    <w:rsid w:val="006E1C82"/>
    <w:rsid w:val="006E28B7"/>
    <w:rsid w:val="006E2A9B"/>
    <w:rsid w:val="006E3310"/>
    <w:rsid w:val="006E4E39"/>
    <w:rsid w:val="006E565E"/>
    <w:rsid w:val="006E673D"/>
    <w:rsid w:val="006E7D3B"/>
    <w:rsid w:val="006F1B70"/>
    <w:rsid w:val="006F341D"/>
    <w:rsid w:val="006F3CDE"/>
    <w:rsid w:val="006F58D4"/>
    <w:rsid w:val="006F6582"/>
    <w:rsid w:val="006F7C0F"/>
    <w:rsid w:val="0070286A"/>
    <w:rsid w:val="0070346E"/>
    <w:rsid w:val="00703809"/>
    <w:rsid w:val="00704EDB"/>
    <w:rsid w:val="00706101"/>
    <w:rsid w:val="00706B39"/>
    <w:rsid w:val="00707072"/>
    <w:rsid w:val="00707D61"/>
    <w:rsid w:val="00712287"/>
    <w:rsid w:val="00712772"/>
    <w:rsid w:val="007134C6"/>
    <w:rsid w:val="007148D3"/>
    <w:rsid w:val="00715B9A"/>
    <w:rsid w:val="00716CAF"/>
    <w:rsid w:val="00717EAF"/>
    <w:rsid w:val="00724266"/>
    <w:rsid w:val="007257D0"/>
    <w:rsid w:val="00726EA6"/>
    <w:rsid w:val="00727208"/>
    <w:rsid w:val="00727680"/>
    <w:rsid w:val="007348B1"/>
    <w:rsid w:val="007362A6"/>
    <w:rsid w:val="00736D7D"/>
    <w:rsid w:val="00740E58"/>
    <w:rsid w:val="007445A0"/>
    <w:rsid w:val="0074524B"/>
    <w:rsid w:val="00747D8B"/>
    <w:rsid w:val="00751228"/>
    <w:rsid w:val="00754969"/>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19E"/>
    <w:rsid w:val="00793CD8"/>
    <w:rsid w:val="0079517D"/>
    <w:rsid w:val="00795C92"/>
    <w:rsid w:val="00796231"/>
    <w:rsid w:val="007A1CB3"/>
    <w:rsid w:val="007A263C"/>
    <w:rsid w:val="007A306F"/>
    <w:rsid w:val="007A43A6"/>
    <w:rsid w:val="007A58A6"/>
    <w:rsid w:val="007B3D2D"/>
    <w:rsid w:val="007B50AE"/>
    <w:rsid w:val="007B51DF"/>
    <w:rsid w:val="007C05DD"/>
    <w:rsid w:val="007C0A9C"/>
    <w:rsid w:val="007C3D18"/>
    <w:rsid w:val="007C45F7"/>
    <w:rsid w:val="007C60BF"/>
    <w:rsid w:val="007C61EF"/>
    <w:rsid w:val="007C6A07"/>
    <w:rsid w:val="007C75A1"/>
    <w:rsid w:val="007C77A5"/>
    <w:rsid w:val="007D04E5"/>
    <w:rsid w:val="007D23B2"/>
    <w:rsid w:val="007D5901"/>
    <w:rsid w:val="007D649B"/>
    <w:rsid w:val="007D7526"/>
    <w:rsid w:val="007E4610"/>
    <w:rsid w:val="007E4715"/>
    <w:rsid w:val="007E505B"/>
    <w:rsid w:val="007E64A6"/>
    <w:rsid w:val="007E7091"/>
    <w:rsid w:val="007F60F5"/>
    <w:rsid w:val="007F7910"/>
    <w:rsid w:val="00803FAE"/>
    <w:rsid w:val="00804954"/>
    <w:rsid w:val="0080605F"/>
    <w:rsid w:val="00807786"/>
    <w:rsid w:val="0081185F"/>
    <w:rsid w:val="00811FCB"/>
    <w:rsid w:val="00815886"/>
    <w:rsid w:val="008158D6"/>
    <w:rsid w:val="00817196"/>
    <w:rsid w:val="00820A00"/>
    <w:rsid w:val="008235DB"/>
    <w:rsid w:val="00823ECD"/>
    <w:rsid w:val="00824AB4"/>
    <w:rsid w:val="00825C42"/>
    <w:rsid w:val="00825D25"/>
    <w:rsid w:val="00827D6F"/>
    <w:rsid w:val="00831F85"/>
    <w:rsid w:val="008320C0"/>
    <w:rsid w:val="008336B9"/>
    <w:rsid w:val="008376AC"/>
    <w:rsid w:val="008411B4"/>
    <w:rsid w:val="0084124C"/>
    <w:rsid w:val="00841770"/>
    <w:rsid w:val="008444E8"/>
    <w:rsid w:val="00844E80"/>
    <w:rsid w:val="0084547A"/>
    <w:rsid w:val="00846FE7"/>
    <w:rsid w:val="00850D74"/>
    <w:rsid w:val="00856911"/>
    <w:rsid w:val="00860392"/>
    <w:rsid w:val="0086551D"/>
    <w:rsid w:val="008677FD"/>
    <w:rsid w:val="008706D4"/>
    <w:rsid w:val="00870F8A"/>
    <w:rsid w:val="008719A4"/>
    <w:rsid w:val="00871D23"/>
    <w:rsid w:val="00873D96"/>
    <w:rsid w:val="00874312"/>
    <w:rsid w:val="0087437C"/>
    <w:rsid w:val="00875CD7"/>
    <w:rsid w:val="00876B4D"/>
    <w:rsid w:val="00877F18"/>
    <w:rsid w:val="00884AD5"/>
    <w:rsid w:val="00893D85"/>
    <w:rsid w:val="008941E3"/>
    <w:rsid w:val="00894A88"/>
    <w:rsid w:val="00895386"/>
    <w:rsid w:val="008A055D"/>
    <w:rsid w:val="008A21FF"/>
    <w:rsid w:val="008A2CE2"/>
    <w:rsid w:val="008A30AC"/>
    <w:rsid w:val="008A44B8"/>
    <w:rsid w:val="008A51A8"/>
    <w:rsid w:val="008A54C7"/>
    <w:rsid w:val="008A77D8"/>
    <w:rsid w:val="008B0483"/>
    <w:rsid w:val="008B0988"/>
    <w:rsid w:val="008B120C"/>
    <w:rsid w:val="008B51A0"/>
    <w:rsid w:val="008B592A"/>
    <w:rsid w:val="008B7B5C"/>
    <w:rsid w:val="008C0C99"/>
    <w:rsid w:val="008C0F04"/>
    <w:rsid w:val="008C2017"/>
    <w:rsid w:val="008C4958"/>
    <w:rsid w:val="008C4BAA"/>
    <w:rsid w:val="008C51AD"/>
    <w:rsid w:val="008C6AE8"/>
    <w:rsid w:val="008C7573"/>
    <w:rsid w:val="008D00A5"/>
    <w:rsid w:val="008D34F1"/>
    <w:rsid w:val="008D39D8"/>
    <w:rsid w:val="008D6D1A"/>
    <w:rsid w:val="008D6F13"/>
    <w:rsid w:val="008D71E0"/>
    <w:rsid w:val="008E065E"/>
    <w:rsid w:val="008E0927"/>
    <w:rsid w:val="008E1909"/>
    <w:rsid w:val="008E4B8F"/>
    <w:rsid w:val="008E5595"/>
    <w:rsid w:val="008E63EE"/>
    <w:rsid w:val="008F1EAB"/>
    <w:rsid w:val="008F33DC"/>
    <w:rsid w:val="008F3AE1"/>
    <w:rsid w:val="008F477F"/>
    <w:rsid w:val="008F7B48"/>
    <w:rsid w:val="00902350"/>
    <w:rsid w:val="0090336B"/>
    <w:rsid w:val="0090391D"/>
    <w:rsid w:val="009053AA"/>
    <w:rsid w:val="00906939"/>
    <w:rsid w:val="00910B7D"/>
    <w:rsid w:val="00911A5B"/>
    <w:rsid w:val="00911DFB"/>
    <w:rsid w:val="009139D9"/>
    <w:rsid w:val="009141EA"/>
    <w:rsid w:val="00914AD8"/>
    <w:rsid w:val="00916079"/>
    <w:rsid w:val="00917CE9"/>
    <w:rsid w:val="00920BF2"/>
    <w:rsid w:val="00921681"/>
    <w:rsid w:val="00922010"/>
    <w:rsid w:val="00927EFC"/>
    <w:rsid w:val="00931BD9"/>
    <w:rsid w:val="00933EEA"/>
    <w:rsid w:val="0093597A"/>
    <w:rsid w:val="009368F3"/>
    <w:rsid w:val="00937575"/>
    <w:rsid w:val="00941636"/>
    <w:rsid w:val="00943742"/>
    <w:rsid w:val="009448E7"/>
    <w:rsid w:val="00945C05"/>
    <w:rsid w:val="00946945"/>
    <w:rsid w:val="009470F8"/>
    <w:rsid w:val="0094724E"/>
    <w:rsid w:val="00947713"/>
    <w:rsid w:val="00950DE7"/>
    <w:rsid w:val="00953920"/>
    <w:rsid w:val="00953D47"/>
    <w:rsid w:val="0095681E"/>
    <w:rsid w:val="009572D4"/>
    <w:rsid w:val="00961921"/>
    <w:rsid w:val="0096430A"/>
    <w:rsid w:val="0096554B"/>
    <w:rsid w:val="0096584A"/>
    <w:rsid w:val="00967D33"/>
    <w:rsid w:val="00971F08"/>
    <w:rsid w:val="00975703"/>
    <w:rsid w:val="00975C81"/>
    <w:rsid w:val="0097603D"/>
    <w:rsid w:val="00976949"/>
    <w:rsid w:val="00976D4C"/>
    <w:rsid w:val="00976FDC"/>
    <w:rsid w:val="00980477"/>
    <w:rsid w:val="00984229"/>
    <w:rsid w:val="00985253"/>
    <w:rsid w:val="009853B3"/>
    <w:rsid w:val="009902E0"/>
    <w:rsid w:val="00990630"/>
    <w:rsid w:val="00991761"/>
    <w:rsid w:val="00991E7D"/>
    <w:rsid w:val="00994DCA"/>
    <w:rsid w:val="009960EC"/>
    <w:rsid w:val="009970DD"/>
    <w:rsid w:val="009A0DC1"/>
    <w:rsid w:val="009A0FBA"/>
    <w:rsid w:val="009A1601"/>
    <w:rsid w:val="009A164D"/>
    <w:rsid w:val="009A3BB6"/>
    <w:rsid w:val="009A462D"/>
    <w:rsid w:val="009A5CBA"/>
    <w:rsid w:val="009B1F30"/>
    <w:rsid w:val="009B3AC2"/>
    <w:rsid w:val="009B4DF4"/>
    <w:rsid w:val="009B564E"/>
    <w:rsid w:val="009B7E87"/>
    <w:rsid w:val="009C0169"/>
    <w:rsid w:val="009C403E"/>
    <w:rsid w:val="009C4D31"/>
    <w:rsid w:val="009D0509"/>
    <w:rsid w:val="009D2886"/>
    <w:rsid w:val="009D4FF0"/>
    <w:rsid w:val="009D703C"/>
    <w:rsid w:val="009D718F"/>
    <w:rsid w:val="009E068F"/>
    <w:rsid w:val="009E14E0"/>
    <w:rsid w:val="009E2A32"/>
    <w:rsid w:val="009E35DB"/>
    <w:rsid w:val="009E47A3"/>
    <w:rsid w:val="009E569D"/>
    <w:rsid w:val="009E7AFB"/>
    <w:rsid w:val="009F08F3"/>
    <w:rsid w:val="009F344F"/>
    <w:rsid w:val="009F36DB"/>
    <w:rsid w:val="009F747C"/>
    <w:rsid w:val="00A031D8"/>
    <w:rsid w:val="00A03A7B"/>
    <w:rsid w:val="00A03B28"/>
    <w:rsid w:val="00A048A8"/>
    <w:rsid w:val="00A04F49"/>
    <w:rsid w:val="00A05D97"/>
    <w:rsid w:val="00A07D12"/>
    <w:rsid w:val="00A11830"/>
    <w:rsid w:val="00A13E54"/>
    <w:rsid w:val="00A17F63"/>
    <w:rsid w:val="00A21211"/>
    <w:rsid w:val="00A2193B"/>
    <w:rsid w:val="00A2351A"/>
    <w:rsid w:val="00A264A9"/>
    <w:rsid w:val="00A26DCF"/>
    <w:rsid w:val="00A27785"/>
    <w:rsid w:val="00A30187"/>
    <w:rsid w:val="00A328A8"/>
    <w:rsid w:val="00A3448A"/>
    <w:rsid w:val="00A34C90"/>
    <w:rsid w:val="00A35386"/>
    <w:rsid w:val="00A35E01"/>
    <w:rsid w:val="00A36297"/>
    <w:rsid w:val="00A37C4B"/>
    <w:rsid w:val="00A4177F"/>
    <w:rsid w:val="00A41E2B"/>
    <w:rsid w:val="00A42DEA"/>
    <w:rsid w:val="00A431CB"/>
    <w:rsid w:val="00A45B74"/>
    <w:rsid w:val="00A46AAD"/>
    <w:rsid w:val="00A5047B"/>
    <w:rsid w:val="00A513FC"/>
    <w:rsid w:val="00A51EC2"/>
    <w:rsid w:val="00A52E1D"/>
    <w:rsid w:val="00A61499"/>
    <w:rsid w:val="00A62A77"/>
    <w:rsid w:val="00A63483"/>
    <w:rsid w:val="00A657D7"/>
    <w:rsid w:val="00A660AC"/>
    <w:rsid w:val="00A660B5"/>
    <w:rsid w:val="00A67E6C"/>
    <w:rsid w:val="00A71B99"/>
    <w:rsid w:val="00A7309A"/>
    <w:rsid w:val="00A739D0"/>
    <w:rsid w:val="00A761D4"/>
    <w:rsid w:val="00A77EC4"/>
    <w:rsid w:val="00A82D53"/>
    <w:rsid w:val="00A834B2"/>
    <w:rsid w:val="00A844AD"/>
    <w:rsid w:val="00A87E34"/>
    <w:rsid w:val="00A92607"/>
    <w:rsid w:val="00A92879"/>
    <w:rsid w:val="00A9442A"/>
    <w:rsid w:val="00A9550B"/>
    <w:rsid w:val="00AA016F"/>
    <w:rsid w:val="00AA1ED6"/>
    <w:rsid w:val="00AA293E"/>
    <w:rsid w:val="00AA35D8"/>
    <w:rsid w:val="00AA51D6"/>
    <w:rsid w:val="00AA769A"/>
    <w:rsid w:val="00AB0BC8"/>
    <w:rsid w:val="00AB11CA"/>
    <w:rsid w:val="00AB14D9"/>
    <w:rsid w:val="00AB4AB8"/>
    <w:rsid w:val="00AB55D0"/>
    <w:rsid w:val="00AB655E"/>
    <w:rsid w:val="00AC007F"/>
    <w:rsid w:val="00AC0B6D"/>
    <w:rsid w:val="00AC2ECD"/>
    <w:rsid w:val="00AC3119"/>
    <w:rsid w:val="00AC49FB"/>
    <w:rsid w:val="00AC5A10"/>
    <w:rsid w:val="00AD0AA3"/>
    <w:rsid w:val="00AD11A8"/>
    <w:rsid w:val="00AD3F94"/>
    <w:rsid w:val="00AD4A5A"/>
    <w:rsid w:val="00AE27AC"/>
    <w:rsid w:val="00AE2F63"/>
    <w:rsid w:val="00AE40E0"/>
    <w:rsid w:val="00AE4DBA"/>
    <w:rsid w:val="00AE4F07"/>
    <w:rsid w:val="00AE7C99"/>
    <w:rsid w:val="00AF1C5D"/>
    <w:rsid w:val="00AF42D7"/>
    <w:rsid w:val="00AF623D"/>
    <w:rsid w:val="00B00204"/>
    <w:rsid w:val="00B006FE"/>
    <w:rsid w:val="00B007CB"/>
    <w:rsid w:val="00B02AA9"/>
    <w:rsid w:val="00B02FA3"/>
    <w:rsid w:val="00B0305E"/>
    <w:rsid w:val="00B04810"/>
    <w:rsid w:val="00B05084"/>
    <w:rsid w:val="00B07F64"/>
    <w:rsid w:val="00B1369F"/>
    <w:rsid w:val="00B157F9"/>
    <w:rsid w:val="00B15D9B"/>
    <w:rsid w:val="00B20256"/>
    <w:rsid w:val="00B20D09"/>
    <w:rsid w:val="00B22A00"/>
    <w:rsid w:val="00B22EF8"/>
    <w:rsid w:val="00B24FAA"/>
    <w:rsid w:val="00B271F8"/>
    <w:rsid w:val="00B2763F"/>
    <w:rsid w:val="00B27AAC"/>
    <w:rsid w:val="00B30929"/>
    <w:rsid w:val="00B371E6"/>
    <w:rsid w:val="00B372AA"/>
    <w:rsid w:val="00B40445"/>
    <w:rsid w:val="00B409E0"/>
    <w:rsid w:val="00B40D88"/>
    <w:rsid w:val="00B41888"/>
    <w:rsid w:val="00B45A52"/>
    <w:rsid w:val="00B46175"/>
    <w:rsid w:val="00B46E7F"/>
    <w:rsid w:val="00B548B7"/>
    <w:rsid w:val="00B664C7"/>
    <w:rsid w:val="00B67424"/>
    <w:rsid w:val="00B7116C"/>
    <w:rsid w:val="00B739F6"/>
    <w:rsid w:val="00B81A6C"/>
    <w:rsid w:val="00B82FC0"/>
    <w:rsid w:val="00B85DE5"/>
    <w:rsid w:val="00B87056"/>
    <w:rsid w:val="00B872BC"/>
    <w:rsid w:val="00B90F73"/>
    <w:rsid w:val="00B91922"/>
    <w:rsid w:val="00B93B59"/>
    <w:rsid w:val="00B9406A"/>
    <w:rsid w:val="00BA08C7"/>
    <w:rsid w:val="00BA2280"/>
    <w:rsid w:val="00BA2A08"/>
    <w:rsid w:val="00BA56D2"/>
    <w:rsid w:val="00BA6BF5"/>
    <w:rsid w:val="00BA757F"/>
    <w:rsid w:val="00BA76E0"/>
    <w:rsid w:val="00BB0B68"/>
    <w:rsid w:val="00BB2A25"/>
    <w:rsid w:val="00BB51E9"/>
    <w:rsid w:val="00BB54CC"/>
    <w:rsid w:val="00BB586C"/>
    <w:rsid w:val="00BC0FDC"/>
    <w:rsid w:val="00BC3053"/>
    <w:rsid w:val="00BC4610"/>
    <w:rsid w:val="00BC47BD"/>
    <w:rsid w:val="00BC4D2E"/>
    <w:rsid w:val="00BD1CB0"/>
    <w:rsid w:val="00BD48AC"/>
    <w:rsid w:val="00BD5F1A"/>
    <w:rsid w:val="00BE1234"/>
    <w:rsid w:val="00BE2FA6"/>
    <w:rsid w:val="00BE333F"/>
    <w:rsid w:val="00BE7406"/>
    <w:rsid w:val="00BE7603"/>
    <w:rsid w:val="00BE769E"/>
    <w:rsid w:val="00BF3279"/>
    <w:rsid w:val="00BF733F"/>
    <w:rsid w:val="00BF74C7"/>
    <w:rsid w:val="00C015F1"/>
    <w:rsid w:val="00C01F33"/>
    <w:rsid w:val="00C02CC6"/>
    <w:rsid w:val="00C040F7"/>
    <w:rsid w:val="00C042FC"/>
    <w:rsid w:val="00C044AB"/>
    <w:rsid w:val="00C05706"/>
    <w:rsid w:val="00C07377"/>
    <w:rsid w:val="00C1039B"/>
    <w:rsid w:val="00C10478"/>
    <w:rsid w:val="00C12107"/>
    <w:rsid w:val="00C14D4B"/>
    <w:rsid w:val="00C154BB"/>
    <w:rsid w:val="00C23310"/>
    <w:rsid w:val="00C23A16"/>
    <w:rsid w:val="00C260D1"/>
    <w:rsid w:val="00C279B5"/>
    <w:rsid w:val="00C27C45"/>
    <w:rsid w:val="00C360F3"/>
    <w:rsid w:val="00C3719D"/>
    <w:rsid w:val="00C37CB2"/>
    <w:rsid w:val="00C418BD"/>
    <w:rsid w:val="00C473A5"/>
    <w:rsid w:val="00C52292"/>
    <w:rsid w:val="00C53934"/>
    <w:rsid w:val="00C540D8"/>
    <w:rsid w:val="00C54995"/>
    <w:rsid w:val="00C54D41"/>
    <w:rsid w:val="00C60783"/>
    <w:rsid w:val="00C60CBA"/>
    <w:rsid w:val="00C615D9"/>
    <w:rsid w:val="00C6214B"/>
    <w:rsid w:val="00C63FAE"/>
    <w:rsid w:val="00C64672"/>
    <w:rsid w:val="00C70199"/>
    <w:rsid w:val="00C70697"/>
    <w:rsid w:val="00C72093"/>
    <w:rsid w:val="00C72EF4"/>
    <w:rsid w:val="00C7369C"/>
    <w:rsid w:val="00C744FE"/>
    <w:rsid w:val="00C75D2F"/>
    <w:rsid w:val="00C767BE"/>
    <w:rsid w:val="00C76E3C"/>
    <w:rsid w:val="00C81568"/>
    <w:rsid w:val="00C9027A"/>
    <w:rsid w:val="00C9068E"/>
    <w:rsid w:val="00C93814"/>
    <w:rsid w:val="00C93C4B"/>
    <w:rsid w:val="00C944AB"/>
    <w:rsid w:val="00C95B40"/>
    <w:rsid w:val="00CA1ED8"/>
    <w:rsid w:val="00CA2C4F"/>
    <w:rsid w:val="00CA3A67"/>
    <w:rsid w:val="00CA679D"/>
    <w:rsid w:val="00CB1375"/>
    <w:rsid w:val="00CB1EA0"/>
    <w:rsid w:val="00CB1F63"/>
    <w:rsid w:val="00CB2AE7"/>
    <w:rsid w:val="00CB7170"/>
    <w:rsid w:val="00CB7310"/>
    <w:rsid w:val="00CC040E"/>
    <w:rsid w:val="00CC111F"/>
    <w:rsid w:val="00CC2011"/>
    <w:rsid w:val="00CC3EA0"/>
    <w:rsid w:val="00CC6073"/>
    <w:rsid w:val="00CC7496"/>
    <w:rsid w:val="00CC7B45"/>
    <w:rsid w:val="00CD1188"/>
    <w:rsid w:val="00CD2ED1"/>
    <w:rsid w:val="00CD337B"/>
    <w:rsid w:val="00CD6EC7"/>
    <w:rsid w:val="00CE0424"/>
    <w:rsid w:val="00CE33BF"/>
    <w:rsid w:val="00CE5C32"/>
    <w:rsid w:val="00CE7561"/>
    <w:rsid w:val="00CF1256"/>
    <w:rsid w:val="00CF1354"/>
    <w:rsid w:val="00CF198F"/>
    <w:rsid w:val="00CF3B1F"/>
    <w:rsid w:val="00CF3BF6"/>
    <w:rsid w:val="00CF625B"/>
    <w:rsid w:val="00CF687E"/>
    <w:rsid w:val="00D00B6C"/>
    <w:rsid w:val="00D0349B"/>
    <w:rsid w:val="00D074D7"/>
    <w:rsid w:val="00D0799A"/>
    <w:rsid w:val="00D10249"/>
    <w:rsid w:val="00D115C3"/>
    <w:rsid w:val="00D11897"/>
    <w:rsid w:val="00D13135"/>
    <w:rsid w:val="00D13E4E"/>
    <w:rsid w:val="00D214D1"/>
    <w:rsid w:val="00D239A7"/>
    <w:rsid w:val="00D23AA1"/>
    <w:rsid w:val="00D23F47"/>
    <w:rsid w:val="00D24604"/>
    <w:rsid w:val="00D25D49"/>
    <w:rsid w:val="00D36E71"/>
    <w:rsid w:val="00D37D87"/>
    <w:rsid w:val="00D40B33"/>
    <w:rsid w:val="00D4233F"/>
    <w:rsid w:val="00D429A6"/>
    <w:rsid w:val="00D4318F"/>
    <w:rsid w:val="00D438BF"/>
    <w:rsid w:val="00D440F8"/>
    <w:rsid w:val="00D44C97"/>
    <w:rsid w:val="00D46429"/>
    <w:rsid w:val="00D47B10"/>
    <w:rsid w:val="00D528AC"/>
    <w:rsid w:val="00D546FF"/>
    <w:rsid w:val="00D552A3"/>
    <w:rsid w:val="00D55AD5"/>
    <w:rsid w:val="00D56A3F"/>
    <w:rsid w:val="00D576CA"/>
    <w:rsid w:val="00D61AF5"/>
    <w:rsid w:val="00D652B5"/>
    <w:rsid w:val="00D66155"/>
    <w:rsid w:val="00D708B0"/>
    <w:rsid w:val="00D710D1"/>
    <w:rsid w:val="00D77B1D"/>
    <w:rsid w:val="00D8021F"/>
    <w:rsid w:val="00D80383"/>
    <w:rsid w:val="00D823C6"/>
    <w:rsid w:val="00D8327F"/>
    <w:rsid w:val="00D86CA3"/>
    <w:rsid w:val="00D86F12"/>
    <w:rsid w:val="00D871CE"/>
    <w:rsid w:val="00D9196D"/>
    <w:rsid w:val="00D92982"/>
    <w:rsid w:val="00DA305E"/>
    <w:rsid w:val="00DA37B2"/>
    <w:rsid w:val="00DA5417"/>
    <w:rsid w:val="00DA56E8"/>
    <w:rsid w:val="00DB0A9F"/>
    <w:rsid w:val="00DB377D"/>
    <w:rsid w:val="00DB3AB1"/>
    <w:rsid w:val="00DC2D36"/>
    <w:rsid w:val="00DC4E12"/>
    <w:rsid w:val="00DC53EF"/>
    <w:rsid w:val="00DD23BE"/>
    <w:rsid w:val="00DD23BF"/>
    <w:rsid w:val="00DD682C"/>
    <w:rsid w:val="00DE5608"/>
    <w:rsid w:val="00DE58D0"/>
    <w:rsid w:val="00DE654F"/>
    <w:rsid w:val="00DF0B6E"/>
    <w:rsid w:val="00DF15E0"/>
    <w:rsid w:val="00DF2630"/>
    <w:rsid w:val="00DF37A0"/>
    <w:rsid w:val="00E04AF9"/>
    <w:rsid w:val="00E06011"/>
    <w:rsid w:val="00E110E7"/>
    <w:rsid w:val="00E11B20"/>
    <w:rsid w:val="00E17FA2"/>
    <w:rsid w:val="00E22330"/>
    <w:rsid w:val="00E30B5A"/>
    <w:rsid w:val="00E30E5B"/>
    <w:rsid w:val="00E30F33"/>
    <w:rsid w:val="00E3123D"/>
    <w:rsid w:val="00E31461"/>
    <w:rsid w:val="00E31D43"/>
    <w:rsid w:val="00E32608"/>
    <w:rsid w:val="00E34188"/>
    <w:rsid w:val="00E34B6E"/>
    <w:rsid w:val="00E35559"/>
    <w:rsid w:val="00E35EA6"/>
    <w:rsid w:val="00E3723A"/>
    <w:rsid w:val="00E37860"/>
    <w:rsid w:val="00E37DBF"/>
    <w:rsid w:val="00E446F1"/>
    <w:rsid w:val="00E46886"/>
    <w:rsid w:val="00E47AEF"/>
    <w:rsid w:val="00E53342"/>
    <w:rsid w:val="00E53B75"/>
    <w:rsid w:val="00E54E3B"/>
    <w:rsid w:val="00E57565"/>
    <w:rsid w:val="00E60463"/>
    <w:rsid w:val="00E60E5F"/>
    <w:rsid w:val="00E63838"/>
    <w:rsid w:val="00E63A0B"/>
    <w:rsid w:val="00E64434"/>
    <w:rsid w:val="00E661B8"/>
    <w:rsid w:val="00E67C51"/>
    <w:rsid w:val="00E72311"/>
    <w:rsid w:val="00E72EFC"/>
    <w:rsid w:val="00E758EC"/>
    <w:rsid w:val="00E75929"/>
    <w:rsid w:val="00E8234C"/>
    <w:rsid w:val="00E83AA9"/>
    <w:rsid w:val="00E85928"/>
    <w:rsid w:val="00E85F13"/>
    <w:rsid w:val="00E87822"/>
    <w:rsid w:val="00E90395"/>
    <w:rsid w:val="00E90E49"/>
    <w:rsid w:val="00E917F9"/>
    <w:rsid w:val="00E9291C"/>
    <w:rsid w:val="00E93FFE"/>
    <w:rsid w:val="00E94F8A"/>
    <w:rsid w:val="00EA0621"/>
    <w:rsid w:val="00EA63F6"/>
    <w:rsid w:val="00EA7A41"/>
    <w:rsid w:val="00EB02E6"/>
    <w:rsid w:val="00EB077B"/>
    <w:rsid w:val="00EB31B4"/>
    <w:rsid w:val="00EB3E85"/>
    <w:rsid w:val="00EB4EA2"/>
    <w:rsid w:val="00EB6456"/>
    <w:rsid w:val="00EB73A0"/>
    <w:rsid w:val="00EC10B4"/>
    <w:rsid w:val="00EC24D5"/>
    <w:rsid w:val="00EC27C6"/>
    <w:rsid w:val="00EC4207"/>
    <w:rsid w:val="00EC5653"/>
    <w:rsid w:val="00EC5919"/>
    <w:rsid w:val="00EC71CE"/>
    <w:rsid w:val="00ED1006"/>
    <w:rsid w:val="00ED7576"/>
    <w:rsid w:val="00EE1719"/>
    <w:rsid w:val="00EE58C3"/>
    <w:rsid w:val="00EF07A1"/>
    <w:rsid w:val="00EF18FE"/>
    <w:rsid w:val="00EF5787"/>
    <w:rsid w:val="00EF60D0"/>
    <w:rsid w:val="00F01471"/>
    <w:rsid w:val="00F03A05"/>
    <w:rsid w:val="00F0528D"/>
    <w:rsid w:val="00F052B5"/>
    <w:rsid w:val="00F06C67"/>
    <w:rsid w:val="00F06DFD"/>
    <w:rsid w:val="00F071D1"/>
    <w:rsid w:val="00F07533"/>
    <w:rsid w:val="00F10629"/>
    <w:rsid w:val="00F113B3"/>
    <w:rsid w:val="00F15FA5"/>
    <w:rsid w:val="00F209B7"/>
    <w:rsid w:val="00F20F5C"/>
    <w:rsid w:val="00F2176A"/>
    <w:rsid w:val="00F2376F"/>
    <w:rsid w:val="00F243D8"/>
    <w:rsid w:val="00F260BF"/>
    <w:rsid w:val="00F3066C"/>
    <w:rsid w:val="00F30828"/>
    <w:rsid w:val="00F313D6"/>
    <w:rsid w:val="00F32EEE"/>
    <w:rsid w:val="00F40F0C"/>
    <w:rsid w:val="00F4507D"/>
    <w:rsid w:val="00F4766C"/>
    <w:rsid w:val="00F5060E"/>
    <w:rsid w:val="00F507D1"/>
    <w:rsid w:val="00F519CE"/>
    <w:rsid w:val="00F51ADA"/>
    <w:rsid w:val="00F5311E"/>
    <w:rsid w:val="00F55F25"/>
    <w:rsid w:val="00F60203"/>
    <w:rsid w:val="00F607C5"/>
    <w:rsid w:val="00F60DEA"/>
    <w:rsid w:val="00F60F23"/>
    <w:rsid w:val="00F62268"/>
    <w:rsid w:val="00F6302A"/>
    <w:rsid w:val="00F63950"/>
    <w:rsid w:val="00F64C2B"/>
    <w:rsid w:val="00F651BE"/>
    <w:rsid w:val="00F663DF"/>
    <w:rsid w:val="00F67F53"/>
    <w:rsid w:val="00F703BE"/>
    <w:rsid w:val="00F71F69"/>
    <w:rsid w:val="00F72B72"/>
    <w:rsid w:val="00F74BB9"/>
    <w:rsid w:val="00F75582"/>
    <w:rsid w:val="00F76EFA"/>
    <w:rsid w:val="00F804BE"/>
    <w:rsid w:val="00F817CE"/>
    <w:rsid w:val="00F8456C"/>
    <w:rsid w:val="00F859D8"/>
    <w:rsid w:val="00F868F5"/>
    <w:rsid w:val="00F873AC"/>
    <w:rsid w:val="00F9056A"/>
    <w:rsid w:val="00F90F8D"/>
    <w:rsid w:val="00F926C7"/>
    <w:rsid w:val="00F92782"/>
    <w:rsid w:val="00F93760"/>
    <w:rsid w:val="00F93AA9"/>
    <w:rsid w:val="00F96985"/>
    <w:rsid w:val="00F97838"/>
    <w:rsid w:val="00FA0820"/>
    <w:rsid w:val="00FA2091"/>
    <w:rsid w:val="00FA2883"/>
    <w:rsid w:val="00FA2BB3"/>
    <w:rsid w:val="00FB4C80"/>
    <w:rsid w:val="00FB631F"/>
    <w:rsid w:val="00FB6A6A"/>
    <w:rsid w:val="00FC1573"/>
    <w:rsid w:val="00FC3175"/>
    <w:rsid w:val="00FC31B8"/>
    <w:rsid w:val="00FC7429"/>
    <w:rsid w:val="00FD07F6"/>
    <w:rsid w:val="00FD1EC8"/>
    <w:rsid w:val="00FD47ED"/>
    <w:rsid w:val="00FD4CD3"/>
    <w:rsid w:val="00FD5593"/>
    <w:rsid w:val="00FD74DB"/>
    <w:rsid w:val="00FD7660"/>
    <w:rsid w:val="00FD7B7A"/>
    <w:rsid w:val="00FE0655"/>
    <w:rsid w:val="00FE2365"/>
    <w:rsid w:val="00FE2B96"/>
    <w:rsid w:val="00FE34EB"/>
    <w:rsid w:val="00FE37D7"/>
    <w:rsid w:val="00FE4C7B"/>
    <w:rsid w:val="00FE7336"/>
    <w:rsid w:val="00FE787C"/>
    <w:rsid w:val="00FF45A5"/>
    <w:rsid w:val="00FF5247"/>
    <w:rsid w:val="00FF5C91"/>
    <w:rsid w:val="0126413C"/>
    <w:rsid w:val="06C51DDF"/>
    <w:rsid w:val="0E3C0FE6"/>
    <w:rsid w:val="0ED07509"/>
    <w:rsid w:val="1CF760E2"/>
    <w:rsid w:val="2A385B6B"/>
    <w:rsid w:val="4F4F4B76"/>
    <w:rsid w:val="505C6925"/>
    <w:rsid w:val="60C57755"/>
    <w:rsid w:val="653A733A"/>
    <w:rsid w:val="72935F4B"/>
    <w:rsid w:val="769C68F2"/>
    <w:rsid w:val="7BF903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A95EDA"/>
  <w15:docId w15:val="{0D8FD891-034C-450D-9EFE-E66928895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uiPriority="99" w:unhideWhenUsed="1" w:qFormat="1"/>
    <w:lsdException w:name="List Bullet" w:qFormat="1"/>
    <w:lsdException w:name="List Number" w:qFormat="1"/>
    <w:lsdException w:name="List 2" w:uiPriority="99" w:unhideWhenUsed="1" w:qFormat="1"/>
    <w:lsdException w:name="List 3" w:qFormat="1"/>
    <w:lsdException w:name="List 4" w:uiPriority="99" w:unhideWhenUsed="1"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D5593"/>
    <w:rPr>
      <w:rFonts w:asciiTheme="minorHAnsi" w:eastAsiaTheme="minorHAnsi" w:hAnsiTheme="minorHAnsi" w:cstheme="minorBidi"/>
      <w:sz w:val="22"/>
      <w:szCs w:val="22"/>
      <w:lang w:val="sv-SE" w:eastAsia="en-US"/>
    </w:rPr>
  </w:style>
  <w:style w:type="paragraph" w:styleId="Heading1">
    <w:name w:val="heading 1"/>
    <w:next w:val="Heading2"/>
    <w:link w:val="Heading1Char"/>
    <w:qFormat/>
    <w:pPr>
      <w:keepNext/>
      <w:tabs>
        <w:tab w:val="left" w:pos="432"/>
      </w:tabs>
      <w:spacing w:before="240" w:after="240" w:line="240" w:lineRule="auto"/>
      <w:ind w:left="432" w:hanging="432"/>
      <w:jc w:val="both"/>
      <w:outlineLvl w:val="0"/>
    </w:pPr>
    <w:rPr>
      <w:rFonts w:ascii="Arial" w:eastAsia="SimHei" w:hAnsi="Arial"/>
      <w:b/>
      <w:sz w:val="32"/>
      <w:szCs w:val="32"/>
      <w:lang w:val="en-US" w:eastAsia="zh-CN"/>
    </w:rPr>
  </w:style>
  <w:style w:type="paragraph" w:styleId="Heading2">
    <w:name w:val="heading 2"/>
    <w:next w:val="Normal"/>
    <w:link w:val="Heading2Char"/>
    <w:qFormat/>
    <w:pPr>
      <w:keepNext/>
      <w:tabs>
        <w:tab w:val="left" w:pos="576"/>
      </w:tabs>
      <w:spacing w:before="240" w:after="240" w:line="240" w:lineRule="auto"/>
      <w:ind w:left="576" w:hanging="576"/>
      <w:jc w:val="both"/>
      <w:outlineLvl w:val="1"/>
    </w:pPr>
    <w:rPr>
      <w:rFonts w:ascii="Arial" w:eastAsia="SimHei" w:hAnsi="Arial"/>
      <w:sz w:val="24"/>
      <w:szCs w:val="24"/>
      <w:lang w:val="en-US" w:eastAsia="zh-CN"/>
    </w:rPr>
  </w:style>
  <w:style w:type="paragraph" w:styleId="Heading3">
    <w:name w:val="heading 3"/>
    <w:basedOn w:val="Normal"/>
    <w:next w:val="Normal"/>
    <w:link w:val="Heading3Char"/>
    <w:qFormat/>
    <w:pPr>
      <w:keepNext/>
      <w:keepLines/>
      <w:tabs>
        <w:tab w:val="left" w:pos="720"/>
      </w:tabs>
      <w:spacing w:before="260" w:after="260" w:line="416" w:lineRule="auto"/>
      <w:ind w:left="720" w:hanging="720"/>
      <w:jc w:val="both"/>
      <w:outlineLvl w:val="2"/>
    </w:pPr>
    <w:rPr>
      <w:rFonts w:eastAsia="SimHei"/>
      <w:bCs/>
      <w:kern w:val="2"/>
      <w:szCs w:val="32"/>
    </w:rPr>
  </w:style>
  <w:style w:type="paragraph" w:styleId="Heading4">
    <w:name w:val="heading 4"/>
    <w:basedOn w:val="Heading3"/>
    <w:next w:val="Normal"/>
    <w:link w:val="Heading4Char"/>
    <w:qFormat/>
    <w:pPr>
      <w:ind w:left="1418" w:hanging="1418"/>
      <w:outlineLvl w:val="3"/>
    </w:pPr>
  </w:style>
  <w:style w:type="paragraph" w:styleId="Heading5">
    <w:name w:val="heading 5"/>
    <w:basedOn w:val="Heading4"/>
    <w:next w:val="Normal"/>
    <w:link w:val="Heading5Char"/>
    <w:qFormat/>
    <w:pPr>
      <w:ind w:left="1701" w:hanging="1701"/>
      <w:outlineLvl w:val="4"/>
    </w:pPr>
  </w:style>
  <w:style w:type="paragraph" w:styleId="Heading6">
    <w:name w:val="heading 6"/>
    <w:basedOn w:val="Normal"/>
    <w:next w:val="Normal"/>
    <w:link w:val="Heading6Char"/>
    <w:qFormat/>
    <w:pPr>
      <w:keepNext/>
      <w:keepLines/>
      <w:spacing w:before="120"/>
      <w:ind w:left="1985" w:hanging="1985"/>
      <w:outlineLvl w:val="5"/>
    </w:pPr>
    <w:rPr>
      <w:rFonts w:ascii="Arial" w:hAnsi="Arial"/>
    </w:rPr>
  </w:style>
  <w:style w:type="paragraph" w:styleId="Heading7">
    <w:name w:val="heading 7"/>
    <w:basedOn w:val="Normal"/>
    <w:next w:val="Normal"/>
    <w:link w:val="Heading7Char"/>
    <w:qFormat/>
    <w:pPr>
      <w:keepNext/>
      <w:keepLines/>
      <w:spacing w:before="120"/>
      <w:ind w:left="1985" w:hanging="1985"/>
      <w:outlineLvl w:val="6"/>
    </w:pPr>
    <w:rPr>
      <w:rFonts w:ascii="Arial" w:hAnsi="Arial"/>
    </w:rPr>
  </w:style>
  <w:style w:type="paragraph" w:styleId="Heading8">
    <w:name w:val="heading 8"/>
    <w:basedOn w:val="Heading1"/>
    <w:next w:val="Normal"/>
    <w:link w:val="Heading8Char"/>
    <w:qFormat/>
    <w:pPr>
      <w:ind w:left="0" w:firstLine="0"/>
      <w:outlineLvl w:val="7"/>
    </w:pPr>
    <w:rPr>
      <w:rFonts w:eastAsia="Times New Roma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FD559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D5593"/>
  </w:style>
  <w:style w:type="paragraph" w:styleId="List3">
    <w:name w:val="List 3"/>
    <w:basedOn w:val="List2"/>
    <w:qFormat/>
    <w:pPr>
      <w:ind w:left="1135"/>
    </w:pPr>
  </w:style>
  <w:style w:type="paragraph" w:styleId="List2">
    <w:name w:val="List 2"/>
    <w:basedOn w:val="Normal"/>
    <w:uiPriority w:val="99"/>
    <w:unhideWhenUsed/>
    <w:qFormat/>
    <w:pPr>
      <w:ind w:left="720" w:hanging="36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style>
  <w:style w:type="paragraph" w:styleId="List">
    <w:name w:val="List"/>
    <w:basedOn w:val="Normal"/>
    <w:uiPriority w:val="99"/>
    <w:unhideWhenUsed/>
    <w:qFormat/>
    <w:pPr>
      <w:ind w:left="360" w:hanging="360"/>
      <w:contextualSpacing/>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rPr>
      <w:rFonts w:ascii="Arial" w:hAnsi="Arial"/>
    </w:rPr>
  </w:style>
  <w:style w:type="paragraph" w:styleId="BodyTextIndent">
    <w:name w:val="Body Text Indent"/>
    <w:basedOn w:val="Normal"/>
    <w:link w:val="BodyTextIndentChar"/>
    <w:qFormat/>
    <w:pPr>
      <w:spacing w:after="120"/>
      <w:ind w:left="283"/>
    </w:pPr>
  </w:style>
  <w:style w:type="paragraph" w:styleId="ListNumber3">
    <w:name w:val="List Number 3"/>
    <w:basedOn w:val="ListNumber2"/>
    <w:qFormat/>
    <w:pPr>
      <w:numPr>
        <w:numId w:val="7"/>
      </w:numPr>
    </w:pPr>
  </w:style>
  <w:style w:type="paragraph" w:styleId="ListContinue">
    <w:name w:val="List Continue"/>
    <w:basedOn w:val="Normal"/>
    <w:qFormat/>
    <w:pPr>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odyTextIndent2">
    <w:name w:val="Body Text Indent 2"/>
    <w:basedOn w:val="Normal"/>
    <w:link w:val="BodyTextIndent2Char"/>
    <w:pPr>
      <w:spacing w:after="120" w:line="480" w:lineRule="auto"/>
      <w:ind w:left="283"/>
    </w:pPr>
  </w:style>
  <w:style w:type="paragraph" w:styleId="BalloonText">
    <w:name w:val="Balloon Text"/>
    <w:basedOn w:val="Normal"/>
    <w:link w:val="BalloonTextChar"/>
    <w:qFormat/>
    <w:rPr>
      <w:sz w:val="18"/>
      <w:szCs w:val="18"/>
    </w:rPr>
  </w:style>
  <w:style w:type="paragraph" w:styleId="Footer">
    <w:name w:val="footer"/>
    <w:link w:val="FooterChar"/>
    <w:qFormat/>
    <w:pPr>
      <w:tabs>
        <w:tab w:val="center" w:pos="4510"/>
        <w:tab w:val="right" w:pos="9020"/>
      </w:tabs>
      <w:spacing w:after="0" w:line="240" w:lineRule="auto"/>
    </w:pPr>
    <w:rPr>
      <w:rFonts w:ascii="Arial" w:eastAsia="SimSun" w:hAnsi="Arial"/>
      <w:sz w:val="18"/>
      <w:szCs w:val="18"/>
      <w:lang w:val="en-US" w:eastAsia="zh-CN"/>
    </w:rPr>
  </w:style>
  <w:style w:type="paragraph" w:styleId="Header">
    <w:name w:val="header"/>
    <w:link w:val="HeaderChar"/>
    <w:qFormat/>
    <w:pPr>
      <w:tabs>
        <w:tab w:val="center" w:pos="4153"/>
        <w:tab w:val="right" w:pos="8306"/>
      </w:tabs>
      <w:snapToGrid w:val="0"/>
      <w:spacing w:after="0" w:line="240" w:lineRule="auto"/>
      <w:jc w:val="both"/>
    </w:pPr>
    <w:rPr>
      <w:rFonts w:ascii="Arial" w:eastAsia="SimSun" w:hAnsi="Arial"/>
      <w:sz w:val="18"/>
      <w:szCs w:val="18"/>
      <w:lang w:val="en-US" w:eastAsia="zh-CN"/>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hanging="284"/>
      <w:contextualSpacing w:val="0"/>
    </w:pPr>
  </w:style>
  <w:style w:type="paragraph" w:styleId="List4">
    <w:name w:val="List 4"/>
    <w:basedOn w:val="Normal"/>
    <w:uiPriority w:val="99"/>
    <w:unhideWhenUsed/>
    <w:qFormat/>
    <w:pPr>
      <w:ind w:left="1440" w:hanging="360"/>
      <w:contextualSpacing/>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pPr>
      <w:ind w:firstLine="360"/>
    </w:pPr>
    <w:rPr>
      <w:rFonts w:asciiTheme="minorHAnsi" w:hAnsiTheme="minorHAnsi"/>
    </w:rPr>
  </w:style>
  <w:style w:type="table" w:styleId="TableGrid">
    <w:name w:val="Table Grid"/>
    <w:basedOn w:val="TableNormal"/>
    <w:qFormat/>
    <w:pPr>
      <w:widowControl w:val="0"/>
      <w:autoSpaceDE w:val="0"/>
      <w:autoSpaceDN w:val="0"/>
      <w:adjustRightInd w:val="0"/>
      <w:spacing w:after="0" w:line="360" w:lineRule="auto"/>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H6">
    <w:name w:val="H6"/>
    <w:basedOn w:val="Heading5"/>
    <w:next w:val="Normal"/>
    <w:qFormat/>
    <w:pPr>
      <w:ind w:left="1985" w:hanging="1985"/>
      <w:outlineLvl w:val="9"/>
    </w:p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Zchn"/>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eastAsia="SimHei" w:hAnsi="Arial"/>
      <w:b/>
      <w:sz w:val="32"/>
      <w:szCs w:val="32"/>
      <w:lang w:val="en-US" w:eastAsia="zh-CN"/>
    </w:rPr>
  </w:style>
  <w:style w:type="paragraph" w:customStyle="1" w:styleId="B1">
    <w:name w:val="B1"/>
    <w:basedOn w:val="List"/>
    <w:link w:val="B1Zchn"/>
    <w:qFormat/>
    <w:pPr>
      <w:ind w:left="568" w:hanging="284"/>
      <w:contextualSpacing w:val="0"/>
    </w:pPr>
  </w:style>
  <w:style w:type="paragraph" w:customStyle="1" w:styleId="B2">
    <w:name w:val="B2"/>
    <w:basedOn w:val="List2"/>
    <w:link w:val="B2Char"/>
    <w:qFormat/>
    <w:pPr>
      <w:ind w:left="851" w:hanging="284"/>
      <w:contextualSpacing w:val="0"/>
    </w:pPr>
  </w:style>
  <w:style w:type="paragraph" w:customStyle="1" w:styleId="B3">
    <w:name w:val="B3"/>
    <w:basedOn w:val="List3"/>
    <w:link w:val="B3Char2"/>
    <w:qFormat/>
  </w:style>
  <w:style w:type="paragraph" w:customStyle="1" w:styleId="B4">
    <w:name w:val="B4"/>
    <w:basedOn w:val="List4"/>
    <w:link w:val="B4Char"/>
    <w:qFormat/>
  </w:style>
  <w:style w:type="paragraph" w:customStyle="1" w:styleId="Proposal">
    <w:name w:val="Proposal"/>
    <w:basedOn w:val="BodyText"/>
    <w:qFormat/>
    <w:pPr>
      <w:numPr>
        <w:numId w:val="10"/>
      </w:numPr>
      <w:tabs>
        <w:tab w:val="left" w:pos="1701"/>
      </w:tabs>
    </w:pPr>
    <w:rPr>
      <w:b/>
      <w:bCs/>
    </w:rPr>
  </w:style>
  <w:style w:type="character" w:customStyle="1" w:styleId="BodyTextChar">
    <w:name w:val="Body Text Char"/>
    <w:link w:val="BodyText"/>
    <w:qFormat/>
    <w:rPr>
      <w:rFonts w:ascii="Arial" w:eastAsiaTheme="minorHAnsi" w:hAnsi="Arial" w:cstheme="minorBidi"/>
      <w:szCs w:val="24"/>
      <w:lang w:eastAsia="en-US"/>
    </w:rPr>
  </w:style>
  <w:style w:type="paragraph" w:customStyle="1" w:styleId="B5">
    <w:name w:val="B5"/>
    <w:basedOn w:val="List5"/>
    <w:link w:val="B5Char"/>
    <w:qFormat/>
  </w:style>
  <w:style w:type="paragraph" w:customStyle="1" w:styleId="EX">
    <w:name w:val="EX"/>
    <w:basedOn w:val="Normal"/>
    <w:link w:val="EXChar"/>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ind w:left="1701" w:hanging="1701"/>
    </w:pPr>
  </w:style>
  <w:style w:type="character" w:customStyle="1" w:styleId="B1Char1">
    <w:name w:val="B1 Char1"/>
    <w:qFormat/>
    <w:rPr>
      <w:rFonts w:ascii="Times New Roman" w:hAnsi="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basedOn w:val="DefaultParagraphFont"/>
    <w:link w:val="BalloonText"/>
    <w:qFormat/>
    <w:rPr>
      <w:rFonts w:eastAsia="SimSun"/>
      <w:snapToGrid w:val="0"/>
      <w:sz w:val="18"/>
      <w:szCs w:val="18"/>
      <w:lang w:val="en-US" w:eastAsia="zh-CN"/>
    </w:rPr>
  </w:style>
  <w:style w:type="character" w:customStyle="1" w:styleId="CommentTextChar">
    <w:name w:val="Comment Text Char"/>
    <w:basedOn w:val="DefaultParagraphFont"/>
    <w:link w:val="CommentText"/>
    <w:qFormat/>
    <w:rPr>
      <w:rFonts w:eastAsia="Times New Roman"/>
      <w:lang w:val="en-GB" w:eastAsia="en-US"/>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heme="minorEastAsia"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qFormat/>
    <w:rPr>
      <w:rFonts w:eastAsia="Times New Roman"/>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eastAsia="SimSun" w:hAnsi="Arial"/>
      <w:sz w:val="18"/>
      <w:szCs w:val="18"/>
      <w:lang w:val="en-US" w:eastAsia="zh-CN"/>
    </w:rPr>
  </w:style>
  <w:style w:type="character" w:customStyle="1" w:styleId="FooterChar">
    <w:name w:val="Footer Char"/>
    <w:link w:val="Footer"/>
    <w:qFormat/>
    <w:rPr>
      <w:rFonts w:ascii="Arial" w:eastAsia="SimSun" w:hAnsi="Arial"/>
      <w:sz w:val="18"/>
      <w:szCs w:val="18"/>
      <w:lang w:val="en-US" w:eastAsia="zh-CN"/>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eastAsia="SimHei" w:hAnsi="Arial"/>
      <w:sz w:val="24"/>
      <w:szCs w:val="24"/>
      <w:lang w:val="en-US" w:eastAsia="zh-CN"/>
    </w:rPr>
  </w:style>
  <w:style w:type="character" w:customStyle="1" w:styleId="Heading3Char">
    <w:name w:val="Heading 3 Char"/>
    <w:link w:val="Heading3"/>
    <w:qFormat/>
    <w:rPr>
      <w:rFonts w:eastAsia="SimHei"/>
      <w:bCs/>
      <w:snapToGrid w:val="0"/>
      <w:kern w:val="2"/>
      <w:sz w:val="24"/>
      <w:szCs w:val="32"/>
      <w:lang w:val="en-US" w:eastAsia="zh-CN"/>
    </w:rPr>
  </w:style>
  <w:style w:type="character" w:customStyle="1" w:styleId="Heading4Char">
    <w:name w:val="Heading 4 Char"/>
    <w:basedOn w:val="DefaultParagraphFont"/>
    <w:link w:val="Heading4"/>
    <w:qFormat/>
    <w:rPr>
      <w:rFonts w:ascii="Arial" w:eastAsia="Times New Roman" w:hAnsi="Arial"/>
      <w:sz w:val="24"/>
      <w:lang w:val="en-GB" w:eastAsia="en-US"/>
    </w:rPr>
  </w:style>
  <w:style w:type="character" w:customStyle="1" w:styleId="Heading5Char">
    <w:name w:val="Heading 5 Char"/>
    <w:basedOn w:val="DefaultParagraphFont"/>
    <w:link w:val="Heading5"/>
    <w:qFormat/>
    <w:rPr>
      <w:rFonts w:ascii="Arial" w:eastAsia="Times New Roman" w:hAnsi="Arial"/>
      <w:sz w:val="22"/>
      <w:lang w:val="en-GB" w:eastAsia="en-US"/>
    </w:rPr>
  </w:style>
  <w:style w:type="character" w:customStyle="1" w:styleId="Heading6Char">
    <w:name w:val="Heading 6 Char"/>
    <w:basedOn w:val="DefaultParagraphFont"/>
    <w:link w:val="Heading6"/>
    <w:qFormat/>
    <w:rPr>
      <w:rFonts w:ascii="Arial" w:eastAsia="Times New Roman" w:hAnsi="Arial"/>
      <w:lang w:val="en-GB" w:eastAsia="en-US"/>
    </w:rPr>
  </w:style>
  <w:style w:type="character" w:customStyle="1" w:styleId="Heading7Char">
    <w:name w:val="Heading 7 Char"/>
    <w:basedOn w:val="DefaultParagraphFont"/>
    <w:link w:val="Heading7"/>
    <w:qFormat/>
    <w:rPr>
      <w:rFonts w:ascii="Arial" w:eastAsia="Times New Roman" w:hAnsi="Arial"/>
      <w:lang w:val="en-GB" w:eastAsia="en-US"/>
    </w:rPr>
  </w:style>
  <w:style w:type="character" w:customStyle="1" w:styleId="Heading8Char">
    <w:name w:val="Heading 8 Char"/>
    <w:basedOn w:val="DefaultParagraphFont"/>
    <w:link w:val="Heading8"/>
    <w:qFormat/>
    <w:rPr>
      <w:rFonts w:ascii="Arial" w:eastAsia="Times New Roman" w:hAnsi="Arial"/>
      <w:sz w:val="36"/>
      <w:lang w:val="en-GB" w:eastAsia="en-US"/>
    </w:rPr>
  </w:style>
  <w:style w:type="character" w:customStyle="1" w:styleId="Heading9Char">
    <w:name w:val="Heading 9 Char"/>
    <w:basedOn w:val="DefaultParagraphFont"/>
    <w:link w:val="Heading9"/>
    <w:qFormat/>
    <w:rPr>
      <w:rFonts w:ascii="Arial" w:eastAsia="Times New Roman" w:hAnsi="Arial"/>
      <w:sz w:val="36"/>
      <w:lang w:val="en-GB" w:eastAsia="en-US"/>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eastAsia="ja-JP"/>
    </w:rPr>
  </w:style>
  <w:style w:type="paragraph" w:styleId="ListParagraph">
    <w:name w:val="List Paragraph"/>
    <w:basedOn w:val="Normal"/>
    <w:link w:val="ListParagraphChar"/>
    <w:uiPriority w:val="34"/>
    <w:qFormat/>
    <w:pPr>
      <w:ind w:firstLineChars="200" w:firstLine="420"/>
    </w:pPr>
  </w:style>
  <w:style w:type="character" w:customStyle="1" w:styleId="ListParagraphChar">
    <w:name w:val="List Paragraph Char"/>
    <w:link w:val="ListParagraph"/>
    <w:uiPriority w:val="34"/>
    <w:qFormat/>
    <w:locked/>
    <w:rPr>
      <w:rFonts w:eastAsia="SimSun"/>
      <w:snapToGrid w:val="0"/>
      <w:sz w:val="21"/>
      <w:szCs w:val="21"/>
      <w:lang w:val="en-US" w:eastAsia="zh-CN"/>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eastAsia="Times New Roman" w:hAnsi="Arial"/>
      <w:b/>
      <w:lang w:val="en-GB" w:eastAsia="en-US"/>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eastAsia="Times New Roman" w:hAnsi="Arial"/>
      <w:b/>
      <w:lang w:val="en-GB" w:eastAsia="en-US"/>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PLPlum">
    <w:name w:val="PL + Plum"/>
    <w:basedOn w:val="Norma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olor w:val="993366"/>
      <w:sz w:val="16"/>
      <w:lang w:eastAsia="en-GB"/>
    </w:rPr>
  </w:style>
  <w:style w:type="character" w:customStyle="1" w:styleId="BodyTextFirstIndentChar">
    <w:name w:val="Body Text First Indent Char"/>
    <w:basedOn w:val="BodyTextChar"/>
    <w:link w:val="BodyTextFirstIndent"/>
    <w:qFormat/>
    <w:rPr>
      <w:rFonts w:asciiTheme="minorHAnsi" w:eastAsiaTheme="minorHAnsi" w:hAnsiTheme="minorHAnsi" w:cstheme="minorBidi"/>
      <w:sz w:val="24"/>
      <w:szCs w:val="24"/>
      <w:lang w:eastAsia="en-US"/>
    </w:rPr>
  </w:style>
  <w:style w:type="character" w:customStyle="1" w:styleId="BodyTextIndentChar">
    <w:name w:val="Body Text Indent Char"/>
    <w:basedOn w:val="DefaultParagraphFont"/>
    <w:link w:val="BodyTextIndent"/>
    <w:qFormat/>
    <w:rPr>
      <w:rFonts w:asciiTheme="minorHAnsi" w:eastAsiaTheme="minorHAnsi" w:hAnsiTheme="minorHAnsi" w:cstheme="minorBidi"/>
      <w:sz w:val="24"/>
      <w:szCs w:val="24"/>
      <w:lang w:eastAsia="en-US"/>
    </w:rPr>
  </w:style>
  <w:style w:type="character" w:customStyle="1" w:styleId="BodyTextIndent2Char">
    <w:name w:val="Body Text Indent 2 Char"/>
    <w:basedOn w:val="DefaultParagraphFont"/>
    <w:link w:val="BodyTextIndent2"/>
    <w:qFormat/>
    <w:rPr>
      <w:rFonts w:asciiTheme="minorHAnsi" w:eastAsiaTheme="minorHAnsi" w:hAnsiTheme="minorHAnsi" w:cstheme="minorBidi"/>
      <w:sz w:val="24"/>
      <w:szCs w:val="24"/>
      <w:lang w:eastAsia="en-US"/>
    </w:rPr>
  </w:style>
  <w:style w:type="character" w:customStyle="1" w:styleId="EXChar">
    <w:name w:val="EX Char"/>
    <w:link w:val="EX"/>
    <w:qFormat/>
    <w:locked/>
    <w:rPr>
      <w:rFonts w:eastAsia="Times New Roman"/>
      <w:lang w:val="en-GB" w:eastAsia="en-US"/>
    </w:rPr>
  </w:style>
  <w:style w:type="character" w:customStyle="1" w:styleId="B1Zchn">
    <w:name w:val="B1 Zchn"/>
    <w:link w:val="B1"/>
    <w:qFormat/>
    <w:rPr>
      <w:rFonts w:eastAsia="Times New Roman"/>
      <w:lang w:val="en-GB" w:eastAsia="en-US"/>
    </w:rPr>
  </w:style>
  <w:style w:type="character" w:customStyle="1" w:styleId="B2Car">
    <w:name w:val="B2 Car"/>
    <w:qFormat/>
    <w:rPr>
      <w:lang w:val="en-GB"/>
    </w:rPr>
  </w:style>
  <w:style w:type="character" w:customStyle="1" w:styleId="B1Char">
    <w:name w:val="B1 Char"/>
    <w:qFormat/>
    <w:rPr>
      <w:lang w:val="en-GB"/>
    </w:rPr>
  </w:style>
  <w:style w:type="character" w:customStyle="1" w:styleId="NOZchn">
    <w:name w:val="NO Zchn"/>
    <w:link w:val="NO"/>
    <w:qFormat/>
    <w:rPr>
      <w:rFonts w:eastAsia="Times New Roman"/>
      <w:lang w:val="en-GB" w:eastAsia="en-US"/>
    </w:rPr>
  </w:style>
  <w:style w:type="paragraph" w:customStyle="1" w:styleId="a0">
    <w:name w:val="表格题注"/>
    <w:next w:val="Normal"/>
    <w:qFormat/>
    <w:pPr>
      <w:keepLines/>
      <w:numPr>
        <w:ilvl w:val="8"/>
        <w:numId w:val="13"/>
      </w:numPr>
      <w:spacing w:beforeLines="100" w:after="0" w:line="240" w:lineRule="auto"/>
      <w:ind w:left="1089" w:hanging="369"/>
      <w:jc w:val="center"/>
    </w:pPr>
    <w:rPr>
      <w:rFonts w:ascii="Arial" w:eastAsia="SimSun" w:hAnsi="Arial"/>
      <w:sz w:val="18"/>
      <w:szCs w:val="18"/>
      <w:lang w:val="en-US" w:eastAsia="zh-CN"/>
    </w:rPr>
  </w:style>
  <w:style w:type="paragraph" w:customStyle="1" w:styleId="a1">
    <w:name w:val="表格文本"/>
    <w:qFormat/>
    <w:pPr>
      <w:tabs>
        <w:tab w:val="decimal" w:pos="0"/>
      </w:tabs>
      <w:spacing w:after="0" w:line="240" w:lineRule="auto"/>
    </w:pPr>
    <w:rPr>
      <w:rFonts w:ascii="Arial" w:eastAsia="SimSun" w:hAnsi="Arial"/>
      <w:sz w:val="21"/>
      <w:szCs w:val="21"/>
      <w:lang w:val="en-US" w:eastAsia="zh-CN"/>
    </w:rPr>
  </w:style>
  <w:style w:type="paragraph" w:customStyle="1" w:styleId="a2">
    <w:name w:val="表头文本"/>
    <w:qFormat/>
    <w:pPr>
      <w:spacing w:after="0" w:line="240" w:lineRule="auto"/>
      <w:jc w:val="center"/>
    </w:pPr>
    <w:rPr>
      <w:rFonts w:ascii="Arial" w:eastAsia="SimSun" w:hAnsi="Arial"/>
      <w:b/>
      <w:sz w:val="21"/>
      <w:szCs w:val="21"/>
      <w:lang w:val="en-US" w:eastAsia="zh-CN"/>
    </w:rPr>
  </w:style>
  <w:style w:type="table" w:customStyle="1" w:styleId="a3">
    <w:name w:val="表样式"/>
    <w:basedOn w:val="TableNormal"/>
    <w:qFormat/>
    <w:pPr>
      <w:spacing w:after="0" w:line="240" w:lineRule="auto"/>
      <w:jc w:val="both"/>
    </w:pPr>
    <w:rPr>
      <w:rFonts w:eastAsia="SimSu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qFormat/>
    <w:pPr>
      <w:numPr>
        <w:ilvl w:val="7"/>
        <w:numId w:val="13"/>
      </w:numPr>
      <w:spacing w:afterLines="100" w:after="0" w:line="240" w:lineRule="auto"/>
      <w:ind w:left="1089" w:hanging="369"/>
      <w:jc w:val="center"/>
    </w:pPr>
    <w:rPr>
      <w:rFonts w:ascii="Arial" w:eastAsia="SimSun" w:hAnsi="Arial"/>
      <w:sz w:val="18"/>
      <w:szCs w:val="18"/>
      <w:lang w:val="en-US" w:eastAsia="zh-CN"/>
    </w:rPr>
  </w:style>
  <w:style w:type="paragraph" w:customStyle="1" w:styleId="a4">
    <w:name w:val="图样式"/>
    <w:basedOn w:val="Normal"/>
    <w:qFormat/>
    <w:pPr>
      <w:keepNext/>
      <w:spacing w:before="80" w:after="80"/>
      <w:jc w:val="center"/>
    </w:pPr>
  </w:style>
  <w:style w:type="paragraph" w:customStyle="1" w:styleId="a5">
    <w:name w:val="文档标题"/>
    <w:basedOn w:val="Normal"/>
    <w:qFormat/>
    <w:pPr>
      <w:tabs>
        <w:tab w:val="left" w:pos="0"/>
      </w:tabs>
      <w:spacing w:before="300" w:after="300"/>
      <w:jc w:val="center"/>
    </w:pPr>
    <w:rPr>
      <w:rFonts w:ascii="Arial" w:eastAsia="SimHei" w:hAnsi="Arial"/>
      <w:sz w:val="36"/>
      <w:szCs w:val="36"/>
    </w:rPr>
  </w:style>
  <w:style w:type="paragraph" w:customStyle="1" w:styleId="a6">
    <w:name w:val="正文（首行不缩进）"/>
    <w:basedOn w:val="Normal"/>
    <w:qFormat/>
  </w:style>
  <w:style w:type="paragraph" w:customStyle="1" w:styleId="a7">
    <w:name w:val="注示头"/>
    <w:basedOn w:val="Normal"/>
    <w:qFormat/>
    <w:pPr>
      <w:pBdr>
        <w:top w:val="single" w:sz="4" w:space="1" w:color="000000"/>
      </w:pBdr>
      <w:jc w:val="both"/>
    </w:pPr>
    <w:rPr>
      <w:rFonts w:ascii="Arial" w:eastAsia="SimHei" w:hAnsi="Arial"/>
      <w:sz w:val="18"/>
    </w:rPr>
  </w:style>
  <w:style w:type="paragraph" w:customStyle="1" w:styleId="a8">
    <w:name w:val="注示文本"/>
    <w:basedOn w:val="Normal"/>
    <w:qFormat/>
    <w:pPr>
      <w:pBdr>
        <w:bottom w:val="single" w:sz="4" w:space="1" w:color="000000"/>
      </w:pBdr>
      <w:ind w:firstLine="360"/>
      <w:jc w:val="both"/>
    </w:pPr>
    <w:rPr>
      <w:rFonts w:ascii="Arial" w:eastAsia="KaiTi_GB2312" w:hAnsi="Arial"/>
      <w:sz w:val="18"/>
      <w:szCs w:val="18"/>
    </w:rPr>
  </w:style>
  <w:style w:type="paragraph" w:customStyle="1" w:styleId="a9">
    <w:name w:val="编写建议"/>
    <w:basedOn w:val="Normal"/>
    <w:qFormat/>
    <w:pPr>
      <w:ind w:firstLine="420"/>
    </w:pPr>
    <w:rPr>
      <w:rFonts w:ascii="Arial" w:hAnsi="Arial" w:cs="Arial"/>
      <w:i/>
      <w:color w:val="0000FF"/>
    </w:rPr>
  </w:style>
  <w:style w:type="character" w:customStyle="1" w:styleId="aa">
    <w:name w:val="样式一"/>
    <w:basedOn w:val="DefaultParagraphFont"/>
    <w:qFormat/>
    <w:rPr>
      <w:rFonts w:ascii="SimSun" w:hAnsi="SimSun"/>
      <w:b/>
      <w:bCs/>
      <w:color w:val="000000"/>
      <w:sz w:val="36"/>
    </w:rPr>
  </w:style>
  <w:style w:type="character" w:customStyle="1" w:styleId="ab">
    <w:name w:val="样式二"/>
    <w:basedOn w:val="aa"/>
    <w:qFormat/>
    <w:rPr>
      <w:rFonts w:ascii="SimSun" w:hAnsi="SimSun"/>
      <w:b/>
      <w:bCs/>
      <w:color w:val="000000"/>
      <w:sz w:val="36"/>
    </w:rPr>
  </w:style>
  <w:style w:type="paragraph" w:customStyle="1" w:styleId="CommentNotes">
    <w:name w:val="Comment Notes"/>
    <w:basedOn w:val="CommentText"/>
    <w:qFormat/>
    <w:rPr>
      <w:rFonts w:ascii="Arial" w:hAnsi="Arial"/>
      <w:b/>
      <w:color w:val="C00000"/>
    </w:rPr>
  </w:style>
  <w:style w:type="paragraph" w:customStyle="1" w:styleId="StyleLatinTimes-RomanLeftAfter0pt">
    <w:name w:val="Style (Latin) Times-Roman Left After:  0 pt"/>
    <w:basedOn w:val="Normal"/>
    <w:qFormat/>
    <w:rsid w:val="00717EAF"/>
    <w:rPr>
      <w:rFonts w:ascii="Times-Roman" w:eastAsia="Times New Roman" w:hAnsi="Times-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2923BA38-216A-43F4-B7E4-F593FCE54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9E68C37-B0BE-4007-AA74-FA664C851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2579</Words>
  <Characters>13674</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 CTPClassification=CTP_NT</cp:keywords>
  <cp:lastModifiedBy>Ericsson2</cp:lastModifiedBy>
  <cp:revision>2</cp:revision>
  <cp:lastPrinted>2008-01-31T07:09:00Z</cp:lastPrinted>
  <dcterms:created xsi:type="dcterms:W3CDTF">2021-04-19T08:32:00Z</dcterms:created>
  <dcterms:modified xsi:type="dcterms:W3CDTF">2021-04-19T08:32:00Z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C:\Users\m.ingale\AppData\Local\Packages\Microsoft.MicrosoftEdge_8wekyb3d8bbwe\TempState\Downloads\R2-200xxxx- [AT109bis-e][056][OdSIBconn] On demand SI Open issue_MTK_NOK_OPPO (1).docx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1587523900</vt:lpwstr>
  </property>
  <property fmtid="{D5CDD505-2E9C-101B-9397-08002B2CF9AE}" pid="9" name="_2015_ms_pID_725343">
    <vt:lpwstr>(2)O7gUh1XOfHLwBvocrW4PaWTrEXRpYj1uGjvxPwj5UT7d4TLWudgzyqx0gyYVNYmzHB32EYja
l/dYpVmPmVZohS47T2i7GrasNHe+B0UrzdyZFHaFdcT1f24vA5oA9alOjw7gzOXAjn16M8p9
DxnbewO3KEvrVbcATb+tXRV3bh6T2scOs3PqEDaFDjtiQxZqdri5QCkaw/OG7N60CzSl0V2T
x0sLGLZGjfhYJX65jp</vt:lpwstr>
  </property>
  <property fmtid="{D5CDD505-2E9C-101B-9397-08002B2CF9AE}" pid="10" name="_2015_ms_pID_7253431">
    <vt:lpwstr>txEZYHsevJhW3n46CmKTonpKM3bBsT7Yq2JNoMj4BsfQE+nlX19rDo
RKpMpQC/bjqLcBf2/JdwpPwhzIynThwvYlQQngByH9aVYsfa6CJgxqPfj0RIS1reU+xzgpre
+qKfLGhUcqo8CMkKnfdHMarwgX1Y/WsGVoE4tcJtWj41nOzDuxjP18A/cS1N9WoPlDw=</vt:lpwstr>
  </property>
  <property fmtid="{D5CDD505-2E9C-101B-9397-08002B2CF9AE}" pid="11" name="KSOProductBuildVer">
    <vt:lpwstr>2052-11.8.2.9022</vt:lpwstr>
  </property>
  <property fmtid="{D5CDD505-2E9C-101B-9397-08002B2CF9AE}" pid="12" name="TitusGUID">
    <vt:lpwstr>80c28880-2e88-46e6-b449-2fdb32e77757</vt:lpwstr>
  </property>
  <property fmtid="{D5CDD505-2E9C-101B-9397-08002B2CF9AE}" pid="13" name="CTP_TimeStamp">
    <vt:lpwstr>2020-08-23 05:13:25Z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ies>
</file>