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9DDC7" w14:textId="663B57C3" w:rsidR="003F7F16" w:rsidRDefault="003F7F16" w:rsidP="003F7F16">
      <w:pPr>
        <w:pStyle w:val="CRCoverPage"/>
        <w:tabs>
          <w:tab w:val="right" w:pos="9639"/>
        </w:tabs>
        <w:spacing w:after="0"/>
        <w:rPr>
          <w:b/>
          <w:bCs/>
          <w:i/>
          <w:iCs/>
          <w:noProof/>
          <w:sz w:val="28"/>
          <w:szCs w:val="28"/>
        </w:rPr>
      </w:pPr>
      <w:bookmarkStart w:id="0" w:name="_Hlk37236997"/>
      <w:bookmarkStart w:id="1" w:name="_Toc20425868"/>
      <w:bookmarkStart w:id="2" w:name="_Toc29321264"/>
      <w:bookmarkStart w:id="3" w:name="_Toc20425893"/>
      <w:bookmarkStart w:id="4" w:name="_Toc29321289"/>
      <w:r w:rsidRPr="3C983281">
        <w:rPr>
          <w:b/>
          <w:bCs/>
          <w:noProof/>
          <w:sz w:val="24"/>
          <w:szCs w:val="24"/>
        </w:rPr>
        <w:t>3GPP TSG-RAN WG2 Meeting #</w:t>
      </w:r>
      <w:r w:rsidR="00F96821" w:rsidRPr="3C983281">
        <w:rPr>
          <w:b/>
          <w:bCs/>
          <w:noProof/>
          <w:sz w:val="24"/>
          <w:szCs w:val="24"/>
        </w:rPr>
        <w:t>1</w:t>
      </w:r>
      <w:r w:rsidR="00F96821">
        <w:rPr>
          <w:b/>
          <w:bCs/>
          <w:noProof/>
          <w:sz w:val="24"/>
          <w:szCs w:val="24"/>
        </w:rPr>
        <w:t>1</w:t>
      </w:r>
      <w:r w:rsidR="0074128E">
        <w:rPr>
          <w:b/>
          <w:bCs/>
          <w:noProof/>
          <w:sz w:val="24"/>
          <w:szCs w:val="24"/>
        </w:rPr>
        <w:t>3</w:t>
      </w:r>
      <w:r w:rsidR="00625865">
        <w:rPr>
          <w:b/>
          <w:bCs/>
          <w:noProof/>
          <w:sz w:val="24"/>
          <w:szCs w:val="24"/>
        </w:rPr>
        <w:t>bis</w:t>
      </w:r>
      <w:r w:rsidRPr="3C983281">
        <w:rPr>
          <w:b/>
          <w:bCs/>
          <w:noProof/>
          <w:sz w:val="24"/>
          <w:szCs w:val="24"/>
        </w:rPr>
        <w:t>-e</w:t>
      </w:r>
      <w:r>
        <w:rPr>
          <w:b/>
          <w:i/>
          <w:noProof/>
          <w:sz w:val="28"/>
        </w:rPr>
        <w:tab/>
      </w:r>
      <w:r w:rsidRPr="00F44075">
        <w:rPr>
          <w:b/>
          <w:bCs/>
          <w:i/>
          <w:iCs/>
          <w:noProof/>
          <w:sz w:val="28"/>
          <w:szCs w:val="28"/>
        </w:rPr>
        <w:t>R2-</w:t>
      </w:r>
      <w:r w:rsidR="00F96821" w:rsidRPr="00F44075">
        <w:rPr>
          <w:b/>
          <w:bCs/>
          <w:i/>
          <w:iCs/>
          <w:noProof/>
          <w:sz w:val="28"/>
          <w:szCs w:val="28"/>
        </w:rPr>
        <w:t>2</w:t>
      </w:r>
      <w:r w:rsidR="0074128E" w:rsidRPr="00F44075">
        <w:rPr>
          <w:b/>
          <w:bCs/>
          <w:i/>
          <w:iCs/>
          <w:noProof/>
          <w:sz w:val="28"/>
          <w:szCs w:val="28"/>
        </w:rPr>
        <w:t>1</w:t>
      </w:r>
      <w:r w:rsidR="002C2072">
        <w:rPr>
          <w:b/>
          <w:bCs/>
          <w:i/>
          <w:iCs/>
          <w:noProof/>
          <w:sz w:val="28"/>
          <w:szCs w:val="28"/>
        </w:rPr>
        <w:t>xxxxx</w:t>
      </w:r>
    </w:p>
    <w:p w14:paraId="71ADF79A" w14:textId="632FC3CB" w:rsidR="003F7F16" w:rsidRPr="001C568A" w:rsidRDefault="003F7F16" w:rsidP="003F7F16">
      <w:pPr>
        <w:pStyle w:val="CRCoverPage"/>
        <w:outlineLvl w:val="0"/>
        <w:rPr>
          <w:b/>
          <w:noProof/>
          <w:sz w:val="24"/>
          <w:lang w:val="en-US"/>
        </w:rPr>
      </w:pPr>
      <w:r>
        <w:rPr>
          <w:b/>
          <w:noProof/>
          <w:sz w:val="24"/>
        </w:rPr>
        <w:t>El</w:t>
      </w:r>
      <w:r w:rsidR="00D70F10">
        <w:rPr>
          <w:b/>
          <w:noProof/>
          <w:sz w:val="24"/>
        </w:rPr>
        <w:t>ectronic</w:t>
      </w:r>
      <w:r w:rsidRPr="00800E83">
        <w:rPr>
          <w:b/>
          <w:noProof/>
          <w:sz w:val="24"/>
        </w:rPr>
        <w:t xml:space="preserve">, </w:t>
      </w:r>
      <w:r w:rsidR="000D308B">
        <w:rPr>
          <w:b/>
          <w:noProof/>
          <w:sz w:val="24"/>
        </w:rPr>
        <w:t>April 12-20</w:t>
      </w:r>
      <w:r w:rsidR="0074128E">
        <w:rPr>
          <w:b/>
          <w:noProof/>
          <w:sz w:val="24"/>
        </w:rPr>
        <w:t>,</w:t>
      </w:r>
      <w:r w:rsidRPr="00800E83">
        <w:rPr>
          <w:b/>
          <w:noProof/>
          <w:sz w:val="24"/>
        </w:rPr>
        <w:t xml:space="preserve"> 20</w:t>
      </w:r>
      <w:r w:rsidR="0074128E">
        <w:rPr>
          <w:b/>
          <w:noProof/>
          <w:sz w:val="24"/>
        </w:rPr>
        <w:t>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4A2A" w14:paraId="27D718C9" w14:textId="77777777" w:rsidTr="001D4A2A">
        <w:tc>
          <w:tcPr>
            <w:tcW w:w="9641" w:type="dxa"/>
            <w:gridSpan w:val="9"/>
            <w:tcBorders>
              <w:top w:val="single" w:sz="4" w:space="0" w:color="auto"/>
              <w:left w:val="single" w:sz="4" w:space="0" w:color="auto"/>
              <w:right w:val="single" w:sz="4" w:space="0" w:color="auto"/>
            </w:tcBorders>
          </w:tcPr>
          <w:bookmarkEnd w:id="0"/>
          <w:p w14:paraId="706683B1" w14:textId="77777777" w:rsidR="001D4A2A" w:rsidRDefault="001D4A2A" w:rsidP="001D4A2A">
            <w:pPr>
              <w:pStyle w:val="CRCoverPage"/>
              <w:spacing w:after="0"/>
              <w:jc w:val="right"/>
              <w:rPr>
                <w:i/>
                <w:noProof/>
              </w:rPr>
            </w:pPr>
            <w:r>
              <w:rPr>
                <w:i/>
                <w:noProof/>
                <w:sz w:val="14"/>
              </w:rPr>
              <w:t>CR-Form-v12.0</w:t>
            </w:r>
          </w:p>
        </w:tc>
      </w:tr>
      <w:tr w:rsidR="001D4A2A" w14:paraId="536DE50C" w14:textId="77777777" w:rsidTr="001D4A2A">
        <w:tc>
          <w:tcPr>
            <w:tcW w:w="9641" w:type="dxa"/>
            <w:gridSpan w:val="9"/>
            <w:tcBorders>
              <w:left w:val="single" w:sz="4" w:space="0" w:color="auto"/>
              <w:right w:val="single" w:sz="4" w:space="0" w:color="auto"/>
            </w:tcBorders>
          </w:tcPr>
          <w:p w14:paraId="01DE97B0" w14:textId="77777777" w:rsidR="001D4A2A" w:rsidRDefault="001D4A2A" w:rsidP="001D4A2A">
            <w:pPr>
              <w:pStyle w:val="CRCoverPage"/>
              <w:spacing w:after="0"/>
              <w:jc w:val="center"/>
              <w:rPr>
                <w:noProof/>
              </w:rPr>
            </w:pPr>
            <w:r>
              <w:rPr>
                <w:b/>
                <w:noProof/>
                <w:sz w:val="32"/>
              </w:rPr>
              <w:t>CHANGE REQUEST</w:t>
            </w:r>
          </w:p>
        </w:tc>
      </w:tr>
      <w:tr w:rsidR="001D4A2A" w14:paraId="1ADD62C6" w14:textId="77777777" w:rsidTr="001D4A2A">
        <w:tc>
          <w:tcPr>
            <w:tcW w:w="9641" w:type="dxa"/>
            <w:gridSpan w:val="9"/>
            <w:tcBorders>
              <w:left w:val="single" w:sz="4" w:space="0" w:color="auto"/>
              <w:right w:val="single" w:sz="4" w:space="0" w:color="auto"/>
            </w:tcBorders>
          </w:tcPr>
          <w:p w14:paraId="39F8DA59" w14:textId="77777777" w:rsidR="001D4A2A" w:rsidRDefault="001D4A2A" w:rsidP="001D4A2A">
            <w:pPr>
              <w:pStyle w:val="CRCoverPage"/>
              <w:spacing w:after="0"/>
              <w:rPr>
                <w:noProof/>
                <w:sz w:val="8"/>
                <w:szCs w:val="8"/>
              </w:rPr>
            </w:pPr>
          </w:p>
        </w:tc>
      </w:tr>
      <w:tr w:rsidR="001D4A2A" w14:paraId="00A76B24" w14:textId="77777777" w:rsidTr="001D4A2A">
        <w:tc>
          <w:tcPr>
            <w:tcW w:w="142" w:type="dxa"/>
            <w:tcBorders>
              <w:left w:val="single" w:sz="4" w:space="0" w:color="auto"/>
            </w:tcBorders>
          </w:tcPr>
          <w:p w14:paraId="3A23029F" w14:textId="77777777" w:rsidR="001D4A2A" w:rsidRDefault="001D4A2A" w:rsidP="001D4A2A">
            <w:pPr>
              <w:pStyle w:val="CRCoverPage"/>
              <w:spacing w:after="0"/>
              <w:jc w:val="right"/>
              <w:rPr>
                <w:noProof/>
              </w:rPr>
            </w:pPr>
          </w:p>
        </w:tc>
        <w:tc>
          <w:tcPr>
            <w:tcW w:w="1559" w:type="dxa"/>
            <w:shd w:val="pct30" w:color="FFFF00" w:fill="auto"/>
          </w:tcPr>
          <w:p w14:paraId="6C286C8B" w14:textId="56BC05D1" w:rsidR="001D4A2A" w:rsidRPr="00410371" w:rsidRDefault="00184655" w:rsidP="000D2663">
            <w:pPr>
              <w:pStyle w:val="CRCoverPage"/>
              <w:spacing w:after="0"/>
              <w:jc w:val="center"/>
              <w:rPr>
                <w:b/>
                <w:noProof/>
                <w:sz w:val="28"/>
              </w:rPr>
            </w:pPr>
            <w:fldSimple w:instr=" DOCPROPERTY  Spec#  \* MERGEFORMAT ">
              <w:r w:rsidR="00D25D55">
                <w:rPr>
                  <w:b/>
                  <w:noProof/>
                  <w:sz w:val="28"/>
                </w:rPr>
                <w:t>3</w:t>
              </w:r>
              <w:r w:rsidR="0074128E">
                <w:rPr>
                  <w:b/>
                  <w:noProof/>
                  <w:sz w:val="28"/>
                </w:rPr>
                <w:t>8</w:t>
              </w:r>
              <w:r w:rsidR="00D25D55">
                <w:rPr>
                  <w:b/>
                  <w:noProof/>
                  <w:sz w:val="28"/>
                </w:rPr>
                <w:t>.3</w:t>
              </w:r>
              <w:r w:rsidR="001A38D4">
                <w:rPr>
                  <w:b/>
                  <w:noProof/>
                  <w:sz w:val="28"/>
                </w:rPr>
                <w:t>3</w:t>
              </w:r>
              <w:r w:rsidR="00D74FCD">
                <w:rPr>
                  <w:b/>
                  <w:noProof/>
                  <w:sz w:val="28"/>
                </w:rPr>
                <w:t>1</w:t>
              </w:r>
            </w:fldSimple>
          </w:p>
        </w:tc>
        <w:tc>
          <w:tcPr>
            <w:tcW w:w="709" w:type="dxa"/>
          </w:tcPr>
          <w:p w14:paraId="65D90814" w14:textId="77777777" w:rsidR="001D4A2A" w:rsidRDefault="001D4A2A" w:rsidP="001D4A2A">
            <w:pPr>
              <w:pStyle w:val="CRCoverPage"/>
              <w:spacing w:after="0"/>
              <w:jc w:val="center"/>
              <w:rPr>
                <w:noProof/>
              </w:rPr>
            </w:pPr>
            <w:r>
              <w:rPr>
                <w:b/>
                <w:noProof/>
                <w:sz w:val="28"/>
              </w:rPr>
              <w:t>CR</w:t>
            </w:r>
          </w:p>
        </w:tc>
        <w:tc>
          <w:tcPr>
            <w:tcW w:w="1276" w:type="dxa"/>
            <w:shd w:val="pct30" w:color="FFFF00" w:fill="auto"/>
          </w:tcPr>
          <w:p w14:paraId="5217E392" w14:textId="2D3D987B" w:rsidR="001D4A2A" w:rsidRPr="00410371" w:rsidRDefault="001D4A2A" w:rsidP="000D2663">
            <w:pPr>
              <w:pStyle w:val="CRCoverPage"/>
              <w:spacing w:after="0"/>
              <w:jc w:val="center"/>
              <w:rPr>
                <w:noProof/>
              </w:rPr>
            </w:pPr>
          </w:p>
        </w:tc>
        <w:tc>
          <w:tcPr>
            <w:tcW w:w="709" w:type="dxa"/>
          </w:tcPr>
          <w:p w14:paraId="79823EFD" w14:textId="77777777" w:rsidR="001D4A2A" w:rsidRDefault="001D4A2A" w:rsidP="001D4A2A">
            <w:pPr>
              <w:pStyle w:val="CRCoverPage"/>
              <w:tabs>
                <w:tab w:val="right" w:pos="625"/>
              </w:tabs>
              <w:spacing w:after="0"/>
              <w:jc w:val="center"/>
              <w:rPr>
                <w:noProof/>
              </w:rPr>
            </w:pPr>
            <w:r>
              <w:rPr>
                <w:b/>
                <w:bCs/>
                <w:noProof/>
                <w:sz w:val="28"/>
              </w:rPr>
              <w:t>rev</w:t>
            </w:r>
          </w:p>
        </w:tc>
        <w:tc>
          <w:tcPr>
            <w:tcW w:w="992" w:type="dxa"/>
            <w:shd w:val="pct30" w:color="FFFF00" w:fill="auto"/>
          </w:tcPr>
          <w:p w14:paraId="14B75FC8" w14:textId="77777777" w:rsidR="001D4A2A" w:rsidRPr="00410371" w:rsidRDefault="00184655" w:rsidP="001D4A2A">
            <w:pPr>
              <w:pStyle w:val="CRCoverPage"/>
              <w:spacing w:after="0"/>
              <w:jc w:val="center"/>
              <w:rPr>
                <w:b/>
                <w:noProof/>
              </w:rPr>
            </w:pPr>
            <w:fldSimple w:instr=" DOCPROPERTY  Revision  \* MERGEFORMAT ">
              <w:r w:rsidR="001D4A2A">
                <w:rPr>
                  <w:b/>
                  <w:noProof/>
                  <w:sz w:val="28"/>
                </w:rPr>
                <w:t>-</w:t>
              </w:r>
            </w:fldSimple>
          </w:p>
        </w:tc>
        <w:tc>
          <w:tcPr>
            <w:tcW w:w="2410" w:type="dxa"/>
          </w:tcPr>
          <w:p w14:paraId="59E23679" w14:textId="77777777" w:rsidR="001D4A2A" w:rsidRDefault="001D4A2A" w:rsidP="001D4A2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50B059" w14:textId="44F10EE3" w:rsidR="001D4A2A" w:rsidRPr="00324A06" w:rsidRDefault="001D4A2A" w:rsidP="001D4A2A">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BF2F15">
                <w:rPr>
                  <w:b/>
                  <w:noProof/>
                  <w:sz w:val="28"/>
                </w:rPr>
                <w:t>16</w:t>
              </w:r>
              <w:r w:rsidR="00D25D55">
                <w:rPr>
                  <w:b/>
                  <w:noProof/>
                  <w:sz w:val="28"/>
                </w:rPr>
                <w:t>.</w:t>
              </w:r>
              <w:r w:rsidR="00135F5F">
                <w:rPr>
                  <w:b/>
                  <w:noProof/>
                  <w:sz w:val="28"/>
                </w:rPr>
                <w:t>4</w:t>
              </w:r>
              <w:r w:rsidR="0074128E">
                <w:rPr>
                  <w:b/>
                  <w:noProof/>
                  <w:sz w:val="28"/>
                </w:rPr>
                <w:t>.</w:t>
              </w:r>
              <w:r w:rsidR="006461A6">
                <w:rPr>
                  <w:b/>
                  <w:noProof/>
                  <w:sz w:val="28"/>
                </w:rPr>
                <w:t xml:space="preserve">1 </w:t>
              </w:r>
            </w:fldSimple>
          </w:p>
        </w:tc>
        <w:tc>
          <w:tcPr>
            <w:tcW w:w="143" w:type="dxa"/>
            <w:tcBorders>
              <w:right w:val="single" w:sz="4" w:space="0" w:color="auto"/>
            </w:tcBorders>
          </w:tcPr>
          <w:p w14:paraId="708A31DA" w14:textId="77777777" w:rsidR="001D4A2A" w:rsidRDefault="001D4A2A" w:rsidP="001D4A2A">
            <w:pPr>
              <w:pStyle w:val="CRCoverPage"/>
              <w:spacing w:after="0"/>
              <w:rPr>
                <w:noProof/>
              </w:rPr>
            </w:pPr>
          </w:p>
        </w:tc>
      </w:tr>
      <w:tr w:rsidR="001D4A2A" w14:paraId="10A5EC0F" w14:textId="77777777" w:rsidTr="001D4A2A">
        <w:tc>
          <w:tcPr>
            <w:tcW w:w="9641" w:type="dxa"/>
            <w:gridSpan w:val="9"/>
            <w:tcBorders>
              <w:left w:val="single" w:sz="4" w:space="0" w:color="auto"/>
              <w:right w:val="single" w:sz="4" w:space="0" w:color="auto"/>
            </w:tcBorders>
          </w:tcPr>
          <w:p w14:paraId="31C5E9C5" w14:textId="77777777" w:rsidR="001D4A2A" w:rsidRDefault="001D4A2A" w:rsidP="001D4A2A">
            <w:pPr>
              <w:pStyle w:val="CRCoverPage"/>
              <w:spacing w:after="0"/>
              <w:rPr>
                <w:noProof/>
              </w:rPr>
            </w:pPr>
          </w:p>
        </w:tc>
      </w:tr>
      <w:tr w:rsidR="001D4A2A" w14:paraId="4D5B9836" w14:textId="77777777" w:rsidTr="001D4A2A">
        <w:tc>
          <w:tcPr>
            <w:tcW w:w="9641" w:type="dxa"/>
            <w:gridSpan w:val="9"/>
            <w:tcBorders>
              <w:top w:val="single" w:sz="4" w:space="0" w:color="auto"/>
            </w:tcBorders>
          </w:tcPr>
          <w:p w14:paraId="485DB0FC" w14:textId="77777777" w:rsidR="001D4A2A" w:rsidRPr="00F25D98" w:rsidRDefault="001D4A2A" w:rsidP="001D4A2A">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D4A2A" w14:paraId="54B2FBDE" w14:textId="77777777" w:rsidTr="001D4A2A">
        <w:tc>
          <w:tcPr>
            <w:tcW w:w="9641" w:type="dxa"/>
            <w:gridSpan w:val="9"/>
          </w:tcPr>
          <w:p w14:paraId="4DEB3DE9" w14:textId="77777777" w:rsidR="001D4A2A" w:rsidRDefault="001D4A2A" w:rsidP="001D4A2A">
            <w:pPr>
              <w:pStyle w:val="CRCoverPage"/>
              <w:spacing w:after="0"/>
              <w:rPr>
                <w:noProof/>
                <w:sz w:val="8"/>
                <w:szCs w:val="8"/>
              </w:rPr>
            </w:pPr>
          </w:p>
        </w:tc>
      </w:tr>
    </w:tbl>
    <w:p w14:paraId="717566E3" w14:textId="77777777" w:rsidR="001D4A2A" w:rsidRDefault="001D4A2A" w:rsidP="001D4A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4A2A" w14:paraId="1CE17CFD" w14:textId="77777777" w:rsidTr="001D4A2A">
        <w:tc>
          <w:tcPr>
            <w:tcW w:w="2835" w:type="dxa"/>
          </w:tcPr>
          <w:p w14:paraId="3FF8FA3E" w14:textId="77777777" w:rsidR="001D4A2A" w:rsidRDefault="001D4A2A" w:rsidP="001D4A2A">
            <w:pPr>
              <w:pStyle w:val="CRCoverPage"/>
              <w:tabs>
                <w:tab w:val="right" w:pos="2751"/>
              </w:tabs>
              <w:spacing w:after="0"/>
              <w:rPr>
                <w:b/>
                <w:i/>
                <w:noProof/>
              </w:rPr>
            </w:pPr>
            <w:r>
              <w:rPr>
                <w:b/>
                <w:i/>
                <w:noProof/>
              </w:rPr>
              <w:t>Proposed change affects:</w:t>
            </w:r>
          </w:p>
        </w:tc>
        <w:tc>
          <w:tcPr>
            <w:tcW w:w="1418" w:type="dxa"/>
          </w:tcPr>
          <w:p w14:paraId="4DA4E607" w14:textId="77777777" w:rsidR="001D4A2A" w:rsidRDefault="001D4A2A" w:rsidP="001D4A2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197BA6" w14:textId="77777777" w:rsidR="001D4A2A" w:rsidRDefault="001D4A2A" w:rsidP="001D4A2A">
            <w:pPr>
              <w:pStyle w:val="CRCoverPage"/>
              <w:spacing w:after="0"/>
              <w:jc w:val="center"/>
              <w:rPr>
                <w:b/>
                <w:caps/>
                <w:noProof/>
              </w:rPr>
            </w:pPr>
          </w:p>
        </w:tc>
        <w:tc>
          <w:tcPr>
            <w:tcW w:w="709" w:type="dxa"/>
            <w:tcBorders>
              <w:left w:val="single" w:sz="4" w:space="0" w:color="auto"/>
            </w:tcBorders>
          </w:tcPr>
          <w:p w14:paraId="4EA978BA" w14:textId="77777777" w:rsidR="001D4A2A" w:rsidRDefault="001D4A2A" w:rsidP="001D4A2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896736" w14:textId="49AB8B23" w:rsidR="001D4A2A" w:rsidRDefault="001D4A2A" w:rsidP="001D4A2A">
            <w:pPr>
              <w:pStyle w:val="CRCoverPage"/>
              <w:spacing w:after="0"/>
              <w:jc w:val="center"/>
              <w:rPr>
                <w:b/>
                <w:caps/>
                <w:noProof/>
              </w:rPr>
            </w:pPr>
          </w:p>
        </w:tc>
        <w:tc>
          <w:tcPr>
            <w:tcW w:w="2126" w:type="dxa"/>
          </w:tcPr>
          <w:p w14:paraId="7049752E" w14:textId="77777777" w:rsidR="001D4A2A" w:rsidRDefault="001D4A2A" w:rsidP="001D4A2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215B7F" w14:textId="6F320E5F" w:rsidR="001D4A2A" w:rsidRDefault="006461A6" w:rsidP="001D4A2A">
            <w:pPr>
              <w:pStyle w:val="CRCoverPage"/>
              <w:spacing w:after="0"/>
              <w:jc w:val="center"/>
              <w:rPr>
                <w:b/>
                <w:caps/>
                <w:noProof/>
              </w:rPr>
            </w:pPr>
            <w:r>
              <w:rPr>
                <w:b/>
                <w:caps/>
                <w:noProof/>
              </w:rPr>
              <w:t>X</w:t>
            </w:r>
          </w:p>
        </w:tc>
        <w:tc>
          <w:tcPr>
            <w:tcW w:w="1418" w:type="dxa"/>
            <w:tcBorders>
              <w:left w:val="nil"/>
            </w:tcBorders>
          </w:tcPr>
          <w:p w14:paraId="13C005A9" w14:textId="77777777" w:rsidR="001D4A2A" w:rsidRDefault="001D4A2A" w:rsidP="001D4A2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5D4CC" w14:textId="77777777" w:rsidR="001D4A2A" w:rsidRDefault="001D4A2A" w:rsidP="001D4A2A">
            <w:pPr>
              <w:pStyle w:val="CRCoverPage"/>
              <w:spacing w:after="0"/>
              <w:jc w:val="center"/>
              <w:rPr>
                <w:b/>
                <w:bCs/>
                <w:caps/>
                <w:noProof/>
              </w:rPr>
            </w:pPr>
          </w:p>
        </w:tc>
      </w:tr>
    </w:tbl>
    <w:p w14:paraId="1184B873" w14:textId="77777777" w:rsidR="001D4A2A" w:rsidRDefault="001D4A2A" w:rsidP="001D4A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4A2A" w14:paraId="6D31C6A0" w14:textId="77777777" w:rsidTr="001D4A2A">
        <w:tc>
          <w:tcPr>
            <w:tcW w:w="9640" w:type="dxa"/>
            <w:gridSpan w:val="11"/>
          </w:tcPr>
          <w:p w14:paraId="2BA4D2A5" w14:textId="77777777" w:rsidR="001D4A2A" w:rsidRDefault="001D4A2A" w:rsidP="001D4A2A">
            <w:pPr>
              <w:pStyle w:val="CRCoverPage"/>
              <w:spacing w:after="0"/>
              <w:rPr>
                <w:noProof/>
                <w:sz w:val="8"/>
                <w:szCs w:val="8"/>
              </w:rPr>
            </w:pPr>
          </w:p>
        </w:tc>
      </w:tr>
      <w:tr w:rsidR="001D4A2A" w14:paraId="1E28E1BA" w14:textId="77777777" w:rsidTr="001D4A2A">
        <w:tc>
          <w:tcPr>
            <w:tcW w:w="1843" w:type="dxa"/>
            <w:tcBorders>
              <w:top w:val="single" w:sz="4" w:space="0" w:color="auto"/>
              <w:left w:val="single" w:sz="4" w:space="0" w:color="auto"/>
            </w:tcBorders>
          </w:tcPr>
          <w:p w14:paraId="299DDB4B" w14:textId="77777777" w:rsidR="001D4A2A" w:rsidRDefault="001D4A2A" w:rsidP="001D4A2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F286C4" w14:textId="6CD1325F" w:rsidR="001D4A2A" w:rsidRDefault="00AF431E" w:rsidP="00492C0A">
            <w:pPr>
              <w:pStyle w:val="CRCoverPage"/>
              <w:spacing w:before="20" w:after="20"/>
              <w:ind w:left="100"/>
              <w:rPr>
                <w:noProof/>
              </w:rPr>
            </w:pPr>
            <w:r w:rsidRPr="00AF431E">
              <w:t>C</w:t>
            </w:r>
            <w:r w:rsidR="008B5B19">
              <w:t>orrection</w:t>
            </w:r>
            <w:bookmarkStart w:id="6" w:name="_GoBack"/>
            <w:bookmarkEnd w:id="6"/>
            <w:r w:rsidRPr="00AF431E">
              <w:t xml:space="preserve"> </w:t>
            </w:r>
            <w:r w:rsidR="00465A75">
              <w:t>for</w:t>
            </w:r>
            <w:r w:rsidRPr="00AF431E">
              <w:t xml:space="preserve"> </w:t>
            </w:r>
            <w:r w:rsidR="00135F5F">
              <w:t xml:space="preserve">the </w:t>
            </w:r>
            <w:r w:rsidR="00465A75">
              <w:t xml:space="preserve">positioning </w:t>
            </w:r>
            <w:r w:rsidR="00AC37BD">
              <w:t xml:space="preserve">SI </w:t>
            </w:r>
            <w:r w:rsidR="00135F5F">
              <w:t xml:space="preserve">offset </w:t>
            </w:r>
            <w:r w:rsidR="00465A75">
              <w:t xml:space="preserve">and clarification on mapping of </w:t>
            </w:r>
            <w:proofErr w:type="spellStart"/>
            <w:r w:rsidR="00465A75">
              <w:t>posSIB</w:t>
            </w:r>
            <w:proofErr w:type="spellEnd"/>
            <w:r w:rsidR="00465A75">
              <w:t xml:space="preserve"> to SI</w:t>
            </w:r>
          </w:p>
        </w:tc>
      </w:tr>
      <w:tr w:rsidR="001D4A2A" w14:paraId="6961186B" w14:textId="77777777" w:rsidTr="001D4A2A">
        <w:tc>
          <w:tcPr>
            <w:tcW w:w="1843" w:type="dxa"/>
            <w:tcBorders>
              <w:left w:val="single" w:sz="4" w:space="0" w:color="auto"/>
            </w:tcBorders>
          </w:tcPr>
          <w:p w14:paraId="21684BDA" w14:textId="77777777" w:rsidR="001D4A2A" w:rsidRDefault="001D4A2A" w:rsidP="001D4A2A">
            <w:pPr>
              <w:pStyle w:val="CRCoverPage"/>
              <w:spacing w:after="0"/>
              <w:rPr>
                <w:b/>
                <w:i/>
                <w:noProof/>
                <w:sz w:val="8"/>
                <w:szCs w:val="8"/>
              </w:rPr>
            </w:pPr>
          </w:p>
        </w:tc>
        <w:tc>
          <w:tcPr>
            <w:tcW w:w="7797" w:type="dxa"/>
            <w:gridSpan w:val="10"/>
            <w:tcBorders>
              <w:right w:val="single" w:sz="4" w:space="0" w:color="auto"/>
            </w:tcBorders>
          </w:tcPr>
          <w:p w14:paraId="3932B546" w14:textId="77777777" w:rsidR="001D4A2A" w:rsidRDefault="001D4A2A" w:rsidP="001D4A2A">
            <w:pPr>
              <w:pStyle w:val="CRCoverPage"/>
              <w:spacing w:before="20" w:after="20"/>
              <w:rPr>
                <w:noProof/>
                <w:sz w:val="8"/>
                <w:szCs w:val="8"/>
              </w:rPr>
            </w:pPr>
          </w:p>
        </w:tc>
      </w:tr>
      <w:tr w:rsidR="001D4A2A" w14:paraId="03803D5B" w14:textId="77777777" w:rsidTr="001D4A2A">
        <w:tc>
          <w:tcPr>
            <w:tcW w:w="1843" w:type="dxa"/>
            <w:tcBorders>
              <w:left w:val="single" w:sz="4" w:space="0" w:color="auto"/>
            </w:tcBorders>
          </w:tcPr>
          <w:p w14:paraId="4CF2A07B" w14:textId="77777777" w:rsidR="001D4A2A" w:rsidRDefault="001D4A2A" w:rsidP="001D4A2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035FD6" w14:textId="27929745" w:rsidR="001D4A2A" w:rsidRDefault="00465A75" w:rsidP="001D4A2A">
            <w:pPr>
              <w:pStyle w:val="CRCoverPage"/>
              <w:spacing w:before="20" w:after="20"/>
              <w:ind w:left="100"/>
              <w:rPr>
                <w:noProof/>
              </w:rPr>
            </w:pPr>
            <w:r>
              <w:rPr>
                <w:noProof/>
              </w:rPr>
              <w:t xml:space="preserve">Ericsson, </w:t>
            </w:r>
            <w:r w:rsidR="00C51989">
              <w:rPr>
                <w:noProof/>
              </w:rPr>
              <w:t>Apple</w:t>
            </w:r>
          </w:p>
        </w:tc>
      </w:tr>
      <w:tr w:rsidR="001D4A2A" w14:paraId="6808F74A" w14:textId="77777777" w:rsidTr="001D4A2A">
        <w:tc>
          <w:tcPr>
            <w:tcW w:w="1843" w:type="dxa"/>
            <w:tcBorders>
              <w:left w:val="single" w:sz="4" w:space="0" w:color="auto"/>
            </w:tcBorders>
          </w:tcPr>
          <w:p w14:paraId="69BE90C4" w14:textId="77777777" w:rsidR="001D4A2A" w:rsidRDefault="001D4A2A" w:rsidP="001D4A2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C49EB2" w14:textId="77777777" w:rsidR="001D4A2A" w:rsidRDefault="001D4A2A" w:rsidP="001D4A2A">
            <w:pPr>
              <w:pStyle w:val="CRCoverPage"/>
              <w:spacing w:before="20" w:after="20"/>
              <w:ind w:left="100"/>
              <w:rPr>
                <w:noProof/>
              </w:rPr>
            </w:pPr>
            <w:r>
              <w:t>R2</w:t>
            </w:r>
          </w:p>
        </w:tc>
      </w:tr>
      <w:tr w:rsidR="001D4A2A" w14:paraId="2C5EBF52" w14:textId="77777777" w:rsidTr="001D4A2A">
        <w:tc>
          <w:tcPr>
            <w:tcW w:w="1843" w:type="dxa"/>
            <w:tcBorders>
              <w:left w:val="single" w:sz="4" w:space="0" w:color="auto"/>
            </w:tcBorders>
          </w:tcPr>
          <w:p w14:paraId="3B03CFEA" w14:textId="77777777" w:rsidR="001D4A2A" w:rsidRDefault="001D4A2A" w:rsidP="001D4A2A">
            <w:pPr>
              <w:pStyle w:val="CRCoverPage"/>
              <w:spacing w:after="0"/>
              <w:rPr>
                <w:b/>
                <w:i/>
                <w:noProof/>
                <w:sz w:val="8"/>
                <w:szCs w:val="8"/>
              </w:rPr>
            </w:pPr>
          </w:p>
        </w:tc>
        <w:tc>
          <w:tcPr>
            <w:tcW w:w="7797" w:type="dxa"/>
            <w:gridSpan w:val="10"/>
            <w:tcBorders>
              <w:right w:val="single" w:sz="4" w:space="0" w:color="auto"/>
            </w:tcBorders>
          </w:tcPr>
          <w:p w14:paraId="1C4C0B6B" w14:textId="77777777" w:rsidR="001D4A2A" w:rsidRDefault="001D4A2A" w:rsidP="001D4A2A">
            <w:pPr>
              <w:pStyle w:val="CRCoverPage"/>
              <w:spacing w:before="20" w:after="20"/>
              <w:rPr>
                <w:noProof/>
                <w:sz w:val="8"/>
                <w:szCs w:val="8"/>
              </w:rPr>
            </w:pPr>
          </w:p>
        </w:tc>
      </w:tr>
      <w:tr w:rsidR="001D4A2A" w14:paraId="241DB5E3" w14:textId="77777777" w:rsidTr="001D4A2A">
        <w:tc>
          <w:tcPr>
            <w:tcW w:w="1843" w:type="dxa"/>
            <w:tcBorders>
              <w:left w:val="single" w:sz="4" w:space="0" w:color="auto"/>
            </w:tcBorders>
          </w:tcPr>
          <w:p w14:paraId="49DE7026" w14:textId="77777777" w:rsidR="001D4A2A" w:rsidRDefault="001D4A2A" w:rsidP="001D4A2A">
            <w:pPr>
              <w:pStyle w:val="CRCoverPage"/>
              <w:tabs>
                <w:tab w:val="right" w:pos="1759"/>
              </w:tabs>
              <w:spacing w:after="0"/>
              <w:rPr>
                <w:b/>
                <w:i/>
                <w:noProof/>
              </w:rPr>
            </w:pPr>
            <w:r>
              <w:rPr>
                <w:b/>
                <w:i/>
                <w:noProof/>
              </w:rPr>
              <w:t>Work item code:</w:t>
            </w:r>
          </w:p>
        </w:tc>
        <w:tc>
          <w:tcPr>
            <w:tcW w:w="3686" w:type="dxa"/>
            <w:gridSpan w:val="5"/>
            <w:shd w:val="pct30" w:color="FFFF00" w:fill="auto"/>
          </w:tcPr>
          <w:p w14:paraId="758146F4" w14:textId="76596090" w:rsidR="001D4A2A" w:rsidRPr="00F8083F" w:rsidRDefault="00135F5F" w:rsidP="001D4A2A">
            <w:pPr>
              <w:pStyle w:val="CRCoverPage"/>
              <w:spacing w:before="20" w:after="20"/>
              <w:ind w:left="100"/>
              <w:rPr>
                <w:noProof/>
              </w:rPr>
            </w:pPr>
            <w:proofErr w:type="spellStart"/>
            <w:r w:rsidRPr="00050AEA">
              <w:t>NR_pos</w:t>
            </w:r>
            <w:proofErr w:type="spellEnd"/>
            <w:r w:rsidRPr="00050AEA">
              <w:t>-Core</w:t>
            </w:r>
          </w:p>
        </w:tc>
        <w:tc>
          <w:tcPr>
            <w:tcW w:w="567" w:type="dxa"/>
            <w:tcBorders>
              <w:left w:val="nil"/>
            </w:tcBorders>
          </w:tcPr>
          <w:p w14:paraId="7B8C0715" w14:textId="77777777" w:rsidR="001D4A2A" w:rsidRDefault="001D4A2A" w:rsidP="001D4A2A">
            <w:pPr>
              <w:pStyle w:val="CRCoverPage"/>
              <w:spacing w:before="20" w:after="20"/>
              <w:ind w:right="100"/>
              <w:rPr>
                <w:noProof/>
              </w:rPr>
            </w:pPr>
          </w:p>
        </w:tc>
        <w:tc>
          <w:tcPr>
            <w:tcW w:w="1417" w:type="dxa"/>
            <w:gridSpan w:val="3"/>
            <w:tcBorders>
              <w:left w:val="nil"/>
            </w:tcBorders>
          </w:tcPr>
          <w:p w14:paraId="45F8A7FD" w14:textId="77777777" w:rsidR="001D4A2A" w:rsidRDefault="001D4A2A" w:rsidP="001D4A2A">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6F517C62" w14:textId="1ACD276C" w:rsidR="001D4A2A" w:rsidRDefault="002D3B86" w:rsidP="001D4A2A">
            <w:pPr>
              <w:pStyle w:val="CRCoverPage"/>
              <w:spacing w:before="20" w:after="20"/>
              <w:ind w:left="100"/>
              <w:rPr>
                <w:noProof/>
              </w:rPr>
            </w:pPr>
            <w:r>
              <w:t>202</w:t>
            </w:r>
            <w:r w:rsidR="0074128E">
              <w:t>1</w:t>
            </w:r>
            <w:r>
              <w:t>-</w:t>
            </w:r>
            <w:r w:rsidR="006461A6">
              <w:t>04-</w:t>
            </w:r>
            <w:r w:rsidR="00465A75">
              <w:t>19</w:t>
            </w:r>
            <w:r w:rsidR="001D4A2A">
              <w:fldChar w:fldCharType="begin"/>
            </w:r>
            <w:r w:rsidR="001D4A2A">
              <w:instrText xml:space="preserve"> DOCPROPERTY  ResDate  \* MERGEFORMAT </w:instrText>
            </w:r>
            <w:r w:rsidR="001D4A2A">
              <w:fldChar w:fldCharType="end"/>
            </w:r>
          </w:p>
        </w:tc>
      </w:tr>
      <w:tr w:rsidR="001D4A2A" w14:paraId="19F0732A" w14:textId="77777777" w:rsidTr="001D4A2A">
        <w:tc>
          <w:tcPr>
            <w:tcW w:w="1843" w:type="dxa"/>
            <w:tcBorders>
              <w:left w:val="single" w:sz="4" w:space="0" w:color="auto"/>
            </w:tcBorders>
          </w:tcPr>
          <w:p w14:paraId="22D789BA" w14:textId="77777777" w:rsidR="001D4A2A" w:rsidRDefault="001D4A2A" w:rsidP="001D4A2A">
            <w:pPr>
              <w:pStyle w:val="CRCoverPage"/>
              <w:spacing w:after="0"/>
              <w:rPr>
                <w:b/>
                <w:i/>
                <w:noProof/>
                <w:sz w:val="8"/>
                <w:szCs w:val="8"/>
              </w:rPr>
            </w:pPr>
          </w:p>
        </w:tc>
        <w:tc>
          <w:tcPr>
            <w:tcW w:w="1986" w:type="dxa"/>
            <w:gridSpan w:val="4"/>
          </w:tcPr>
          <w:p w14:paraId="41CB6A41" w14:textId="77777777" w:rsidR="001D4A2A" w:rsidRDefault="001D4A2A" w:rsidP="001D4A2A">
            <w:pPr>
              <w:pStyle w:val="CRCoverPage"/>
              <w:spacing w:before="20" w:after="20"/>
              <w:rPr>
                <w:noProof/>
                <w:sz w:val="8"/>
                <w:szCs w:val="8"/>
              </w:rPr>
            </w:pPr>
          </w:p>
        </w:tc>
        <w:tc>
          <w:tcPr>
            <w:tcW w:w="2267" w:type="dxa"/>
            <w:gridSpan w:val="2"/>
          </w:tcPr>
          <w:p w14:paraId="33B8169B" w14:textId="77777777" w:rsidR="001D4A2A" w:rsidRDefault="001D4A2A" w:rsidP="001D4A2A">
            <w:pPr>
              <w:pStyle w:val="CRCoverPage"/>
              <w:spacing w:before="20" w:after="20"/>
              <w:rPr>
                <w:noProof/>
                <w:sz w:val="8"/>
                <w:szCs w:val="8"/>
              </w:rPr>
            </w:pPr>
          </w:p>
        </w:tc>
        <w:tc>
          <w:tcPr>
            <w:tcW w:w="1417" w:type="dxa"/>
            <w:gridSpan w:val="3"/>
          </w:tcPr>
          <w:p w14:paraId="38480DBA" w14:textId="77777777" w:rsidR="001D4A2A" w:rsidRDefault="001D4A2A" w:rsidP="001D4A2A">
            <w:pPr>
              <w:pStyle w:val="CRCoverPage"/>
              <w:spacing w:before="20" w:after="20"/>
              <w:rPr>
                <w:noProof/>
                <w:sz w:val="8"/>
                <w:szCs w:val="8"/>
              </w:rPr>
            </w:pPr>
          </w:p>
        </w:tc>
        <w:tc>
          <w:tcPr>
            <w:tcW w:w="2127" w:type="dxa"/>
            <w:tcBorders>
              <w:right w:val="single" w:sz="4" w:space="0" w:color="auto"/>
            </w:tcBorders>
          </w:tcPr>
          <w:p w14:paraId="3F43751B" w14:textId="77777777" w:rsidR="001D4A2A" w:rsidRDefault="001D4A2A" w:rsidP="001D4A2A">
            <w:pPr>
              <w:pStyle w:val="CRCoverPage"/>
              <w:spacing w:before="20" w:after="20"/>
              <w:rPr>
                <w:noProof/>
                <w:sz w:val="8"/>
                <w:szCs w:val="8"/>
              </w:rPr>
            </w:pPr>
          </w:p>
        </w:tc>
      </w:tr>
      <w:tr w:rsidR="001D4A2A" w14:paraId="5CC1B224" w14:textId="77777777" w:rsidTr="001D4A2A">
        <w:trPr>
          <w:cantSplit/>
        </w:trPr>
        <w:tc>
          <w:tcPr>
            <w:tcW w:w="1843" w:type="dxa"/>
            <w:tcBorders>
              <w:left w:val="single" w:sz="4" w:space="0" w:color="auto"/>
            </w:tcBorders>
          </w:tcPr>
          <w:p w14:paraId="387ECA61" w14:textId="77777777" w:rsidR="001D4A2A" w:rsidRDefault="001D4A2A" w:rsidP="001D4A2A">
            <w:pPr>
              <w:pStyle w:val="CRCoverPage"/>
              <w:tabs>
                <w:tab w:val="right" w:pos="1759"/>
              </w:tabs>
              <w:spacing w:after="0"/>
              <w:rPr>
                <w:b/>
                <w:i/>
                <w:noProof/>
              </w:rPr>
            </w:pPr>
            <w:r>
              <w:rPr>
                <w:b/>
                <w:i/>
                <w:noProof/>
              </w:rPr>
              <w:t>Category:</w:t>
            </w:r>
          </w:p>
        </w:tc>
        <w:tc>
          <w:tcPr>
            <w:tcW w:w="851" w:type="dxa"/>
            <w:shd w:val="pct30" w:color="FFFF00" w:fill="auto"/>
          </w:tcPr>
          <w:p w14:paraId="7326C6F3" w14:textId="49E06187" w:rsidR="001D4A2A" w:rsidRPr="00787382" w:rsidRDefault="00D74FCD" w:rsidP="001D4A2A">
            <w:pPr>
              <w:pStyle w:val="CRCoverPage"/>
              <w:spacing w:before="20" w:after="20"/>
              <w:ind w:left="100" w:right="-609"/>
              <w:rPr>
                <w:b/>
                <w:bCs/>
                <w:noProof/>
              </w:rPr>
            </w:pPr>
            <w:r>
              <w:rPr>
                <w:b/>
                <w:bCs/>
              </w:rPr>
              <w:t>F</w:t>
            </w:r>
          </w:p>
        </w:tc>
        <w:tc>
          <w:tcPr>
            <w:tcW w:w="3402" w:type="dxa"/>
            <w:gridSpan w:val="5"/>
            <w:tcBorders>
              <w:left w:val="nil"/>
            </w:tcBorders>
          </w:tcPr>
          <w:p w14:paraId="31AB3EB5" w14:textId="77777777" w:rsidR="001D4A2A" w:rsidRDefault="001D4A2A" w:rsidP="001D4A2A">
            <w:pPr>
              <w:pStyle w:val="CRCoverPage"/>
              <w:spacing w:before="20" w:after="20"/>
              <w:rPr>
                <w:noProof/>
              </w:rPr>
            </w:pPr>
          </w:p>
        </w:tc>
        <w:tc>
          <w:tcPr>
            <w:tcW w:w="1417" w:type="dxa"/>
            <w:gridSpan w:val="3"/>
            <w:tcBorders>
              <w:left w:val="nil"/>
            </w:tcBorders>
          </w:tcPr>
          <w:p w14:paraId="119164EC" w14:textId="77777777" w:rsidR="001D4A2A" w:rsidRDefault="001D4A2A" w:rsidP="001D4A2A">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1D969EF" w14:textId="55D670D1" w:rsidR="001D4A2A" w:rsidRDefault="00184655" w:rsidP="001D4A2A">
            <w:pPr>
              <w:pStyle w:val="CRCoverPage"/>
              <w:spacing w:before="20" w:after="20"/>
              <w:ind w:left="100"/>
              <w:rPr>
                <w:noProof/>
              </w:rPr>
            </w:pPr>
            <w:fldSimple w:instr=" DOCPROPERTY  Release  \* MERGEFORMAT ">
              <w:r w:rsidR="001D4A2A">
                <w:rPr>
                  <w:noProof/>
                </w:rPr>
                <w:t>Rel-</w:t>
              </w:r>
            </w:fldSimple>
            <w:r w:rsidR="004340E7">
              <w:rPr>
                <w:noProof/>
              </w:rPr>
              <w:t>1</w:t>
            </w:r>
            <w:r w:rsidR="003F7F16">
              <w:rPr>
                <w:noProof/>
              </w:rPr>
              <w:t>6</w:t>
            </w:r>
          </w:p>
        </w:tc>
      </w:tr>
      <w:tr w:rsidR="001D4A2A" w14:paraId="7373143F" w14:textId="77777777" w:rsidTr="001D4A2A">
        <w:tc>
          <w:tcPr>
            <w:tcW w:w="1843" w:type="dxa"/>
            <w:tcBorders>
              <w:left w:val="single" w:sz="4" w:space="0" w:color="auto"/>
              <w:bottom w:val="single" w:sz="4" w:space="0" w:color="auto"/>
            </w:tcBorders>
          </w:tcPr>
          <w:p w14:paraId="0DDBF163" w14:textId="77777777" w:rsidR="001D4A2A" w:rsidRDefault="001D4A2A" w:rsidP="001D4A2A">
            <w:pPr>
              <w:pStyle w:val="CRCoverPage"/>
              <w:spacing w:after="0"/>
              <w:rPr>
                <w:b/>
                <w:i/>
                <w:noProof/>
              </w:rPr>
            </w:pPr>
          </w:p>
        </w:tc>
        <w:tc>
          <w:tcPr>
            <w:tcW w:w="4677" w:type="dxa"/>
            <w:gridSpan w:val="8"/>
            <w:tcBorders>
              <w:bottom w:val="single" w:sz="4" w:space="0" w:color="auto"/>
            </w:tcBorders>
          </w:tcPr>
          <w:p w14:paraId="49C8226E" w14:textId="77777777" w:rsidR="001D4A2A" w:rsidRDefault="001D4A2A" w:rsidP="001D4A2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DDDAA08" w14:textId="77777777" w:rsidR="001D4A2A" w:rsidRDefault="001D4A2A" w:rsidP="001D4A2A">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BD0C71A" w14:textId="77777777" w:rsidR="001D4A2A" w:rsidRPr="007C2097" w:rsidRDefault="001D4A2A" w:rsidP="001D4A2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D4A2A" w14:paraId="144901DE" w14:textId="77777777" w:rsidTr="001D4A2A">
        <w:tc>
          <w:tcPr>
            <w:tcW w:w="1843" w:type="dxa"/>
          </w:tcPr>
          <w:p w14:paraId="20DCB2FE" w14:textId="77777777" w:rsidR="001D4A2A" w:rsidRDefault="001D4A2A" w:rsidP="001D4A2A">
            <w:pPr>
              <w:pStyle w:val="CRCoverPage"/>
              <w:spacing w:after="0"/>
              <w:rPr>
                <w:b/>
                <w:i/>
                <w:noProof/>
                <w:sz w:val="8"/>
                <w:szCs w:val="8"/>
              </w:rPr>
            </w:pPr>
          </w:p>
        </w:tc>
        <w:tc>
          <w:tcPr>
            <w:tcW w:w="7797" w:type="dxa"/>
            <w:gridSpan w:val="10"/>
          </w:tcPr>
          <w:p w14:paraId="4DCB88B9" w14:textId="77777777" w:rsidR="001D4A2A" w:rsidRDefault="001D4A2A" w:rsidP="001D4A2A">
            <w:pPr>
              <w:pStyle w:val="CRCoverPage"/>
              <w:spacing w:after="0"/>
              <w:rPr>
                <w:noProof/>
                <w:sz w:val="8"/>
                <w:szCs w:val="8"/>
              </w:rPr>
            </w:pPr>
          </w:p>
        </w:tc>
      </w:tr>
      <w:tr w:rsidR="00EF601D" w14:paraId="27CAF79A" w14:textId="77777777" w:rsidTr="001D4A2A">
        <w:tc>
          <w:tcPr>
            <w:tcW w:w="2694" w:type="dxa"/>
            <w:gridSpan w:val="2"/>
            <w:tcBorders>
              <w:top w:val="single" w:sz="4" w:space="0" w:color="auto"/>
              <w:left w:val="single" w:sz="4" w:space="0" w:color="auto"/>
            </w:tcBorders>
          </w:tcPr>
          <w:p w14:paraId="4FD96143" w14:textId="77777777" w:rsidR="00EF601D" w:rsidRDefault="00EF601D" w:rsidP="00EF60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DD132E" w14:textId="1503EB7C" w:rsidR="002C6D4F" w:rsidRPr="000B1513" w:rsidRDefault="002C6D4F" w:rsidP="002C6D4F">
            <w:pPr>
              <w:rPr>
                <w:rFonts w:ascii="Arial" w:hAnsi="Arial" w:cs="Arial"/>
                <w:u w:val="single"/>
                <w:lang w:val="en-US" w:eastAsia="x-none"/>
              </w:rPr>
            </w:pPr>
            <w:r w:rsidRPr="000B1513">
              <w:rPr>
                <w:rFonts w:ascii="Arial" w:hAnsi="Arial" w:cs="Arial"/>
                <w:u w:val="single"/>
                <w:lang w:val="en-US" w:eastAsia="x-none"/>
              </w:rPr>
              <w:t xml:space="preserve">Change </w:t>
            </w:r>
            <w:r w:rsidRPr="000B1513">
              <w:rPr>
                <w:rFonts w:ascii="Arial" w:hAnsi="Arial" w:cs="Arial"/>
                <w:u w:val="single"/>
                <w:lang w:val="en-US" w:eastAsia="x-none"/>
              </w:rPr>
              <w:t>1</w:t>
            </w:r>
          </w:p>
          <w:p w14:paraId="2935BE6E" w14:textId="77777777" w:rsidR="002C6D4F" w:rsidRPr="000B1513" w:rsidRDefault="002C6D4F" w:rsidP="002C6D4F">
            <w:pPr>
              <w:rPr>
                <w:rFonts w:ascii="Helvetica" w:hAnsi="Helvetica" w:cs="Helvetica"/>
                <w:bCs/>
                <w:sz w:val="18"/>
                <w:lang w:eastAsia="zh-CN"/>
              </w:rPr>
            </w:pPr>
            <w:r w:rsidRPr="000B1513">
              <w:rPr>
                <w:rFonts w:ascii="Helvetica" w:hAnsi="Helvetica" w:cs="Helvetica"/>
                <w:bCs/>
                <w:sz w:val="18"/>
                <w:lang w:eastAsia="zh-CN"/>
              </w:rPr>
              <w:t xml:space="preserve">Currently in RRC specification, the below description has been captured for SIBs. </w:t>
            </w:r>
          </w:p>
          <w:p w14:paraId="0DD738F6" w14:textId="77777777" w:rsidR="002C6D4F" w:rsidRPr="000B1513" w:rsidRDefault="002C6D4F" w:rsidP="002C6D4F">
            <w:pPr>
              <w:pStyle w:val="B1"/>
              <w:rPr>
                <w:rFonts w:ascii="Arial" w:hAnsi="Arial" w:cs="Arial"/>
                <w:lang w:val="en-GB" w:eastAsia="ja-JP"/>
              </w:rPr>
            </w:pPr>
            <w:r w:rsidRPr="000B1513">
              <w:rPr>
                <w:rFonts w:ascii="Arial" w:hAnsi="Arial" w:cs="Arial"/>
              </w:rPr>
              <w:t>-</w:t>
            </w:r>
            <w:r w:rsidRPr="000B1513">
              <w:rPr>
                <w:rFonts w:ascii="Arial" w:hAnsi="Arial" w:cs="Arial"/>
              </w:rPr>
              <w:tab/>
            </w:r>
            <w:r w:rsidRPr="000B1513">
              <w:t xml:space="preserve">The mapping of SIBs to SI messages is configured in </w:t>
            </w:r>
            <w:r w:rsidRPr="000B1513">
              <w:rPr>
                <w:i/>
              </w:rPr>
              <w:t>schedulingInfoList</w:t>
            </w:r>
            <w:r w:rsidRPr="000B1513">
              <w:t xml:space="preserve">, while the mapping of posSIBs to SI messages is configured in </w:t>
            </w:r>
            <w:r w:rsidRPr="000B1513">
              <w:rPr>
                <w:i/>
              </w:rPr>
              <w:t xml:space="preserve">pos-SchedulingInfoList. </w:t>
            </w:r>
            <w:r w:rsidRPr="000B1513">
              <w:rPr>
                <w:highlight w:val="yellow"/>
              </w:rPr>
              <w:t>Each SIB is contained only in a single SI message</w:t>
            </w:r>
            <w:r w:rsidRPr="000B1513">
              <w:t xml:space="preserve"> and each SIB and posSIB is contained at most once in that SI message;</w:t>
            </w:r>
          </w:p>
          <w:p w14:paraId="14B0F549" w14:textId="53A3ACF9" w:rsidR="002C6D4F" w:rsidRPr="000B1513" w:rsidRDefault="002C6D4F" w:rsidP="002C6D4F">
            <w:pPr>
              <w:rPr>
                <w:rFonts w:ascii="Helvetica" w:hAnsi="Helvetica" w:cs="Helvetica"/>
                <w:bCs/>
                <w:sz w:val="18"/>
                <w:lang w:eastAsia="zh-CN"/>
              </w:rPr>
            </w:pPr>
            <w:r w:rsidRPr="000B1513">
              <w:rPr>
                <w:rFonts w:ascii="Helvetica" w:hAnsi="Helvetica" w:cs="Helvetica"/>
                <w:bCs/>
                <w:sz w:val="18"/>
                <w:lang w:eastAsia="zh-CN"/>
              </w:rPr>
              <w:t>It is not clear as why posSIBs have not been included</w:t>
            </w:r>
            <w:r w:rsidR="000B1513" w:rsidRPr="000B1513">
              <w:rPr>
                <w:rFonts w:ascii="Helvetica" w:hAnsi="Helvetica" w:cs="Helvetica"/>
                <w:bCs/>
                <w:sz w:val="18"/>
                <w:lang w:eastAsia="zh-CN"/>
              </w:rPr>
              <w:t xml:space="preserve"> to specify that each </w:t>
            </w:r>
            <w:proofErr w:type="spellStart"/>
            <w:r w:rsidR="000B1513" w:rsidRPr="000B1513">
              <w:rPr>
                <w:rFonts w:ascii="Helvetica" w:hAnsi="Helvetica" w:cs="Helvetica"/>
                <w:bCs/>
                <w:sz w:val="18"/>
                <w:lang w:eastAsia="zh-CN"/>
              </w:rPr>
              <w:t>posSIB</w:t>
            </w:r>
            <w:proofErr w:type="spellEnd"/>
            <w:r w:rsidR="000B1513" w:rsidRPr="000B1513">
              <w:rPr>
                <w:rFonts w:ascii="Helvetica" w:hAnsi="Helvetica" w:cs="Helvetica"/>
                <w:bCs/>
                <w:sz w:val="18"/>
                <w:lang w:eastAsia="zh-CN"/>
              </w:rPr>
              <w:t xml:space="preserve"> is contained only in a single SI message</w:t>
            </w:r>
            <w:r w:rsidRPr="000B1513">
              <w:rPr>
                <w:rFonts w:ascii="Helvetica" w:hAnsi="Helvetica" w:cs="Helvetica"/>
                <w:bCs/>
                <w:sz w:val="18"/>
                <w:lang w:eastAsia="zh-CN"/>
              </w:rPr>
              <w:t>. Thus, some clarification is needed as why posSIBs has this exception.</w:t>
            </w:r>
          </w:p>
          <w:p w14:paraId="63BEA2AC" w14:textId="77777777" w:rsidR="002C6D4F" w:rsidRPr="000B1513" w:rsidRDefault="002C6D4F" w:rsidP="000B1513">
            <w:pPr>
              <w:jc w:val="both"/>
              <w:rPr>
                <w:rFonts w:ascii="Helvetica" w:hAnsi="Helvetica" w:cs="Helvetica"/>
                <w:iCs/>
                <w:sz w:val="18"/>
                <w:lang w:val="en-US" w:eastAsia="en-US"/>
              </w:rPr>
            </w:pPr>
            <w:r w:rsidRPr="000B1513">
              <w:rPr>
                <w:rFonts w:ascii="Helvetica" w:hAnsi="Helvetica" w:cs="Helvetica"/>
                <w:iCs/>
                <w:sz w:val="18"/>
              </w:rPr>
              <w:t xml:space="preserve">A single </w:t>
            </w:r>
            <w:proofErr w:type="spellStart"/>
            <w:r w:rsidRPr="000B1513">
              <w:rPr>
                <w:rFonts w:ascii="Helvetica" w:hAnsi="Helvetica" w:cs="Helvetica"/>
                <w:iCs/>
                <w:sz w:val="18"/>
              </w:rPr>
              <w:t>posSIB</w:t>
            </w:r>
            <w:proofErr w:type="spellEnd"/>
            <w:r w:rsidRPr="000B1513">
              <w:rPr>
                <w:rFonts w:ascii="Helvetica" w:hAnsi="Helvetica" w:cs="Helvetica"/>
                <w:iCs/>
                <w:sz w:val="18"/>
              </w:rPr>
              <w:t xml:space="preserve"> type might be used several times in the system; for instance, a system might support multiple GNSS constellations, and send posSibType1-x for each of the constellations separately.  Thus, there is no any restriction against sending the same </w:t>
            </w:r>
            <w:proofErr w:type="spellStart"/>
            <w:r w:rsidRPr="000B1513">
              <w:rPr>
                <w:rFonts w:ascii="Helvetica" w:hAnsi="Helvetica" w:cs="Helvetica"/>
                <w:iCs/>
                <w:sz w:val="18"/>
              </w:rPr>
              <w:t>posSIB</w:t>
            </w:r>
            <w:proofErr w:type="spellEnd"/>
            <w:r w:rsidRPr="000B1513">
              <w:rPr>
                <w:rFonts w:ascii="Helvetica" w:hAnsi="Helvetica" w:cs="Helvetica"/>
                <w:iCs/>
                <w:sz w:val="18"/>
              </w:rPr>
              <w:t xml:space="preserve"> in different SI messages for this case.  This is also why the PosSIB-Type-r16 structure includes gnss-id-r16, so that the UE can distinguish which instance of the </w:t>
            </w:r>
            <w:proofErr w:type="spellStart"/>
            <w:r w:rsidRPr="000B1513">
              <w:rPr>
                <w:rFonts w:ascii="Helvetica" w:hAnsi="Helvetica" w:cs="Helvetica"/>
                <w:iCs/>
                <w:sz w:val="18"/>
              </w:rPr>
              <w:t>posSIB</w:t>
            </w:r>
            <w:proofErr w:type="spellEnd"/>
            <w:r w:rsidRPr="000B1513">
              <w:rPr>
                <w:rFonts w:ascii="Helvetica" w:hAnsi="Helvetica" w:cs="Helvetica"/>
                <w:iCs/>
                <w:sz w:val="18"/>
              </w:rPr>
              <w:t xml:space="preserve"> corresponds to which GNSS constellation. Further, it is also possible to map an encrypted version of </w:t>
            </w:r>
            <w:proofErr w:type="spellStart"/>
            <w:r w:rsidRPr="000B1513">
              <w:rPr>
                <w:rFonts w:ascii="Helvetica" w:hAnsi="Helvetica" w:cs="Helvetica"/>
                <w:iCs/>
                <w:sz w:val="18"/>
              </w:rPr>
              <w:t>posSIB</w:t>
            </w:r>
            <w:proofErr w:type="spellEnd"/>
            <w:r w:rsidRPr="000B1513">
              <w:rPr>
                <w:rFonts w:ascii="Helvetica" w:hAnsi="Helvetica" w:cs="Helvetica"/>
                <w:iCs/>
                <w:sz w:val="18"/>
              </w:rPr>
              <w:t xml:space="preserve"> in one SI and non-encrypted version in another SI.</w:t>
            </w:r>
          </w:p>
          <w:p w14:paraId="4F882F25" w14:textId="4CAC3129" w:rsidR="002C6D4F" w:rsidRPr="000B1513" w:rsidRDefault="002C6D4F" w:rsidP="002C6D4F">
            <w:pPr>
              <w:rPr>
                <w:rFonts w:ascii="Arial" w:hAnsi="Arial" w:cs="Arial"/>
                <w:u w:val="single"/>
                <w:lang w:val="en-US" w:eastAsia="x-none"/>
              </w:rPr>
            </w:pPr>
            <w:r w:rsidRPr="000B1513">
              <w:rPr>
                <w:rFonts w:ascii="Arial" w:hAnsi="Arial" w:cs="Arial"/>
                <w:u w:val="single"/>
                <w:lang w:val="en-US" w:eastAsia="x-none"/>
              </w:rPr>
              <w:t xml:space="preserve">Change </w:t>
            </w:r>
            <w:r w:rsidRPr="000B1513">
              <w:rPr>
                <w:rFonts w:ascii="Arial" w:hAnsi="Arial" w:cs="Arial"/>
                <w:u w:val="single"/>
                <w:lang w:val="en-US" w:eastAsia="x-none"/>
              </w:rPr>
              <w:t>2</w:t>
            </w:r>
          </w:p>
          <w:p w14:paraId="5262B727" w14:textId="06B9DEFA" w:rsidR="002C6D4F" w:rsidRPr="000B1513" w:rsidRDefault="002C6D4F" w:rsidP="002C6D4F">
            <w:pPr>
              <w:pStyle w:val="Heading4"/>
              <w:ind w:left="10" w:hanging="10"/>
              <w:rPr>
                <w:rFonts w:ascii="Helvetica" w:hAnsi="Helvetica" w:cs="Helvetica"/>
                <w:color w:val="000000"/>
                <w:sz w:val="18"/>
                <w:u w:val="single"/>
                <w:lang w:val="en-GB"/>
              </w:rPr>
            </w:pPr>
            <w:r w:rsidRPr="000B1513">
              <w:rPr>
                <w:rFonts w:ascii="Helvetica" w:hAnsi="Helvetica" w:cs="Helvetica"/>
                <w:sz w:val="18"/>
                <w:lang w:val="en-US"/>
              </w:rPr>
              <w:lastRenderedPageBreak/>
              <w:t>Editorial correction</w:t>
            </w:r>
            <w:r w:rsidR="000B1513" w:rsidRPr="000B1513">
              <w:rPr>
                <w:rFonts w:ascii="Helvetica" w:hAnsi="Helvetica" w:cs="Helvetica"/>
                <w:sz w:val="18"/>
                <w:lang w:val="en-US"/>
              </w:rPr>
              <w:t>:</w:t>
            </w:r>
            <w:r w:rsidRPr="000B1513">
              <w:rPr>
                <w:rFonts w:ascii="Helvetica" w:hAnsi="Helvetica" w:cs="Helvetica"/>
                <w:sz w:val="18"/>
                <w:lang w:val="en-US"/>
              </w:rPr>
              <w:t xml:space="preserve"> missing semi-colon is added</w:t>
            </w:r>
          </w:p>
          <w:p w14:paraId="411C8EC6" w14:textId="6AFF4A28" w:rsidR="00465A75" w:rsidRPr="000B1513" w:rsidRDefault="00465A75" w:rsidP="00E86358">
            <w:pPr>
              <w:pStyle w:val="Heading4"/>
              <w:ind w:left="10" w:hanging="10"/>
              <w:rPr>
                <w:rFonts w:cs="Arial"/>
                <w:color w:val="000000"/>
                <w:sz w:val="20"/>
                <w:u w:val="single"/>
                <w:lang w:val="en-GB"/>
              </w:rPr>
            </w:pPr>
            <w:r w:rsidRPr="000B1513">
              <w:rPr>
                <w:rFonts w:cs="Arial"/>
                <w:color w:val="000000"/>
                <w:sz w:val="20"/>
                <w:u w:val="single"/>
                <w:lang w:val="en-GB"/>
              </w:rPr>
              <w:t xml:space="preserve">Change </w:t>
            </w:r>
            <w:r w:rsidR="002C6D4F" w:rsidRPr="000B1513">
              <w:rPr>
                <w:rFonts w:cs="Arial"/>
                <w:color w:val="000000"/>
                <w:sz w:val="20"/>
                <w:u w:val="single"/>
                <w:lang w:val="en-GB"/>
              </w:rPr>
              <w:t>3</w:t>
            </w:r>
          </w:p>
          <w:p w14:paraId="045DBB57" w14:textId="0E8FE3A3" w:rsidR="00C90EAF" w:rsidRPr="000B1513" w:rsidRDefault="00AC37BD" w:rsidP="00E86358">
            <w:pPr>
              <w:pStyle w:val="Heading4"/>
              <w:ind w:left="10" w:hanging="10"/>
              <w:rPr>
                <w:rFonts w:ascii="Helvetica" w:hAnsi="Helvetica" w:cs="Helvetica"/>
                <w:color w:val="000000"/>
                <w:sz w:val="18"/>
                <w:lang w:val="en-US"/>
              </w:rPr>
            </w:pPr>
            <w:r w:rsidRPr="000B1513">
              <w:rPr>
                <w:rFonts w:ascii="Helvetica" w:hAnsi="Helvetica" w:cs="Helvetica"/>
                <w:color w:val="000000"/>
                <w:sz w:val="18"/>
                <w:lang w:val="en-GB"/>
              </w:rPr>
              <w:t xml:space="preserve">It has been agreed in RAN2#107 that </w:t>
            </w:r>
            <w:proofErr w:type="gramStart"/>
            <w:r w:rsidRPr="000B1513">
              <w:rPr>
                <w:rFonts w:ascii="Helvetica" w:hAnsi="Helvetica" w:cs="Helvetica"/>
                <w:color w:val="000000"/>
                <w:sz w:val="18"/>
                <w:lang w:val="en-GB"/>
              </w:rPr>
              <w:t xml:space="preserve">“ </w:t>
            </w:r>
            <w:r w:rsidRPr="000B1513">
              <w:rPr>
                <w:rFonts w:ascii="Helvetica" w:hAnsi="Helvetica" w:cs="Helvetica"/>
                <w:color w:val="000000"/>
                <w:sz w:val="18"/>
              </w:rPr>
              <w:t>The</w:t>
            </w:r>
            <w:proofErr w:type="gramEnd"/>
            <w:r w:rsidRPr="000B1513">
              <w:rPr>
                <w:rFonts w:ascii="Helvetica" w:hAnsi="Helvetica" w:cs="Helvetica"/>
                <w:color w:val="000000"/>
                <w:sz w:val="18"/>
              </w:rPr>
              <w:t xml:space="preserve"> 80ms offset for posSI scheduling in LTE is reused in NR</w:t>
            </w:r>
            <w:r w:rsidRPr="000B1513">
              <w:rPr>
                <w:rFonts w:ascii="Helvetica" w:hAnsi="Helvetica" w:cs="Helvetica"/>
                <w:color w:val="000000"/>
                <w:sz w:val="18"/>
                <w:lang w:val="en-US"/>
              </w:rPr>
              <w:t xml:space="preserve">”. </w:t>
            </w:r>
            <w:r w:rsidR="00C90EAF" w:rsidRPr="000B1513">
              <w:rPr>
                <w:rFonts w:ascii="Helvetica" w:hAnsi="Helvetica" w:cs="Helvetica"/>
                <w:color w:val="000000"/>
                <w:sz w:val="18"/>
                <w:lang w:val="en-US"/>
              </w:rPr>
              <w:t>In LTE, the usage of 80ms offset is configured as a parameter under SIB1, as shown in TS 36.33</w:t>
            </w:r>
            <w:r w:rsidR="00E86358" w:rsidRPr="000B1513">
              <w:rPr>
                <w:rFonts w:ascii="Helvetica" w:hAnsi="Helvetica" w:cs="Helvetica"/>
                <w:color w:val="000000"/>
                <w:sz w:val="18"/>
                <w:lang w:val="en-US"/>
              </w:rPr>
              <w:t>1:</w:t>
            </w:r>
          </w:p>
          <w:p w14:paraId="31650D95" w14:textId="1C3D2E4A" w:rsidR="00C90EAF" w:rsidRPr="000B1513" w:rsidRDefault="00C90EAF" w:rsidP="00C90EAF">
            <w:pPr>
              <w:rPr>
                <w:rFonts w:ascii="Arial" w:hAnsi="Arial" w:cs="Arial"/>
                <w:lang w:val="en-US" w:eastAsia="x-none"/>
              </w:rPr>
            </w:pPr>
            <w:r w:rsidRPr="000B1513">
              <w:rPr>
                <w:rFonts w:ascii="Arial" w:hAnsi="Arial" w:cs="Arial"/>
                <w:noProof/>
                <w:lang w:val="en-US" w:eastAsia="x-none"/>
              </w:rPr>
              <w:drawing>
                <wp:inline distT="0" distB="0" distL="0" distR="0" wp14:anchorId="72257DCF" wp14:editId="23585F7E">
                  <wp:extent cx="4343400" cy="36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43400" cy="368300"/>
                          </a:xfrm>
                          <a:prstGeom prst="rect">
                            <a:avLst/>
                          </a:prstGeom>
                        </pic:spPr>
                      </pic:pic>
                    </a:graphicData>
                  </a:graphic>
                </wp:inline>
              </w:drawing>
            </w:r>
          </w:p>
          <w:p w14:paraId="0B284F61" w14:textId="5FB583AD" w:rsidR="006461A6" w:rsidRPr="000B1513" w:rsidRDefault="00C90EAF" w:rsidP="002C6D4F">
            <w:pPr>
              <w:pStyle w:val="Heading4"/>
              <w:ind w:left="10" w:hanging="10"/>
              <w:jc w:val="both"/>
              <w:rPr>
                <w:rFonts w:ascii="Helvetica" w:hAnsi="Helvetica" w:cs="Helvetica"/>
                <w:color w:val="000000"/>
                <w:sz w:val="18"/>
                <w:lang w:val="en-US"/>
              </w:rPr>
            </w:pPr>
            <w:r w:rsidRPr="000B1513">
              <w:rPr>
                <w:rFonts w:ascii="Helvetica" w:hAnsi="Helvetica" w:cs="Helvetica"/>
                <w:color w:val="000000"/>
                <w:sz w:val="18"/>
                <w:lang w:val="en-US"/>
              </w:rPr>
              <w:t>The</w:t>
            </w:r>
            <w:r w:rsidR="00F35600" w:rsidRPr="000B1513">
              <w:rPr>
                <w:rFonts w:ascii="Helvetica" w:hAnsi="Helvetica" w:cs="Helvetica"/>
                <w:color w:val="000000"/>
                <w:sz w:val="18"/>
                <w:lang w:val="en-US"/>
              </w:rPr>
              <w:t xml:space="preserve"> IE</w:t>
            </w:r>
            <w:r w:rsidRPr="000B1513">
              <w:rPr>
                <w:rFonts w:ascii="Helvetica" w:hAnsi="Helvetica" w:cs="Helvetica"/>
                <w:color w:val="000000"/>
                <w:sz w:val="18"/>
                <w:lang w:val="en-US"/>
              </w:rPr>
              <w:t xml:space="preserve"> “si-posOffset-r15” controls the whole </w:t>
            </w:r>
            <w:proofErr w:type="spellStart"/>
            <w:r w:rsidRPr="000B1513">
              <w:rPr>
                <w:rFonts w:ascii="Helvetica" w:hAnsi="Helvetica" w:cs="Helvetica"/>
                <w:color w:val="000000"/>
                <w:sz w:val="18"/>
                <w:lang w:val="en-US"/>
              </w:rPr>
              <w:t>posSchedulingInfoList</w:t>
            </w:r>
            <w:proofErr w:type="spellEnd"/>
            <w:r w:rsidR="00E86358" w:rsidRPr="000B1513">
              <w:rPr>
                <w:rFonts w:ascii="Helvetica" w:hAnsi="Helvetica" w:cs="Helvetica"/>
                <w:color w:val="000000"/>
                <w:sz w:val="18"/>
                <w:lang w:val="en-US"/>
              </w:rPr>
              <w:t xml:space="preserve"> in LTE SIB1</w:t>
            </w:r>
            <w:r w:rsidRPr="000B1513">
              <w:rPr>
                <w:rFonts w:ascii="Helvetica" w:hAnsi="Helvetica" w:cs="Helvetica"/>
                <w:color w:val="000000"/>
                <w:sz w:val="18"/>
                <w:lang w:val="en-US"/>
              </w:rPr>
              <w:t xml:space="preserve">. </w:t>
            </w:r>
            <w:r w:rsidR="0048174C" w:rsidRPr="000B1513">
              <w:rPr>
                <w:rFonts w:ascii="Helvetica" w:hAnsi="Helvetica" w:cs="Helvetica"/>
                <w:color w:val="000000"/>
                <w:sz w:val="18"/>
                <w:lang w:val="en-US"/>
              </w:rPr>
              <w:t>However, in</w:t>
            </w:r>
            <w:r w:rsidR="00AC37BD" w:rsidRPr="000B1513">
              <w:rPr>
                <w:rFonts w:ascii="Helvetica" w:hAnsi="Helvetica" w:cs="Helvetica"/>
                <w:color w:val="000000"/>
                <w:sz w:val="18"/>
                <w:lang w:val="en-US"/>
              </w:rPr>
              <w:t xml:space="preserve"> current TS</w:t>
            </w:r>
            <w:r w:rsidRPr="000B1513">
              <w:rPr>
                <w:rFonts w:ascii="Helvetica" w:hAnsi="Helvetica" w:cs="Helvetica"/>
                <w:color w:val="000000"/>
                <w:sz w:val="18"/>
                <w:lang w:val="en-US"/>
              </w:rPr>
              <w:t xml:space="preserve"> </w:t>
            </w:r>
            <w:r w:rsidR="00AC37BD" w:rsidRPr="000B1513">
              <w:rPr>
                <w:rFonts w:ascii="Helvetica" w:hAnsi="Helvetica" w:cs="Helvetica"/>
                <w:color w:val="000000"/>
                <w:sz w:val="18"/>
                <w:lang w:val="en-US"/>
              </w:rPr>
              <w:t>38.331, the “</w:t>
            </w:r>
            <w:proofErr w:type="spellStart"/>
            <w:r w:rsidR="00AC37BD" w:rsidRPr="000B1513">
              <w:rPr>
                <w:rFonts w:ascii="Helvetica" w:hAnsi="Helvetica" w:cs="Helvetica"/>
                <w:color w:val="000000"/>
                <w:sz w:val="18"/>
                <w:lang w:val="en-US"/>
              </w:rPr>
              <w:t>OffsetToSI</w:t>
            </w:r>
            <w:proofErr w:type="spellEnd"/>
            <w:r w:rsidR="00AC37BD" w:rsidRPr="000B1513">
              <w:rPr>
                <w:rFonts w:ascii="Helvetica" w:hAnsi="Helvetica" w:cs="Helvetica"/>
                <w:color w:val="000000"/>
                <w:sz w:val="18"/>
                <w:lang w:val="en-US"/>
              </w:rPr>
              <w:t>-used” IE is configured per each SI message</w:t>
            </w:r>
            <w:r w:rsidR="00E86358" w:rsidRPr="000B1513">
              <w:rPr>
                <w:rFonts w:ascii="Helvetica" w:hAnsi="Helvetica" w:cs="Helvetica"/>
                <w:color w:val="000000"/>
                <w:sz w:val="18"/>
                <w:lang w:val="en-US"/>
              </w:rPr>
              <w:t xml:space="preserve"> in NR SIB1</w:t>
            </w:r>
            <w:r w:rsidR="00AC37BD" w:rsidRPr="000B1513">
              <w:rPr>
                <w:rFonts w:ascii="Helvetica" w:hAnsi="Helvetica" w:cs="Helvetica"/>
                <w:color w:val="000000"/>
                <w:sz w:val="18"/>
                <w:lang w:val="en-US"/>
              </w:rPr>
              <w:t>. This means that for a pos-</w:t>
            </w:r>
            <w:proofErr w:type="spellStart"/>
            <w:r w:rsidR="00AC37BD" w:rsidRPr="000B1513">
              <w:rPr>
                <w:rFonts w:ascii="Helvetica" w:hAnsi="Helvetica" w:cs="Helvetica"/>
                <w:color w:val="000000"/>
                <w:sz w:val="18"/>
                <w:lang w:val="en-US"/>
              </w:rPr>
              <w:t>SchedulingInfoList</w:t>
            </w:r>
            <w:proofErr w:type="spellEnd"/>
            <w:r w:rsidR="00AC37BD" w:rsidRPr="000B1513">
              <w:rPr>
                <w:rFonts w:ascii="Helvetica" w:hAnsi="Helvetica" w:cs="Helvetica"/>
                <w:color w:val="000000"/>
                <w:sz w:val="18"/>
                <w:lang w:val="en-US"/>
              </w:rPr>
              <w:t xml:space="preserve">, the two methods to schedule </w:t>
            </w:r>
            <w:r w:rsidR="0048174C" w:rsidRPr="000B1513">
              <w:rPr>
                <w:rFonts w:ascii="Helvetica" w:hAnsi="Helvetica" w:cs="Helvetica"/>
                <w:color w:val="000000"/>
                <w:sz w:val="18"/>
                <w:lang w:val="en-US"/>
              </w:rPr>
              <w:t>positioning</w:t>
            </w:r>
            <w:r w:rsidR="00AC37BD" w:rsidRPr="000B1513">
              <w:rPr>
                <w:rFonts w:ascii="Helvetica" w:hAnsi="Helvetica" w:cs="Helvetica"/>
                <w:color w:val="000000"/>
                <w:sz w:val="18"/>
                <w:lang w:val="en-US"/>
              </w:rPr>
              <w:t xml:space="preserve"> SI </w:t>
            </w:r>
            <w:r w:rsidRPr="000B1513">
              <w:rPr>
                <w:rFonts w:ascii="Helvetica" w:hAnsi="Helvetica" w:cs="Helvetica"/>
                <w:color w:val="000000"/>
                <w:sz w:val="18"/>
                <w:lang w:val="en-US"/>
              </w:rPr>
              <w:t xml:space="preserve">(w/ or w/ offset) </w:t>
            </w:r>
            <w:r w:rsidR="00F35600" w:rsidRPr="000B1513">
              <w:rPr>
                <w:rFonts w:ascii="Helvetica" w:hAnsi="Helvetica" w:cs="Helvetica"/>
                <w:color w:val="000000"/>
                <w:sz w:val="18"/>
                <w:lang w:val="en-US"/>
              </w:rPr>
              <w:t>may be allowed to</w:t>
            </w:r>
            <w:r w:rsidR="00AC37BD" w:rsidRPr="000B1513">
              <w:rPr>
                <w:rFonts w:ascii="Helvetica" w:hAnsi="Helvetica" w:cs="Helvetica"/>
                <w:color w:val="000000"/>
                <w:sz w:val="18"/>
                <w:lang w:val="en-US"/>
              </w:rPr>
              <w:t xml:space="preserve"> both be used and mixed. A</w:t>
            </w:r>
            <w:r w:rsidR="006461A6" w:rsidRPr="000B1513">
              <w:rPr>
                <w:rFonts w:ascii="Helvetica" w:hAnsi="Helvetica" w:cs="Helvetica"/>
                <w:color w:val="000000"/>
                <w:sz w:val="18"/>
                <w:lang w:val="en-US"/>
              </w:rPr>
              <w:t>s</w:t>
            </w:r>
            <w:r w:rsidR="00AC37BD" w:rsidRPr="000B1513">
              <w:rPr>
                <w:rFonts w:ascii="Helvetica" w:hAnsi="Helvetica" w:cs="Helvetica"/>
                <w:color w:val="000000"/>
                <w:sz w:val="18"/>
                <w:lang w:val="en-US"/>
              </w:rPr>
              <w:t xml:space="preserve"> a </w:t>
            </w:r>
            <w:proofErr w:type="gramStart"/>
            <w:r w:rsidR="00AC37BD" w:rsidRPr="000B1513">
              <w:rPr>
                <w:rFonts w:ascii="Helvetica" w:hAnsi="Helvetica" w:cs="Helvetica"/>
                <w:color w:val="000000"/>
                <w:sz w:val="18"/>
                <w:lang w:val="en-US"/>
              </w:rPr>
              <w:t>result</w:t>
            </w:r>
            <w:proofErr w:type="gramEnd"/>
            <w:r w:rsidR="00AC37BD" w:rsidRPr="000B1513">
              <w:rPr>
                <w:rFonts w:ascii="Helvetica" w:hAnsi="Helvetica" w:cs="Helvetica"/>
                <w:color w:val="000000"/>
                <w:sz w:val="18"/>
                <w:lang w:val="en-US"/>
              </w:rPr>
              <w:t xml:space="preserve"> some </w:t>
            </w:r>
            <w:r w:rsidR="007A1F5A" w:rsidRPr="000B1513">
              <w:rPr>
                <w:rFonts w:ascii="Helvetica" w:hAnsi="Helvetica" w:cs="Helvetica"/>
                <w:color w:val="000000"/>
                <w:sz w:val="18"/>
                <w:lang w:val="en-US"/>
              </w:rPr>
              <w:t>pos</w:t>
            </w:r>
            <w:r w:rsidR="00AC37BD" w:rsidRPr="000B1513">
              <w:rPr>
                <w:rFonts w:ascii="Helvetica" w:hAnsi="Helvetica" w:cs="Helvetica"/>
                <w:color w:val="000000"/>
                <w:sz w:val="18"/>
                <w:lang w:val="en-US"/>
              </w:rPr>
              <w:t xml:space="preserve">SI messages are appended to the end of legacy SI, and some other </w:t>
            </w:r>
            <w:r w:rsidR="007A1F5A" w:rsidRPr="000B1513">
              <w:rPr>
                <w:rFonts w:ascii="Helvetica" w:hAnsi="Helvetica" w:cs="Helvetica"/>
                <w:color w:val="000000"/>
                <w:sz w:val="18"/>
                <w:lang w:val="en-US"/>
              </w:rPr>
              <w:t>pos</w:t>
            </w:r>
            <w:r w:rsidR="00AC37BD" w:rsidRPr="000B1513">
              <w:rPr>
                <w:rFonts w:ascii="Helvetica" w:hAnsi="Helvetica" w:cs="Helvetica"/>
                <w:color w:val="000000"/>
                <w:sz w:val="18"/>
                <w:lang w:val="en-US"/>
              </w:rPr>
              <w:t>SI message use the 80ms offset.</w:t>
            </w:r>
          </w:p>
          <w:p w14:paraId="75330E0C" w14:textId="378B1D69" w:rsidR="006461A6" w:rsidRPr="000B1513" w:rsidRDefault="006461A6" w:rsidP="002C6D4F">
            <w:pPr>
              <w:pStyle w:val="Heading4"/>
              <w:ind w:left="10" w:hanging="10"/>
              <w:jc w:val="both"/>
              <w:rPr>
                <w:rFonts w:ascii="Helvetica" w:hAnsi="Helvetica" w:cs="Helvetica"/>
                <w:color w:val="000000"/>
                <w:sz w:val="18"/>
                <w:lang w:val="en-US"/>
              </w:rPr>
            </w:pPr>
            <w:r w:rsidRPr="000B1513">
              <w:rPr>
                <w:rFonts w:ascii="Helvetica" w:hAnsi="Helvetica" w:cs="Helvetica"/>
                <w:color w:val="000000"/>
                <w:sz w:val="18"/>
                <w:lang w:val="en-US"/>
              </w:rPr>
              <w:t>According to the current spec</w:t>
            </w:r>
            <w:r w:rsidR="005739EA" w:rsidRPr="000B1513">
              <w:rPr>
                <w:rFonts w:ascii="Helvetica" w:hAnsi="Helvetica" w:cs="Helvetica"/>
                <w:color w:val="000000"/>
                <w:sz w:val="18"/>
                <w:lang w:val="en-US"/>
              </w:rPr>
              <w:t>ification</w:t>
            </w:r>
            <w:r w:rsidRPr="000B1513">
              <w:rPr>
                <w:rFonts w:ascii="Helvetica" w:hAnsi="Helvetica" w:cs="Helvetica"/>
                <w:color w:val="000000"/>
                <w:sz w:val="18"/>
                <w:lang w:val="en-US"/>
              </w:rPr>
              <w:t>, this will not work</w:t>
            </w:r>
            <w:r w:rsidR="00985562" w:rsidRPr="000B1513">
              <w:rPr>
                <w:rFonts w:ascii="Helvetica" w:hAnsi="Helvetica" w:cs="Helvetica"/>
                <w:color w:val="000000"/>
                <w:sz w:val="18"/>
                <w:lang w:val="en-US"/>
              </w:rPr>
              <w:t xml:space="preserve"> because the calculation of </w:t>
            </w:r>
            <w:r w:rsidR="007A1F5A" w:rsidRPr="000B1513">
              <w:rPr>
                <w:rFonts w:ascii="Helvetica" w:hAnsi="Helvetica" w:cs="Helvetica"/>
                <w:color w:val="000000"/>
                <w:sz w:val="18"/>
                <w:lang w:val="en-US"/>
              </w:rPr>
              <w:t>SI-</w:t>
            </w:r>
            <w:r w:rsidR="0048174C" w:rsidRPr="000B1513">
              <w:rPr>
                <w:rFonts w:ascii="Helvetica" w:hAnsi="Helvetica" w:cs="Helvetica"/>
                <w:color w:val="000000"/>
                <w:sz w:val="18"/>
                <w:lang w:val="en-US"/>
              </w:rPr>
              <w:t>window</w:t>
            </w:r>
            <w:r w:rsidR="007A1F5A" w:rsidRPr="000B1513">
              <w:rPr>
                <w:rFonts w:ascii="Helvetica" w:hAnsi="Helvetica" w:cs="Helvetica"/>
                <w:color w:val="000000"/>
                <w:sz w:val="18"/>
                <w:lang w:val="en-US"/>
              </w:rPr>
              <w:t xml:space="preserve"> </w:t>
            </w:r>
            <w:r w:rsidR="00985562" w:rsidRPr="000B1513">
              <w:rPr>
                <w:rFonts w:ascii="Helvetica" w:hAnsi="Helvetica" w:cs="Helvetica"/>
                <w:color w:val="000000"/>
                <w:sz w:val="18"/>
                <w:lang w:val="en-US"/>
              </w:rPr>
              <w:t>x according to formula in 5.2.2.3.2 below will be wrong:</w:t>
            </w:r>
          </w:p>
          <w:p w14:paraId="3F2873A3" w14:textId="77777777" w:rsidR="00985562" w:rsidRPr="00FA69A6" w:rsidRDefault="00985562" w:rsidP="00985562">
            <w:pPr>
              <w:pStyle w:val="B2"/>
            </w:pPr>
            <w:r w:rsidRPr="00FA69A6">
              <w:t>2&gt;</w:t>
            </w:r>
            <w:r w:rsidRPr="00FA69A6">
              <w:tab/>
              <w:t xml:space="preserve">else if the concerned SI message is configured by the </w:t>
            </w:r>
            <w:r w:rsidRPr="00FA69A6">
              <w:rPr>
                <w:i/>
                <w:iCs/>
              </w:rPr>
              <w:t>posSchedulingInfoList</w:t>
            </w:r>
            <w:r w:rsidRPr="00FA69A6">
              <w:t xml:space="preserve"> and </w:t>
            </w:r>
            <w:r w:rsidRPr="00FA69A6">
              <w:rPr>
                <w:i/>
                <w:iCs/>
                <w:highlight w:val="yellow"/>
              </w:rPr>
              <w:t>offsetToSI-Used</w:t>
            </w:r>
            <w:r w:rsidRPr="00FA69A6">
              <w:rPr>
                <w:highlight w:val="yellow"/>
              </w:rPr>
              <w:t xml:space="preserve"> is configured</w:t>
            </w:r>
            <w:r w:rsidRPr="00FA69A6">
              <w:t>:</w:t>
            </w:r>
          </w:p>
          <w:p w14:paraId="0DE8FE06" w14:textId="77777777" w:rsidR="00985562" w:rsidRPr="00FA69A6" w:rsidRDefault="00985562" w:rsidP="00985562">
            <w:pPr>
              <w:pStyle w:val="B3"/>
            </w:pPr>
            <w:r w:rsidRPr="00FA69A6">
              <w:t>3&gt;</w:t>
            </w:r>
            <w:r w:rsidRPr="00FA69A6">
              <w:tab/>
              <w:t xml:space="preserve">determine the number </w:t>
            </w:r>
            <w:r w:rsidRPr="00FA69A6">
              <w:rPr>
                <w:i/>
                <w:iCs/>
              </w:rPr>
              <w:t>m</w:t>
            </w:r>
            <w:r w:rsidRPr="00FA69A6">
              <w:t xml:space="preserve"> which corresponds to the number of SI messages with an associated </w:t>
            </w:r>
            <w:r w:rsidRPr="00FA69A6">
              <w:rPr>
                <w:i/>
              </w:rPr>
              <w:t>si-Periodicity</w:t>
            </w:r>
            <w:r w:rsidRPr="00FA69A6">
              <w:t xml:space="preserve"> of 8 radio frames (80 ms), configured by </w:t>
            </w:r>
            <w:r w:rsidRPr="00FA69A6">
              <w:rPr>
                <w:i/>
                <w:iCs/>
              </w:rPr>
              <w:t>schedulingInfoList</w:t>
            </w:r>
            <w:r w:rsidRPr="00FA69A6">
              <w:t xml:space="preserve"> in </w:t>
            </w:r>
            <w:r w:rsidRPr="00FA69A6">
              <w:rPr>
                <w:i/>
                <w:iCs/>
              </w:rPr>
              <w:t>SIB1</w:t>
            </w:r>
            <w:r w:rsidRPr="00FA69A6">
              <w:t>;</w:t>
            </w:r>
          </w:p>
          <w:p w14:paraId="3E65DC6F" w14:textId="77777777" w:rsidR="00985562" w:rsidRPr="00FA69A6" w:rsidRDefault="00985562" w:rsidP="00985562">
            <w:pPr>
              <w:pStyle w:val="B3"/>
            </w:pPr>
            <w:r w:rsidRPr="00FA69A6">
              <w:t>3&gt;</w:t>
            </w:r>
            <w:r w:rsidRPr="00FA69A6">
              <w:tab/>
              <w:t xml:space="preserve">for the concerned SI message, </w:t>
            </w:r>
            <w:r w:rsidRPr="00FA69A6">
              <w:rPr>
                <w:highlight w:val="yellow"/>
              </w:rPr>
              <w:t xml:space="preserve">determine the number </w:t>
            </w:r>
            <w:r w:rsidRPr="00FA69A6">
              <w:rPr>
                <w:i/>
                <w:iCs/>
                <w:highlight w:val="yellow"/>
              </w:rPr>
              <w:t>n</w:t>
            </w:r>
            <w:r w:rsidRPr="00FA69A6">
              <w:rPr>
                <w:highlight w:val="yellow"/>
              </w:rPr>
              <w:t xml:space="preserve"> which corresponds to the order of entry in the list of SI messages configured by </w:t>
            </w:r>
            <w:r w:rsidRPr="00FA69A6">
              <w:rPr>
                <w:i/>
                <w:iCs/>
                <w:highlight w:val="yellow"/>
              </w:rPr>
              <w:t>posSchedulingInfoList</w:t>
            </w:r>
            <w:r w:rsidRPr="00FA69A6">
              <w:rPr>
                <w:highlight w:val="yellow"/>
              </w:rPr>
              <w:t xml:space="preserve"> in </w:t>
            </w:r>
            <w:r w:rsidRPr="00FA69A6">
              <w:rPr>
                <w:i/>
                <w:highlight w:val="yellow"/>
              </w:rPr>
              <w:t>SIB1</w:t>
            </w:r>
            <w:r w:rsidRPr="00FA69A6">
              <w:t>;</w:t>
            </w:r>
          </w:p>
          <w:p w14:paraId="64C66743" w14:textId="77777777" w:rsidR="00985562" w:rsidRPr="00FA69A6" w:rsidRDefault="00985562" w:rsidP="00985562">
            <w:pPr>
              <w:pStyle w:val="B3"/>
              <w:rPr>
                <w:iCs/>
              </w:rPr>
            </w:pPr>
            <w:r w:rsidRPr="00FA69A6">
              <w:t>3&gt;</w:t>
            </w:r>
            <w:r w:rsidRPr="00FA69A6">
              <w:tab/>
            </w:r>
            <w:r w:rsidRPr="00FA69A6">
              <w:rPr>
                <w:highlight w:val="yellow"/>
              </w:rPr>
              <w:t xml:space="preserve">determine the integer value </w:t>
            </w:r>
            <w:r w:rsidRPr="00FA69A6">
              <w:rPr>
                <w:i/>
                <w:iCs/>
                <w:highlight w:val="yellow"/>
              </w:rPr>
              <w:t>x</w:t>
            </w:r>
            <w:r w:rsidRPr="00FA69A6">
              <w:rPr>
                <w:highlight w:val="yellow"/>
              </w:rPr>
              <w:t xml:space="preserve"> = </w:t>
            </w:r>
            <w:r w:rsidRPr="00FA69A6">
              <w:rPr>
                <w:i/>
                <w:iCs/>
                <w:highlight w:val="yellow"/>
              </w:rPr>
              <w:t>m</w:t>
            </w:r>
            <w:r w:rsidRPr="00FA69A6">
              <w:rPr>
                <w:highlight w:val="yellow"/>
              </w:rPr>
              <w:t xml:space="preserve"> </w:t>
            </w:r>
            <w:r w:rsidRPr="00FA69A6">
              <w:rPr>
                <w:i/>
                <w:highlight w:val="yellow"/>
              </w:rPr>
              <w:t xml:space="preserve">× </w:t>
            </w:r>
            <w:r w:rsidRPr="00FA69A6">
              <w:rPr>
                <w:i/>
                <w:iCs/>
                <w:highlight w:val="yellow"/>
              </w:rPr>
              <w:t xml:space="preserve">w + </w:t>
            </w:r>
            <w:r w:rsidRPr="00FA69A6">
              <w:rPr>
                <w:highlight w:val="yellow"/>
              </w:rPr>
              <w:t>(</w:t>
            </w:r>
            <w:r w:rsidRPr="00FA69A6">
              <w:rPr>
                <w:i/>
                <w:iCs/>
                <w:highlight w:val="yellow"/>
              </w:rPr>
              <w:t>n</w:t>
            </w:r>
            <w:r w:rsidRPr="00FA69A6">
              <w:rPr>
                <w:highlight w:val="yellow"/>
              </w:rPr>
              <w:t xml:space="preserve"> – 1</w:t>
            </w:r>
            <w:r w:rsidRPr="00FA69A6">
              <w:rPr>
                <w:i/>
                <w:highlight w:val="yellow"/>
              </w:rPr>
              <w:t>)</w:t>
            </w:r>
            <w:r w:rsidRPr="00FA69A6">
              <w:rPr>
                <w:highlight w:val="yellow"/>
              </w:rPr>
              <w:t xml:space="preserve"> </w:t>
            </w:r>
            <w:r w:rsidRPr="00FA69A6">
              <w:rPr>
                <w:i/>
                <w:highlight w:val="yellow"/>
              </w:rPr>
              <w:t xml:space="preserve">× </w:t>
            </w:r>
            <w:r w:rsidRPr="00FA69A6">
              <w:rPr>
                <w:i/>
                <w:iCs/>
                <w:highlight w:val="yellow"/>
              </w:rPr>
              <w:t>w</w:t>
            </w:r>
            <w:r w:rsidRPr="00FA69A6">
              <w:t xml:space="preserve">, where </w:t>
            </w:r>
            <w:r w:rsidRPr="00FA69A6">
              <w:rPr>
                <w:i/>
                <w:iCs/>
              </w:rPr>
              <w:t xml:space="preserve">w </w:t>
            </w:r>
            <w:r w:rsidRPr="00FA69A6">
              <w:t xml:space="preserve">is the </w:t>
            </w:r>
            <w:r w:rsidRPr="00FA69A6">
              <w:rPr>
                <w:i/>
                <w:iCs/>
              </w:rPr>
              <w:t>si-WindowLength</w:t>
            </w:r>
          </w:p>
          <w:p w14:paraId="2A74667C" w14:textId="77777777" w:rsidR="00985562" w:rsidRPr="000B1513" w:rsidRDefault="00985562" w:rsidP="00985562">
            <w:pPr>
              <w:pStyle w:val="B3"/>
              <w:rPr>
                <w:rFonts w:ascii="Arial" w:hAnsi="Arial" w:cs="Arial"/>
                <w:lang w:eastAsia="en-US"/>
              </w:rPr>
            </w:pPr>
            <w:r w:rsidRPr="00FA69A6">
              <w:t>3&gt;</w:t>
            </w:r>
            <w:r w:rsidRPr="00FA69A6">
              <w:tab/>
              <w:t>the SI-window starts at the slot #</w:t>
            </w:r>
            <w:r w:rsidRPr="00FA69A6">
              <w:rPr>
                <w:i/>
              </w:rPr>
              <w:t>a</w:t>
            </w:r>
            <w:r w:rsidRPr="00FA69A6">
              <w:t xml:space="preserve">, where </w:t>
            </w:r>
            <w:r w:rsidRPr="00FA69A6">
              <w:rPr>
                <w:i/>
              </w:rPr>
              <w:t>a</w:t>
            </w:r>
            <w:r w:rsidRPr="00FA69A6">
              <w:t xml:space="preserve"> = </w:t>
            </w:r>
            <w:r w:rsidRPr="00FA69A6">
              <w:rPr>
                <w:i/>
              </w:rPr>
              <w:t>x</w:t>
            </w:r>
            <w:r w:rsidRPr="00FA69A6">
              <w:t xml:space="preserve"> mod N, in the radio frame for which SFN mod </w:t>
            </w:r>
            <w:r w:rsidRPr="00FA69A6">
              <w:rPr>
                <w:i/>
              </w:rPr>
              <w:t>T</w:t>
            </w:r>
            <w:r w:rsidRPr="00FA69A6">
              <w:t xml:space="preserve"> = FLOOR(</w:t>
            </w:r>
            <w:r w:rsidRPr="00FA69A6">
              <w:rPr>
                <w:i/>
              </w:rPr>
              <w:t>x</w:t>
            </w:r>
            <w:r w:rsidRPr="00FA69A6">
              <w:t xml:space="preserve">/N) +8, where </w:t>
            </w:r>
            <w:r w:rsidRPr="00FA69A6">
              <w:rPr>
                <w:i/>
              </w:rPr>
              <w:t>T</w:t>
            </w:r>
            <w:r w:rsidRPr="00FA69A6">
              <w:t xml:space="preserve"> is the </w:t>
            </w:r>
            <w:r w:rsidRPr="00FA69A6">
              <w:rPr>
                <w:i/>
                <w:iCs/>
              </w:rPr>
              <w:t>posSI</w:t>
            </w:r>
            <w:r w:rsidRPr="00FA69A6">
              <w:rPr>
                <w:i/>
              </w:rPr>
              <w:t>-Periodicity</w:t>
            </w:r>
            <w:r w:rsidRPr="00FA69A6">
              <w:t xml:space="preserve"> of the concerned SI message and N is the number of slots in a radio frame as specified in TS 38.213 [13];</w:t>
            </w:r>
          </w:p>
          <w:p w14:paraId="6F97A612" w14:textId="02D36086" w:rsidR="00AC37BD" w:rsidRPr="000B1513" w:rsidRDefault="00465A75" w:rsidP="002C6D4F">
            <w:pPr>
              <w:pStyle w:val="Heading4"/>
              <w:ind w:left="0" w:firstLine="0"/>
              <w:jc w:val="both"/>
              <w:rPr>
                <w:rFonts w:ascii="Helvetica" w:hAnsi="Helvetica" w:cs="Helvetica"/>
                <w:sz w:val="20"/>
                <w:lang w:val="en-US"/>
              </w:rPr>
            </w:pPr>
            <w:r w:rsidRPr="000B1513">
              <w:rPr>
                <w:rFonts w:ascii="Helvetica" w:hAnsi="Helvetica" w:cs="Helvetica"/>
                <w:color w:val="000000"/>
                <w:sz w:val="18"/>
                <w:lang w:val="en-US"/>
              </w:rPr>
              <w:t xml:space="preserve">Based upon email discussion in R2-, it was clear that the </w:t>
            </w:r>
            <w:proofErr w:type="spellStart"/>
            <w:r w:rsidRPr="000B1513">
              <w:rPr>
                <w:rFonts w:ascii="Helvetica" w:hAnsi="Helvetica" w:cs="Helvetica"/>
                <w:color w:val="000000"/>
                <w:sz w:val="18"/>
                <w:lang w:val="en-US"/>
              </w:rPr>
              <w:t>offsetToSI</w:t>
            </w:r>
            <w:proofErr w:type="spellEnd"/>
            <w:r w:rsidRPr="000B1513">
              <w:rPr>
                <w:rFonts w:ascii="Helvetica" w:hAnsi="Helvetica" w:cs="Helvetica"/>
                <w:color w:val="000000"/>
                <w:sz w:val="18"/>
                <w:lang w:val="en-US"/>
              </w:rPr>
              <w:t>-Used should be applicable for all SIs. T</w:t>
            </w:r>
            <w:r w:rsidR="00985562" w:rsidRPr="000B1513">
              <w:rPr>
                <w:rFonts w:ascii="Helvetica" w:hAnsi="Helvetica" w:cs="Helvetica"/>
                <w:color w:val="000000"/>
                <w:sz w:val="18"/>
                <w:lang w:val="en-US"/>
              </w:rPr>
              <w:t xml:space="preserve">he mixed </w:t>
            </w:r>
            <w:r w:rsidR="005739EA" w:rsidRPr="000B1513">
              <w:rPr>
                <w:rFonts w:ascii="Helvetica" w:hAnsi="Helvetica" w:cs="Helvetica"/>
                <w:color w:val="000000"/>
                <w:sz w:val="18"/>
                <w:lang w:val="en-US"/>
              </w:rPr>
              <w:t xml:space="preserve">usage </w:t>
            </w:r>
            <w:r w:rsidR="00985562" w:rsidRPr="000B1513">
              <w:rPr>
                <w:rFonts w:ascii="Helvetica" w:hAnsi="Helvetica" w:cs="Helvetica"/>
                <w:color w:val="000000"/>
                <w:sz w:val="18"/>
                <w:lang w:val="en-US"/>
              </w:rPr>
              <w:t>of offset per SI message</w:t>
            </w:r>
            <w:r w:rsidR="00AC37BD" w:rsidRPr="000B1513">
              <w:rPr>
                <w:rFonts w:ascii="Helvetica" w:hAnsi="Helvetica" w:cs="Helvetica"/>
                <w:color w:val="000000"/>
                <w:sz w:val="18"/>
                <w:lang w:val="en-US"/>
              </w:rPr>
              <w:t xml:space="preserve"> is not the intention of the </w:t>
            </w:r>
            <w:r w:rsidR="00785DBB" w:rsidRPr="000B1513">
              <w:rPr>
                <w:rFonts w:ascii="Helvetica" w:hAnsi="Helvetica" w:cs="Helvetica"/>
                <w:color w:val="000000"/>
                <w:sz w:val="18"/>
                <w:lang w:val="en-GB"/>
              </w:rPr>
              <w:t xml:space="preserve">RAN2#107 </w:t>
            </w:r>
            <w:r w:rsidR="00AC37BD" w:rsidRPr="000B1513">
              <w:rPr>
                <w:rFonts w:ascii="Helvetica" w:hAnsi="Helvetica" w:cs="Helvetica"/>
                <w:color w:val="000000"/>
                <w:sz w:val="18"/>
                <w:lang w:val="en-US"/>
              </w:rPr>
              <w:t>agreement</w:t>
            </w:r>
            <w:r w:rsidR="00070F40" w:rsidRPr="000B1513">
              <w:rPr>
                <w:rFonts w:ascii="Helvetica" w:hAnsi="Helvetica" w:cs="Helvetica"/>
                <w:color w:val="000000"/>
                <w:sz w:val="18"/>
                <w:lang w:val="en-US"/>
              </w:rPr>
              <w:t xml:space="preserve"> and shall not be allowed</w:t>
            </w:r>
            <w:r w:rsidR="00AC37BD" w:rsidRPr="000B1513">
              <w:rPr>
                <w:rFonts w:ascii="Helvetica" w:hAnsi="Helvetica" w:cs="Helvetica"/>
                <w:color w:val="000000"/>
                <w:sz w:val="18"/>
                <w:lang w:val="en-US"/>
              </w:rPr>
              <w:t xml:space="preserve">. Whether to use 80ms offset or not shall be configured per the whole </w:t>
            </w:r>
            <w:r w:rsidR="00785DBB" w:rsidRPr="000B1513">
              <w:rPr>
                <w:rFonts w:ascii="Helvetica" w:hAnsi="Helvetica" w:cs="Helvetica"/>
                <w:color w:val="000000"/>
                <w:sz w:val="18"/>
                <w:lang w:val="en-US"/>
              </w:rPr>
              <w:t xml:space="preserve">posSI </w:t>
            </w:r>
            <w:r w:rsidR="00AC37BD" w:rsidRPr="000B1513">
              <w:rPr>
                <w:rFonts w:ascii="Helvetica" w:hAnsi="Helvetica" w:cs="Helvetica"/>
                <w:color w:val="000000"/>
                <w:sz w:val="18"/>
                <w:lang w:val="en-US"/>
              </w:rPr>
              <w:t>scheduling list, not per each element.</w:t>
            </w:r>
          </w:p>
        </w:tc>
      </w:tr>
      <w:tr w:rsidR="00EF601D" w14:paraId="163AE078" w14:textId="77777777" w:rsidTr="001D4A2A">
        <w:tc>
          <w:tcPr>
            <w:tcW w:w="2694" w:type="dxa"/>
            <w:gridSpan w:val="2"/>
            <w:tcBorders>
              <w:left w:val="single" w:sz="4" w:space="0" w:color="auto"/>
            </w:tcBorders>
          </w:tcPr>
          <w:p w14:paraId="30899A8D" w14:textId="77777777" w:rsidR="00EF601D" w:rsidRDefault="00EF601D" w:rsidP="00EF601D">
            <w:pPr>
              <w:pStyle w:val="CRCoverPage"/>
              <w:spacing w:after="0"/>
              <w:rPr>
                <w:b/>
                <w:i/>
                <w:noProof/>
                <w:sz w:val="8"/>
                <w:szCs w:val="8"/>
              </w:rPr>
            </w:pPr>
          </w:p>
        </w:tc>
        <w:tc>
          <w:tcPr>
            <w:tcW w:w="6946" w:type="dxa"/>
            <w:gridSpan w:val="9"/>
            <w:tcBorders>
              <w:right w:val="single" w:sz="4" w:space="0" w:color="auto"/>
            </w:tcBorders>
          </w:tcPr>
          <w:p w14:paraId="29FAD144" w14:textId="77777777" w:rsidR="00EF601D" w:rsidRDefault="00EF601D" w:rsidP="00EF601D">
            <w:pPr>
              <w:pStyle w:val="CRCoverPage"/>
              <w:spacing w:after="0"/>
              <w:rPr>
                <w:noProof/>
                <w:sz w:val="8"/>
                <w:szCs w:val="8"/>
              </w:rPr>
            </w:pPr>
          </w:p>
        </w:tc>
      </w:tr>
      <w:tr w:rsidR="00EF601D" w14:paraId="45574B85" w14:textId="77777777" w:rsidTr="001D4A2A">
        <w:tc>
          <w:tcPr>
            <w:tcW w:w="2694" w:type="dxa"/>
            <w:gridSpan w:val="2"/>
            <w:tcBorders>
              <w:left w:val="single" w:sz="4" w:space="0" w:color="auto"/>
            </w:tcBorders>
          </w:tcPr>
          <w:p w14:paraId="6BC208FF" w14:textId="77777777" w:rsidR="00EF601D" w:rsidRDefault="00EF601D" w:rsidP="00EF60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C5F51F" w14:textId="5B4CFD0E" w:rsidR="000B1513" w:rsidRDefault="00D15A6E" w:rsidP="00C90EAF">
            <w:pPr>
              <w:pStyle w:val="CRCoverPage"/>
              <w:tabs>
                <w:tab w:val="left" w:pos="384"/>
              </w:tabs>
              <w:spacing w:before="20" w:after="80"/>
              <w:rPr>
                <w:rFonts w:ascii="Helvetica" w:hAnsi="Helvetica"/>
                <w:noProof/>
                <w:sz w:val="18"/>
                <w:szCs w:val="18"/>
              </w:rPr>
            </w:pPr>
            <w:r>
              <w:rPr>
                <w:rFonts w:ascii="Helvetica" w:hAnsi="Helvetica"/>
                <w:noProof/>
                <w:sz w:val="18"/>
                <w:szCs w:val="18"/>
              </w:rPr>
              <w:t>1</w:t>
            </w:r>
            <w:r w:rsidR="000B1513">
              <w:rPr>
                <w:rFonts w:ascii="Helvetica" w:hAnsi="Helvetica"/>
                <w:noProof/>
                <w:sz w:val="18"/>
                <w:szCs w:val="18"/>
              </w:rPr>
              <w:t xml:space="preserve"> Add the clarification that a posSIB can be mapped to mutiple SI message.</w:t>
            </w:r>
          </w:p>
          <w:p w14:paraId="3DB5D1C2" w14:textId="77777777" w:rsidR="000B1513" w:rsidRDefault="000B1513" w:rsidP="00C90EAF">
            <w:pPr>
              <w:pStyle w:val="CRCoverPage"/>
              <w:tabs>
                <w:tab w:val="left" w:pos="384"/>
              </w:tabs>
              <w:spacing w:before="20" w:after="80"/>
              <w:rPr>
                <w:rFonts w:ascii="Helvetica" w:hAnsi="Helvetica"/>
                <w:noProof/>
                <w:sz w:val="18"/>
                <w:szCs w:val="18"/>
              </w:rPr>
            </w:pPr>
            <w:r>
              <w:rPr>
                <w:rFonts w:ascii="Helvetica" w:hAnsi="Helvetica"/>
                <w:noProof/>
                <w:sz w:val="18"/>
                <w:szCs w:val="18"/>
              </w:rPr>
              <w:t>2. Add missing semi-colon.</w:t>
            </w:r>
          </w:p>
          <w:p w14:paraId="62389CC5" w14:textId="2D8EE978" w:rsidR="00D15A6E" w:rsidRPr="00DA1FC9" w:rsidRDefault="000B1513" w:rsidP="00C90EAF">
            <w:pPr>
              <w:pStyle w:val="CRCoverPage"/>
              <w:tabs>
                <w:tab w:val="left" w:pos="384"/>
              </w:tabs>
              <w:spacing w:before="20" w:after="80"/>
              <w:rPr>
                <w:rFonts w:ascii="Helvetica" w:hAnsi="Helvetica"/>
                <w:noProof/>
                <w:sz w:val="18"/>
                <w:szCs w:val="18"/>
              </w:rPr>
            </w:pPr>
            <w:r>
              <w:rPr>
                <w:rFonts w:ascii="Helvetica" w:hAnsi="Helvetica"/>
                <w:noProof/>
                <w:sz w:val="18"/>
                <w:szCs w:val="18"/>
              </w:rPr>
              <w:t xml:space="preserve">3. </w:t>
            </w:r>
            <w:r w:rsidR="00C90EAF" w:rsidRPr="00C90EAF">
              <w:rPr>
                <w:rFonts w:ascii="Helvetica" w:hAnsi="Helvetica"/>
                <w:noProof/>
                <w:sz w:val="18"/>
                <w:szCs w:val="18"/>
              </w:rPr>
              <w:t>Change</w:t>
            </w:r>
            <w:r w:rsidR="00C90EAF">
              <w:rPr>
                <w:rFonts w:ascii="Helvetica" w:hAnsi="Helvetica"/>
                <w:noProof/>
                <w:sz w:val="18"/>
                <w:szCs w:val="18"/>
              </w:rPr>
              <w:t>d</w:t>
            </w:r>
            <w:r w:rsidR="00C90EAF" w:rsidRPr="00C90EAF">
              <w:rPr>
                <w:rFonts w:ascii="Helvetica" w:hAnsi="Helvetica"/>
                <w:noProof/>
                <w:sz w:val="18"/>
                <w:szCs w:val="18"/>
              </w:rPr>
              <w:t xml:space="preserve"> the field description of “offsetToSI-Used” </w:t>
            </w:r>
            <w:r w:rsidR="00C90EAF">
              <w:rPr>
                <w:rFonts w:ascii="Helvetica" w:hAnsi="Helvetica"/>
                <w:noProof/>
                <w:sz w:val="18"/>
                <w:szCs w:val="18"/>
              </w:rPr>
              <w:t xml:space="preserve">to </w:t>
            </w:r>
            <w:r w:rsidR="00DA1FC9">
              <w:rPr>
                <w:rFonts w:ascii="Helvetica" w:hAnsi="Helvetica"/>
                <w:noProof/>
                <w:sz w:val="18"/>
                <w:szCs w:val="18"/>
              </w:rPr>
              <w:t>empasize that a</w:t>
            </w:r>
            <w:r w:rsidR="00C90EAF" w:rsidRPr="00DA1FC9">
              <w:rPr>
                <w:rFonts w:ascii="Helvetica" w:hAnsi="Helvetica"/>
                <w:noProof/>
                <w:sz w:val="18"/>
                <w:szCs w:val="18"/>
              </w:rPr>
              <w:t>ll the SI messages in the posSchedulingInfoList need to be configured with the same value</w:t>
            </w:r>
            <w:r w:rsidR="00C90EAF" w:rsidRPr="00C90EAF">
              <w:rPr>
                <w:rFonts w:ascii="Helvetica" w:hAnsi="Helvetica"/>
                <w:i/>
                <w:iCs/>
                <w:noProof/>
                <w:sz w:val="18"/>
                <w:szCs w:val="18"/>
              </w:rPr>
              <w:t>.</w:t>
            </w:r>
          </w:p>
          <w:p w14:paraId="74E51E14" w14:textId="25C2B6B8" w:rsidR="00ED15DE" w:rsidRPr="00ED15DE" w:rsidRDefault="00ED15DE" w:rsidP="00ED15DE">
            <w:pPr>
              <w:pStyle w:val="CRCoverPage"/>
              <w:tabs>
                <w:tab w:val="left" w:pos="384"/>
              </w:tabs>
              <w:spacing w:before="20" w:after="80"/>
              <w:rPr>
                <w:rFonts w:ascii="Helvetica" w:hAnsi="Helvetica"/>
                <w:noProof/>
                <w:sz w:val="18"/>
                <w:szCs w:val="18"/>
              </w:rPr>
            </w:pPr>
            <w:r>
              <w:rPr>
                <w:rFonts w:ascii="Helvetica" w:hAnsi="Helvetica"/>
                <w:noProof/>
                <w:sz w:val="18"/>
                <w:szCs w:val="18"/>
              </w:rPr>
              <w:t xml:space="preserve"> </w:t>
            </w:r>
          </w:p>
          <w:p w14:paraId="0E424574" w14:textId="77777777" w:rsidR="00EF601D" w:rsidRPr="00703AE4" w:rsidRDefault="00EF601D" w:rsidP="00EF601D">
            <w:pPr>
              <w:pStyle w:val="CRCoverPage"/>
              <w:spacing w:before="20" w:after="80"/>
              <w:ind w:left="100"/>
              <w:rPr>
                <w:b/>
                <w:noProof/>
                <w:sz w:val="18"/>
                <w:szCs w:val="18"/>
              </w:rPr>
            </w:pPr>
            <w:r w:rsidRPr="00703AE4">
              <w:rPr>
                <w:b/>
                <w:noProof/>
                <w:sz w:val="18"/>
                <w:szCs w:val="18"/>
              </w:rPr>
              <w:t>Impact analysis</w:t>
            </w:r>
          </w:p>
          <w:p w14:paraId="7222F735" w14:textId="46A74808" w:rsidR="00EF601D" w:rsidRPr="00703AE4" w:rsidRDefault="00EF601D" w:rsidP="00EF601D">
            <w:pPr>
              <w:pStyle w:val="CRCoverPage"/>
              <w:spacing w:before="20" w:after="80"/>
              <w:ind w:left="100"/>
              <w:rPr>
                <w:noProof/>
                <w:sz w:val="18"/>
                <w:szCs w:val="18"/>
              </w:rPr>
            </w:pPr>
            <w:r w:rsidRPr="00703AE4">
              <w:rPr>
                <w:noProof/>
                <w:sz w:val="18"/>
                <w:szCs w:val="18"/>
                <w:u w:val="single"/>
              </w:rPr>
              <w:t>Impacted architecture options:</w:t>
            </w:r>
            <w:r w:rsidRPr="00703AE4">
              <w:rPr>
                <w:noProof/>
                <w:sz w:val="18"/>
                <w:szCs w:val="18"/>
              </w:rPr>
              <w:t xml:space="preserve"> </w:t>
            </w:r>
            <w:r w:rsidR="007166F0">
              <w:rPr>
                <w:noProof/>
                <w:sz w:val="18"/>
                <w:szCs w:val="18"/>
              </w:rPr>
              <w:t>NR Positioning</w:t>
            </w:r>
          </w:p>
          <w:p w14:paraId="1F6F2BDD" w14:textId="3505D694" w:rsidR="00EF601D" w:rsidRPr="00703AE4" w:rsidRDefault="00EF601D" w:rsidP="00EF601D">
            <w:pPr>
              <w:pStyle w:val="CRCoverPage"/>
              <w:spacing w:before="20" w:after="80"/>
              <w:ind w:left="100"/>
              <w:rPr>
                <w:noProof/>
                <w:sz w:val="18"/>
                <w:szCs w:val="18"/>
              </w:rPr>
            </w:pPr>
            <w:r w:rsidRPr="00703AE4">
              <w:rPr>
                <w:noProof/>
                <w:sz w:val="18"/>
                <w:szCs w:val="18"/>
                <w:u w:val="single"/>
              </w:rPr>
              <w:t>Impacted functionality</w:t>
            </w:r>
            <w:r w:rsidRPr="00703AE4">
              <w:rPr>
                <w:noProof/>
                <w:sz w:val="18"/>
                <w:szCs w:val="18"/>
              </w:rPr>
              <w:t xml:space="preserve">: </w:t>
            </w:r>
            <w:r w:rsidR="000B1513">
              <w:rPr>
                <w:noProof/>
                <w:sz w:val="18"/>
                <w:szCs w:val="18"/>
              </w:rPr>
              <w:t xml:space="preserve">posSIB mapping to SI and </w:t>
            </w:r>
            <w:r w:rsidR="007166F0">
              <w:rPr>
                <w:noProof/>
                <w:sz w:val="18"/>
                <w:szCs w:val="18"/>
              </w:rPr>
              <w:t>posSI scheduling</w:t>
            </w:r>
          </w:p>
          <w:p w14:paraId="7014C377" w14:textId="005307F7" w:rsidR="00EF601D" w:rsidRPr="00703AE4" w:rsidRDefault="00EF601D" w:rsidP="00EF601D">
            <w:pPr>
              <w:pStyle w:val="CRCoverPage"/>
              <w:spacing w:before="20" w:after="80"/>
              <w:ind w:left="100"/>
              <w:rPr>
                <w:noProof/>
                <w:sz w:val="18"/>
                <w:szCs w:val="18"/>
              </w:rPr>
            </w:pPr>
            <w:r w:rsidRPr="00703AE4">
              <w:rPr>
                <w:noProof/>
                <w:sz w:val="18"/>
                <w:szCs w:val="18"/>
                <w:u w:val="single"/>
              </w:rPr>
              <w:t>Inter-operability</w:t>
            </w:r>
            <w:r w:rsidRPr="00703AE4">
              <w:rPr>
                <w:noProof/>
                <w:sz w:val="18"/>
                <w:szCs w:val="18"/>
              </w:rPr>
              <w:t xml:space="preserve">: </w:t>
            </w:r>
          </w:p>
          <w:p w14:paraId="4C2A1B3A" w14:textId="77777777" w:rsidR="00ED15DE" w:rsidRPr="00703AE4" w:rsidRDefault="00ED15DE" w:rsidP="003C3BA9">
            <w:pPr>
              <w:pStyle w:val="CRCoverPage"/>
              <w:spacing w:after="0"/>
              <w:ind w:left="100"/>
              <w:rPr>
                <w:noProof/>
                <w:sz w:val="18"/>
                <w:szCs w:val="18"/>
                <w:lang w:val="sv-SE"/>
              </w:rPr>
            </w:pPr>
          </w:p>
          <w:p w14:paraId="5A98087A" w14:textId="52B0E5B6" w:rsidR="002C2072" w:rsidRDefault="002C2072" w:rsidP="002C2072">
            <w:pPr>
              <w:pStyle w:val="CRCoverPage"/>
              <w:spacing w:after="0"/>
              <w:ind w:left="100"/>
              <w:rPr>
                <w:noProof/>
                <w:sz w:val="18"/>
                <w:szCs w:val="18"/>
                <w:lang w:val="sv-SE"/>
              </w:rPr>
            </w:pPr>
            <w:r>
              <w:rPr>
                <w:noProof/>
                <w:sz w:val="18"/>
                <w:szCs w:val="18"/>
                <w:lang w:val="sv-SE"/>
              </w:rPr>
              <w:t>No inter-operability issue foreseen. This is to add clairification to avoid any misunderstanding on how posSIBs can be mapped and how posSI start occurence are determined.</w:t>
            </w:r>
          </w:p>
          <w:p w14:paraId="6C9C5AE1" w14:textId="2C97046B" w:rsidR="002C2072" w:rsidRDefault="002C2072" w:rsidP="003C3BA9">
            <w:pPr>
              <w:pStyle w:val="CRCoverPage"/>
              <w:spacing w:after="0"/>
              <w:ind w:left="100"/>
              <w:rPr>
                <w:noProof/>
              </w:rPr>
            </w:pPr>
          </w:p>
        </w:tc>
      </w:tr>
      <w:tr w:rsidR="00EF601D" w14:paraId="4C88CCE0" w14:textId="77777777" w:rsidTr="001D4A2A">
        <w:tc>
          <w:tcPr>
            <w:tcW w:w="2694" w:type="dxa"/>
            <w:gridSpan w:val="2"/>
            <w:tcBorders>
              <w:left w:val="single" w:sz="4" w:space="0" w:color="auto"/>
            </w:tcBorders>
          </w:tcPr>
          <w:p w14:paraId="40F908CE" w14:textId="77777777" w:rsidR="00EF601D" w:rsidRDefault="00EF601D" w:rsidP="00EF601D">
            <w:pPr>
              <w:pStyle w:val="CRCoverPage"/>
              <w:spacing w:after="0"/>
              <w:rPr>
                <w:b/>
                <w:i/>
                <w:noProof/>
                <w:sz w:val="8"/>
                <w:szCs w:val="8"/>
              </w:rPr>
            </w:pPr>
          </w:p>
        </w:tc>
        <w:tc>
          <w:tcPr>
            <w:tcW w:w="6946" w:type="dxa"/>
            <w:gridSpan w:val="9"/>
            <w:tcBorders>
              <w:right w:val="single" w:sz="4" w:space="0" w:color="auto"/>
            </w:tcBorders>
          </w:tcPr>
          <w:p w14:paraId="2CD3985C" w14:textId="77777777" w:rsidR="00EF601D" w:rsidRDefault="00EF601D" w:rsidP="00EF601D">
            <w:pPr>
              <w:pStyle w:val="CRCoverPage"/>
              <w:spacing w:after="0"/>
              <w:rPr>
                <w:noProof/>
                <w:sz w:val="8"/>
                <w:szCs w:val="8"/>
              </w:rPr>
            </w:pPr>
          </w:p>
        </w:tc>
      </w:tr>
      <w:tr w:rsidR="00EF601D" w14:paraId="2322B4FB" w14:textId="77777777" w:rsidTr="001D4A2A">
        <w:tc>
          <w:tcPr>
            <w:tcW w:w="2694" w:type="dxa"/>
            <w:gridSpan w:val="2"/>
            <w:tcBorders>
              <w:left w:val="single" w:sz="4" w:space="0" w:color="auto"/>
              <w:bottom w:val="single" w:sz="4" w:space="0" w:color="auto"/>
            </w:tcBorders>
          </w:tcPr>
          <w:p w14:paraId="372883D8" w14:textId="77777777" w:rsidR="00EF601D" w:rsidRDefault="00EF601D" w:rsidP="00EF60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98DE91" w14:textId="77777777" w:rsidR="00EF601D" w:rsidRDefault="006461A6" w:rsidP="00EF601D">
            <w:pPr>
              <w:pStyle w:val="CRCoverPage"/>
              <w:spacing w:after="0"/>
              <w:ind w:left="100"/>
              <w:rPr>
                <w:rFonts w:eastAsia="Malgun Gothic"/>
              </w:rPr>
            </w:pPr>
            <w:r>
              <w:rPr>
                <w:rFonts w:eastAsia="Malgun Gothic"/>
              </w:rPr>
              <w:t xml:space="preserve">NW misconfiguration may occur so that UE </w:t>
            </w:r>
            <w:r w:rsidR="00FF26F8">
              <w:rPr>
                <w:rFonts w:eastAsia="Malgun Gothic"/>
              </w:rPr>
              <w:t>will not be able to</w:t>
            </w:r>
            <w:r>
              <w:rPr>
                <w:rFonts w:eastAsia="Malgun Gothic"/>
              </w:rPr>
              <w:t xml:space="preserve"> </w:t>
            </w:r>
            <w:r w:rsidR="00FF26F8">
              <w:rPr>
                <w:rFonts w:eastAsia="Malgun Gothic"/>
              </w:rPr>
              <w:t>read posSI according to SIB1.</w:t>
            </w:r>
            <w:r>
              <w:rPr>
                <w:rFonts w:eastAsia="Malgun Gothic"/>
              </w:rPr>
              <w:t xml:space="preserve"> </w:t>
            </w:r>
          </w:p>
          <w:p w14:paraId="2856C079" w14:textId="22856CBC" w:rsidR="00465A75" w:rsidRDefault="00465A75" w:rsidP="00EF601D">
            <w:pPr>
              <w:pStyle w:val="CRCoverPage"/>
              <w:spacing w:after="0"/>
              <w:ind w:left="100"/>
              <w:rPr>
                <w:noProof/>
              </w:rPr>
            </w:pPr>
            <w:r>
              <w:rPr>
                <w:rFonts w:eastAsia="Malgun Gothic"/>
              </w:rPr>
              <w:t>It will not be clear as why posSIBs can be mapped to multiple SI.</w:t>
            </w:r>
          </w:p>
        </w:tc>
      </w:tr>
      <w:tr w:rsidR="00EF601D" w14:paraId="5595C422" w14:textId="77777777" w:rsidTr="001D4A2A">
        <w:tc>
          <w:tcPr>
            <w:tcW w:w="2694" w:type="dxa"/>
            <w:gridSpan w:val="2"/>
          </w:tcPr>
          <w:p w14:paraId="0585BE8E" w14:textId="77777777" w:rsidR="00EF601D" w:rsidRDefault="00EF601D" w:rsidP="00EF601D">
            <w:pPr>
              <w:pStyle w:val="CRCoverPage"/>
              <w:spacing w:after="0"/>
              <w:rPr>
                <w:b/>
                <w:i/>
                <w:noProof/>
                <w:sz w:val="8"/>
                <w:szCs w:val="8"/>
              </w:rPr>
            </w:pPr>
          </w:p>
        </w:tc>
        <w:tc>
          <w:tcPr>
            <w:tcW w:w="6946" w:type="dxa"/>
            <w:gridSpan w:val="9"/>
          </w:tcPr>
          <w:p w14:paraId="76EBF7FE" w14:textId="77777777" w:rsidR="00EF601D" w:rsidRDefault="00EF601D" w:rsidP="00EF601D">
            <w:pPr>
              <w:pStyle w:val="CRCoverPage"/>
              <w:spacing w:after="0"/>
              <w:rPr>
                <w:noProof/>
                <w:sz w:val="8"/>
                <w:szCs w:val="8"/>
              </w:rPr>
            </w:pPr>
          </w:p>
        </w:tc>
      </w:tr>
      <w:tr w:rsidR="00EF601D" w14:paraId="21AF3B01" w14:textId="77777777" w:rsidTr="001D4A2A">
        <w:tc>
          <w:tcPr>
            <w:tcW w:w="2694" w:type="dxa"/>
            <w:gridSpan w:val="2"/>
            <w:tcBorders>
              <w:top w:val="single" w:sz="4" w:space="0" w:color="auto"/>
              <w:left w:val="single" w:sz="4" w:space="0" w:color="auto"/>
            </w:tcBorders>
          </w:tcPr>
          <w:p w14:paraId="6D9225BD" w14:textId="77777777" w:rsidR="00EF601D" w:rsidRDefault="00EF601D" w:rsidP="00EF601D">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1ABEB840" w14:textId="59291502" w:rsidR="00EF601D" w:rsidRDefault="000B1513" w:rsidP="00EF601D">
            <w:pPr>
              <w:pStyle w:val="CRCoverPage"/>
              <w:spacing w:before="20" w:after="20"/>
              <w:ind w:left="102"/>
              <w:rPr>
                <w:noProof/>
              </w:rPr>
            </w:pPr>
            <w:r>
              <w:rPr>
                <w:noProof/>
              </w:rPr>
              <w:t xml:space="preserve">5.2.1, 5.2.2.3.2, </w:t>
            </w:r>
            <w:r w:rsidR="003C03EA">
              <w:rPr>
                <w:noProof/>
              </w:rPr>
              <w:t>6.3.1a</w:t>
            </w:r>
          </w:p>
        </w:tc>
      </w:tr>
      <w:tr w:rsidR="00EF601D" w14:paraId="559DBAEE" w14:textId="77777777" w:rsidTr="001D4A2A">
        <w:tc>
          <w:tcPr>
            <w:tcW w:w="2694" w:type="dxa"/>
            <w:gridSpan w:val="2"/>
            <w:tcBorders>
              <w:left w:val="single" w:sz="4" w:space="0" w:color="auto"/>
            </w:tcBorders>
          </w:tcPr>
          <w:p w14:paraId="5A776157" w14:textId="77777777" w:rsidR="00EF601D" w:rsidRDefault="00EF601D" w:rsidP="00EF601D">
            <w:pPr>
              <w:pStyle w:val="CRCoverPage"/>
              <w:spacing w:after="0"/>
              <w:rPr>
                <w:b/>
                <w:i/>
                <w:noProof/>
                <w:sz w:val="8"/>
                <w:szCs w:val="8"/>
              </w:rPr>
            </w:pPr>
          </w:p>
        </w:tc>
        <w:tc>
          <w:tcPr>
            <w:tcW w:w="6946" w:type="dxa"/>
            <w:gridSpan w:val="9"/>
            <w:tcBorders>
              <w:right w:val="single" w:sz="4" w:space="0" w:color="auto"/>
            </w:tcBorders>
          </w:tcPr>
          <w:p w14:paraId="30DE277D" w14:textId="77777777" w:rsidR="00EF601D" w:rsidRDefault="00EF601D" w:rsidP="00EF601D">
            <w:pPr>
              <w:pStyle w:val="CRCoverPage"/>
              <w:spacing w:after="0"/>
              <w:rPr>
                <w:noProof/>
                <w:sz w:val="8"/>
                <w:szCs w:val="8"/>
              </w:rPr>
            </w:pPr>
          </w:p>
        </w:tc>
      </w:tr>
      <w:tr w:rsidR="00EF601D" w14:paraId="72ED8387" w14:textId="77777777" w:rsidTr="001D4A2A">
        <w:tc>
          <w:tcPr>
            <w:tcW w:w="2694" w:type="dxa"/>
            <w:gridSpan w:val="2"/>
            <w:tcBorders>
              <w:left w:val="single" w:sz="4" w:space="0" w:color="auto"/>
            </w:tcBorders>
          </w:tcPr>
          <w:p w14:paraId="1F19121B" w14:textId="77777777" w:rsidR="00EF601D" w:rsidRDefault="00EF601D" w:rsidP="00EF601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D860E4" w14:textId="77777777" w:rsidR="00EF601D" w:rsidRDefault="00EF601D" w:rsidP="00EF601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09BE74" w14:textId="77777777" w:rsidR="00EF601D" w:rsidRDefault="00EF601D" w:rsidP="00EF601D">
            <w:pPr>
              <w:pStyle w:val="CRCoverPage"/>
              <w:spacing w:after="0"/>
              <w:jc w:val="center"/>
              <w:rPr>
                <w:b/>
                <w:caps/>
                <w:noProof/>
              </w:rPr>
            </w:pPr>
            <w:r>
              <w:rPr>
                <w:b/>
                <w:caps/>
                <w:noProof/>
              </w:rPr>
              <w:t>N</w:t>
            </w:r>
          </w:p>
        </w:tc>
        <w:tc>
          <w:tcPr>
            <w:tcW w:w="2977" w:type="dxa"/>
            <w:gridSpan w:val="4"/>
          </w:tcPr>
          <w:p w14:paraId="4FDC47C0" w14:textId="77777777" w:rsidR="00EF601D" w:rsidRDefault="00EF601D" w:rsidP="00EF601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B961E6" w14:textId="77777777" w:rsidR="00EF601D" w:rsidRDefault="00EF601D" w:rsidP="00EF601D">
            <w:pPr>
              <w:pStyle w:val="CRCoverPage"/>
              <w:spacing w:after="0"/>
              <w:ind w:left="99"/>
              <w:rPr>
                <w:noProof/>
              </w:rPr>
            </w:pPr>
          </w:p>
        </w:tc>
      </w:tr>
      <w:tr w:rsidR="00EF601D" w14:paraId="2F110115" w14:textId="77777777" w:rsidTr="001D4A2A">
        <w:tc>
          <w:tcPr>
            <w:tcW w:w="2694" w:type="dxa"/>
            <w:gridSpan w:val="2"/>
            <w:tcBorders>
              <w:left w:val="single" w:sz="4" w:space="0" w:color="auto"/>
            </w:tcBorders>
          </w:tcPr>
          <w:p w14:paraId="1CDBBD1E" w14:textId="77777777" w:rsidR="00EF601D" w:rsidRDefault="00EF601D" w:rsidP="00EF60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F2F11B" w14:textId="77777777" w:rsidR="00EF601D" w:rsidRDefault="00EF601D" w:rsidP="00EF60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185E0A" w14:textId="41534DD7" w:rsidR="00EF601D" w:rsidRDefault="00EF601D" w:rsidP="00EF601D">
            <w:pPr>
              <w:pStyle w:val="CRCoverPage"/>
              <w:spacing w:after="0"/>
              <w:jc w:val="center"/>
              <w:rPr>
                <w:b/>
                <w:caps/>
                <w:noProof/>
              </w:rPr>
            </w:pPr>
            <w:r>
              <w:rPr>
                <w:b/>
                <w:caps/>
                <w:noProof/>
              </w:rPr>
              <w:t>X</w:t>
            </w:r>
          </w:p>
        </w:tc>
        <w:tc>
          <w:tcPr>
            <w:tcW w:w="2977" w:type="dxa"/>
            <w:gridSpan w:val="4"/>
          </w:tcPr>
          <w:p w14:paraId="2CDC9F8B" w14:textId="77777777" w:rsidR="00EF601D" w:rsidRDefault="00EF601D" w:rsidP="00EF601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E15F47" w14:textId="77777777" w:rsidR="00EF601D" w:rsidRDefault="00EF601D" w:rsidP="00EF601D">
            <w:pPr>
              <w:pStyle w:val="CRCoverPage"/>
              <w:spacing w:after="0"/>
              <w:ind w:left="99"/>
              <w:rPr>
                <w:noProof/>
              </w:rPr>
            </w:pPr>
            <w:r>
              <w:rPr>
                <w:noProof/>
              </w:rPr>
              <w:t xml:space="preserve">TS/TR ... CR ... </w:t>
            </w:r>
          </w:p>
        </w:tc>
      </w:tr>
      <w:tr w:rsidR="00EF601D" w14:paraId="63A638FE" w14:textId="77777777" w:rsidTr="001D4A2A">
        <w:tc>
          <w:tcPr>
            <w:tcW w:w="2694" w:type="dxa"/>
            <w:gridSpan w:val="2"/>
            <w:tcBorders>
              <w:left w:val="single" w:sz="4" w:space="0" w:color="auto"/>
            </w:tcBorders>
          </w:tcPr>
          <w:p w14:paraId="3A6357C0" w14:textId="77777777" w:rsidR="00EF601D" w:rsidRDefault="00EF601D" w:rsidP="00EF60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2A216B" w14:textId="77777777" w:rsidR="00EF601D" w:rsidRDefault="00EF601D" w:rsidP="00EF60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50AFFB" w14:textId="4659E1D7" w:rsidR="00EF601D" w:rsidRDefault="00EF601D" w:rsidP="00EF601D">
            <w:pPr>
              <w:pStyle w:val="CRCoverPage"/>
              <w:spacing w:after="0"/>
              <w:jc w:val="center"/>
              <w:rPr>
                <w:b/>
                <w:caps/>
                <w:noProof/>
              </w:rPr>
            </w:pPr>
            <w:r>
              <w:rPr>
                <w:b/>
                <w:caps/>
                <w:noProof/>
              </w:rPr>
              <w:t>X</w:t>
            </w:r>
          </w:p>
        </w:tc>
        <w:tc>
          <w:tcPr>
            <w:tcW w:w="2977" w:type="dxa"/>
            <w:gridSpan w:val="4"/>
          </w:tcPr>
          <w:p w14:paraId="217C0D2C" w14:textId="77777777" w:rsidR="00EF601D" w:rsidRDefault="00EF601D" w:rsidP="00EF601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12146C" w14:textId="77777777" w:rsidR="00EF601D" w:rsidRDefault="00EF601D" w:rsidP="00EF601D">
            <w:pPr>
              <w:pStyle w:val="CRCoverPage"/>
              <w:spacing w:after="0"/>
              <w:ind w:left="99"/>
              <w:rPr>
                <w:noProof/>
              </w:rPr>
            </w:pPr>
            <w:r>
              <w:rPr>
                <w:noProof/>
              </w:rPr>
              <w:t xml:space="preserve">TS/TR ... CR ... </w:t>
            </w:r>
          </w:p>
        </w:tc>
      </w:tr>
      <w:tr w:rsidR="00EF601D" w14:paraId="5E2225E8" w14:textId="77777777" w:rsidTr="001D4A2A">
        <w:tc>
          <w:tcPr>
            <w:tcW w:w="2694" w:type="dxa"/>
            <w:gridSpan w:val="2"/>
            <w:tcBorders>
              <w:left w:val="single" w:sz="4" w:space="0" w:color="auto"/>
            </w:tcBorders>
          </w:tcPr>
          <w:p w14:paraId="7AE5463B" w14:textId="77777777" w:rsidR="00EF601D" w:rsidRDefault="00EF601D" w:rsidP="00EF60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C43D18" w14:textId="77777777" w:rsidR="00EF601D" w:rsidRDefault="00EF601D" w:rsidP="00EF60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89EB5" w14:textId="6A37087D" w:rsidR="00EF601D" w:rsidRDefault="00EF601D" w:rsidP="00EF601D">
            <w:pPr>
              <w:pStyle w:val="CRCoverPage"/>
              <w:spacing w:after="0"/>
              <w:jc w:val="center"/>
              <w:rPr>
                <w:b/>
                <w:caps/>
                <w:noProof/>
              </w:rPr>
            </w:pPr>
            <w:r>
              <w:rPr>
                <w:b/>
                <w:caps/>
                <w:noProof/>
              </w:rPr>
              <w:t>X</w:t>
            </w:r>
          </w:p>
        </w:tc>
        <w:tc>
          <w:tcPr>
            <w:tcW w:w="2977" w:type="dxa"/>
            <w:gridSpan w:val="4"/>
          </w:tcPr>
          <w:p w14:paraId="679D4930" w14:textId="77777777" w:rsidR="00EF601D" w:rsidRDefault="00EF601D" w:rsidP="00EF601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0DA290" w14:textId="77777777" w:rsidR="00EF601D" w:rsidRDefault="00EF601D" w:rsidP="00EF601D">
            <w:pPr>
              <w:pStyle w:val="CRCoverPage"/>
              <w:spacing w:after="0"/>
              <w:ind w:left="99"/>
              <w:rPr>
                <w:noProof/>
              </w:rPr>
            </w:pPr>
            <w:r>
              <w:rPr>
                <w:noProof/>
              </w:rPr>
              <w:t xml:space="preserve">TS/TR ... CR ... </w:t>
            </w:r>
          </w:p>
        </w:tc>
      </w:tr>
      <w:tr w:rsidR="00EF601D" w14:paraId="5E20EFB2" w14:textId="77777777" w:rsidTr="001D4A2A">
        <w:tc>
          <w:tcPr>
            <w:tcW w:w="2694" w:type="dxa"/>
            <w:gridSpan w:val="2"/>
            <w:tcBorders>
              <w:left w:val="single" w:sz="4" w:space="0" w:color="auto"/>
            </w:tcBorders>
          </w:tcPr>
          <w:p w14:paraId="5F152CF1" w14:textId="77777777" w:rsidR="00EF601D" w:rsidRDefault="00EF601D" w:rsidP="00EF601D">
            <w:pPr>
              <w:pStyle w:val="CRCoverPage"/>
              <w:spacing w:after="0"/>
              <w:rPr>
                <w:b/>
                <w:i/>
                <w:noProof/>
              </w:rPr>
            </w:pPr>
          </w:p>
        </w:tc>
        <w:tc>
          <w:tcPr>
            <w:tcW w:w="6946" w:type="dxa"/>
            <w:gridSpan w:val="9"/>
            <w:tcBorders>
              <w:right w:val="single" w:sz="4" w:space="0" w:color="auto"/>
            </w:tcBorders>
          </w:tcPr>
          <w:p w14:paraId="4A69F676" w14:textId="77777777" w:rsidR="00EF601D" w:rsidRDefault="00EF601D" w:rsidP="00EF601D">
            <w:pPr>
              <w:pStyle w:val="CRCoverPage"/>
              <w:spacing w:after="0"/>
              <w:rPr>
                <w:noProof/>
              </w:rPr>
            </w:pPr>
          </w:p>
        </w:tc>
      </w:tr>
      <w:tr w:rsidR="00EF601D" w14:paraId="1003BD78" w14:textId="77777777" w:rsidTr="001D4A2A">
        <w:tc>
          <w:tcPr>
            <w:tcW w:w="2694" w:type="dxa"/>
            <w:gridSpan w:val="2"/>
            <w:tcBorders>
              <w:left w:val="single" w:sz="4" w:space="0" w:color="auto"/>
              <w:bottom w:val="single" w:sz="4" w:space="0" w:color="auto"/>
            </w:tcBorders>
          </w:tcPr>
          <w:p w14:paraId="30986FE8" w14:textId="77777777" w:rsidR="00EF601D" w:rsidRDefault="00EF601D" w:rsidP="00EF601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09F4DD" w14:textId="5C424C61" w:rsidR="00EF601D" w:rsidRDefault="009D2A58" w:rsidP="00EF601D">
            <w:pPr>
              <w:pStyle w:val="CRCoverPage"/>
              <w:spacing w:after="0"/>
              <w:ind w:left="100"/>
              <w:rPr>
                <w:noProof/>
              </w:rPr>
            </w:pPr>
            <w:r>
              <w:rPr>
                <w:noProof/>
              </w:rPr>
              <w:t xml:space="preserve"> </w:t>
            </w:r>
            <w:r w:rsidR="00FB6858">
              <w:rPr>
                <w:noProof/>
              </w:rPr>
              <w:t xml:space="preserve">This CR is merged based upon </w:t>
            </w:r>
            <w:r w:rsidR="00E5369A">
              <w:rPr>
                <w:noProof/>
              </w:rPr>
              <w:t xml:space="preserve">contributions </w:t>
            </w:r>
            <w:r w:rsidR="00FB6858">
              <w:t>R2-2103849</w:t>
            </w:r>
            <w:r w:rsidR="00FB6858">
              <w:t xml:space="preserve"> and </w:t>
            </w:r>
            <w:r w:rsidR="00FB6858">
              <w:t>R2-2103919</w:t>
            </w:r>
          </w:p>
        </w:tc>
      </w:tr>
      <w:tr w:rsidR="00EF601D" w:rsidRPr="008863B9" w14:paraId="623FB29B" w14:textId="77777777" w:rsidTr="001D4A2A">
        <w:tc>
          <w:tcPr>
            <w:tcW w:w="2694" w:type="dxa"/>
            <w:gridSpan w:val="2"/>
            <w:tcBorders>
              <w:top w:val="single" w:sz="4" w:space="0" w:color="auto"/>
              <w:bottom w:val="single" w:sz="4" w:space="0" w:color="auto"/>
            </w:tcBorders>
          </w:tcPr>
          <w:p w14:paraId="7A886FBE" w14:textId="77777777" w:rsidR="00EF601D" w:rsidRPr="008863B9" w:rsidRDefault="00EF601D" w:rsidP="00EF601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33D358" w14:textId="77777777" w:rsidR="00EF601D" w:rsidRPr="008863B9" w:rsidRDefault="00EF601D" w:rsidP="00EF601D">
            <w:pPr>
              <w:pStyle w:val="CRCoverPage"/>
              <w:spacing w:after="0"/>
              <w:ind w:left="100"/>
              <w:rPr>
                <w:noProof/>
                <w:sz w:val="8"/>
                <w:szCs w:val="8"/>
              </w:rPr>
            </w:pPr>
          </w:p>
        </w:tc>
      </w:tr>
      <w:tr w:rsidR="00EF601D" w14:paraId="4151EC82" w14:textId="77777777" w:rsidTr="001D4A2A">
        <w:tc>
          <w:tcPr>
            <w:tcW w:w="2694" w:type="dxa"/>
            <w:gridSpan w:val="2"/>
            <w:tcBorders>
              <w:top w:val="single" w:sz="4" w:space="0" w:color="auto"/>
              <w:left w:val="single" w:sz="4" w:space="0" w:color="auto"/>
              <w:bottom w:val="single" w:sz="4" w:space="0" w:color="auto"/>
            </w:tcBorders>
          </w:tcPr>
          <w:p w14:paraId="40B3C3C4" w14:textId="77777777" w:rsidR="00EF601D" w:rsidRDefault="00EF601D" w:rsidP="00EF601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6A1FC7" w14:textId="77777777" w:rsidR="00EF601D" w:rsidRDefault="00EF601D" w:rsidP="00EF601D">
            <w:pPr>
              <w:pStyle w:val="CRCoverPage"/>
              <w:spacing w:after="0"/>
              <w:ind w:left="100"/>
              <w:rPr>
                <w:noProof/>
              </w:rPr>
            </w:pPr>
          </w:p>
        </w:tc>
      </w:tr>
    </w:tbl>
    <w:p w14:paraId="1D72EE66" w14:textId="77777777" w:rsidR="001D4A2A" w:rsidRDefault="001D4A2A" w:rsidP="001D4A2A">
      <w:pPr>
        <w:rPr>
          <w:noProof/>
        </w:rPr>
        <w:sectPr w:rsidR="001D4A2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78C0B96" w14:textId="2159F4E6" w:rsidR="003979C0" w:rsidRPr="003979C0" w:rsidRDefault="001D4A2A" w:rsidP="003979C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 xml:space="preserve">First </w:t>
      </w:r>
      <w:r w:rsidR="00D8157A">
        <w:rPr>
          <w:i/>
          <w:noProof/>
        </w:rPr>
        <w:t>Change</w:t>
      </w:r>
      <w:bookmarkStart w:id="8" w:name="_Toc46439405"/>
      <w:bookmarkStart w:id="9" w:name="_Toc46444242"/>
      <w:bookmarkStart w:id="10" w:name="_Toc46487003"/>
      <w:bookmarkEnd w:id="1"/>
      <w:bookmarkEnd w:id="2"/>
      <w:bookmarkEnd w:id="3"/>
      <w:bookmarkEnd w:id="4"/>
    </w:p>
    <w:p w14:paraId="66909331" w14:textId="77777777" w:rsidR="00465A75" w:rsidRDefault="00465A75" w:rsidP="00C57C0B">
      <w:pPr>
        <w:pStyle w:val="Heading4"/>
        <w:rPr>
          <w:lang w:val="en-US"/>
        </w:rPr>
      </w:pPr>
      <w:bookmarkStart w:id="11" w:name="_Toc60776751"/>
      <w:bookmarkStart w:id="12" w:name="_Toc60867532"/>
      <w:bookmarkStart w:id="13" w:name="_Toc20486801"/>
      <w:bookmarkStart w:id="14" w:name="_Toc29342093"/>
      <w:bookmarkStart w:id="15" w:name="_Toc29343232"/>
      <w:bookmarkStart w:id="16" w:name="_Toc36566483"/>
      <w:bookmarkStart w:id="17" w:name="_Toc36809892"/>
      <w:bookmarkStart w:id="18" w:name="_Toc36846256"/>
      <w:bookmarkStart w:id="19" w:name="_Toc36938909"/>
      <w:bookmarkStart w:id="20" w:name="_Toc37081888"/>
      <w:bookmarkStart w:id="21" w:name="_Toc46480514"/>
      <w:bookmarkStart w:id="22" w:name="_Toc46481748"/>
      <w:bookmarkStart w:id="23" w:name="_Toc46482982"/>
      <w:bookmarkStart w:id="24" w:name="_Toc46439205"/>
      <w:bookmarkStart w:id="25" w:name="_Toc46444042"/>
      <w:bookmarkStart w:id="26" w:name="_Toc46486803"/>
      <w:bookmarkStart w:id="27" w:name="_Toc52836681"/>
      <w:bookmarkStart w:id="28" w:name="_Toc52837689"/>
      <w:bookmarkStart w:id="29" w:name="_Toc53006329"/>
      <w:bookmarkStart w:id="30" w:name="_Hlk42608011"/>
      <w:bookmarkStart w:id="31" w:name="_Toc46439108"/>
      <w:bookmarkStart w:id="32" w:name="_Toc46443945"/>
      <w:bookmarkStart w:id="33" w:name="_Toc46486706"/>
    </w:p>
    <w:p w14:paraId="506AA390" w14:textId="77777777" w:rsidR="00A9199E" w:rsidRDefault="00A9199E" w:rsidP="00A9199E">
      <w:pPr>
        <w:pStyle w:val="Heading2"/>
        <w:rPr>
          <w:rFonts w:eastAsia="MS Mincho"/>
          <w:lang w:val="en-GB" w:eastAsia="ja-JP"/>
        </w:rPr>
      </w:pPr>
      <w:bookmarkStart w:id="34" w:name="_Toc68014642"/>
      <w:bookmarkStart w:id="35" w:name="_Toc60776702"/>
      <w:r>
        <w:rPr>
          <w:rFonts w:eastAsia="MS Mincho"/>
        </w:rPr>
        <w:t>5.2</w:t>
      </w:r>
      <w:r>
        <w:rPr>
          <w:rFonts w:eastAsia="MS Mincho"/>
        </w:rPr>
        <w:tab/>
        <w:t>System information</w:t>
      </w:r>
      <w:bookmarkEnd w:id="34"/>
      <w:bookmarkEnd w:id="35"/>
    </w:p>
    <w:p w14:paraId="2611BDE1" w14:textId="77777777" w:rsidR="00A9199E" w:rsidRDefault="00A9199E" w:rsidP="00A9199E">
      <w:pPr>
        <w:pStyle w:val="Heading3"/>
        <w:rPr>
          <w:rFonts w:eastAsia="MS Mincho"/>
        </w:rPr>
      </w:pPr>
      <w:bookmarkStart w:id="36" w:name="_Toc68014643"/>
      <w:bookmarkStart w:id="37" w:name="_Toc60776703"/>
      <w:r>
        <w:rPr>
          <w:rFonts w:eastAsia="MS Mincho"/>
        </w:rPr>
        <w:t>5.2.1</w:t>
      </w:r>
      <w:r>
        <w:rPr>
          <w:rFonts w:eastAsia="MS Mincho"/>
        </w:rPr>
        <w:tab/>
        <w:t>Introduction</w:t>
      </w:r>
      <w:bookmarkEnd w:id="36"/>
      <w:bookmarkEnd w:id="37"/>
    </w:p>
    <w:p w14:paraId="11AE302A" w14:textId="77777777" w:rsidR="00A9199E" w:rsidRDefault="00A9199E" w:rsidP="00A9199E">
      <w:pPr>
        <w:rPr>
          <w:rFonts w:eastAsia="MS Mincho"/>
        </w:rPr>
      </w:pPr>
      <w:r>
        <w:t xml:space="preserve">System Information (SI) is divided into the </w:t>
      </w:r>
      <w:r>
        <w:rPr>
          <w:i/>
        </w:rPr>
        <w:t>MIB</w:t>
      </w:r>
      <w:r>
        <w:t xml:space="preserve"> and a number of SIBs and posSIBs where:</w:t>
      </w:r>
    </w:p>
    <w:p w14:paraId="627A8369" w14:textId="77777777" w:rsidR="00A9199E" w:rsidRDefault="00A9199E" w:rsidP="00A9199E">
      <w:pPr>
        <w:pStyle w:val="B1"/>
      </w:pPr>
      <w:r>
        <w:t>-</w:t>
      </w:r>
      <w:r>
        <w:tab/>
        <w:t xml:space="preserve">the </w:t>
      </w:r>
      <w:r>
        <w:rPr>
          <w:i/>
        </w:rPr>
        <w:t>MIB</w:t>
      </w:r>
      <w:r>
        <w:t xml:space="preserve"> is always transmitted on the BCH with a periodicity of 80 ms and repetitions made within 80 ms (TS 38.212 [17], clause 7.1) and it includes parameters that are needed to acquire </w:t>
      </w:r>
      <w:r>
        <w:rPr>
          <w:i/>
        </w:rPr>
        <w:t>SIB1</w:t>
      </w:r>
      <w:r>
        <w:t xml:space="preserve"> from the cell. </w:t>
      </w:r>
      <w:r>
        <w:rPr>
          <w:rFonts w:eastAsia="SimSun"/>
          <w:lang w:eastAsia="zh-CN"/>
        </w:rPr>
        <w:t xml:space="preserve">The first transmission of the </w:t>
      </w:r>
      <w:r>
        <w:rPr>
          <w:rFonts w:eastAsia="SimSun"/>
          <w:i/>
        </w:rPr>
        <w:t>MIB</w:t>
      </w:r>
      <w:r>
        <w:rPr>
          <w:rFonts w:eastAsia="SimSun"/>
          <w:lang w:eastAsia="zh-CN"/>
        </w:rPr>
        <w:t xml:space="preserve"> is scheduled in subframes as defined in TS 38.213 [13], clause 4.1 and repetitions are scheduled according to the period of SSB</w:t>
      </w:r>
      <w:r>
        <w:t>;</w:t>
      </w:r>
    </w:p>
    <w:p w14:paraId="11105047" w14:textId="77777777" w:rsidR="00A9199E" w:rsidRDefault="00A9199E" w:rsidP="00A9199E">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39E4744F" w14:textId="77777777" w:rsidR="00A9199E" w:rsidRDefault="00A9199E" w:rsidP="00A9199E">
      <w:pPr>
        <w:pStyle w:val="B1"/>
      </w:pPr>
      <w:r>
        <w:t>-</w:t>
      </w:r>
      <w:r>
        <w:tab/>
        <w:t xml:space="preserve">SIBs other than </w:t>
      </w:r>
      <w:r>
        <w:rPr>
          <w:i/>
        </w:rPr>
        <w:t>SIB1</w:t>
      </w:r>
      <w:r>
        <w:t xml:space="preserve"> and posSIBs are carried in </w:t>
      </w:r>
      <w:r>
        <w:rPr>
          <w:i/>
        </w:rPr>
        <w:t>SystemInformation</w:t>
      </w:r>
      <w:r>
        <w:t xml:space="preserve"> (SI) messages, which are transmitted on the DL-SCH. Only SIBs or posSIBs having the same periodicity can be mapped to the same SI message. SIBs and posSIBs are mapped to the different SI messages.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may be transmitted a number of times within the SI-window. </w:t>
      </w:r>
      <w:r>
        <w:t xml:space="preserve">Any SIB or posSIB except </w:t>
      </w:r>
      <w:r>
        <w:rPr>
          <w:i/>
        </w:rPr>
        <w:t>SIB1</w:t>
      </w:r>
      <w:r>
        <w:t xml:space="preserve"> can be configured to be cell specific or area specific, using an indication in </w:t>
      </w:r>
      <w:r>
        <w:rPr>
          <w:i/>
        </w:rPr>
        <w:t>SIB1</w:t>
      </w:r>
      <w:r>
        <w:t>. The cell specific SIB is applicable only within a cell that provides the SIB while the area specific SIB is applicable within an area referred to as SI area, which consists of one or several cells and is identified by s</w:t>
      </w:r>
      <w:r>
        <w:rPr>
          <w:i/>
        </w:rPr>
        <w:t>ystemInformationAreaID</w:t>
      </w:r>
      <w:r>
        <w:t>;</w:t>
      </w:r>
    </w:p>
    <w:p w14:paraId="0C4EBD3D" w14:textId="06D5398D" w:rsidR="00A9199E" w:rsidRDefault="00A9199E" w:rsidP="00A9199E">
      <w:pPr>
        <w:pStyle w:val="B1"/>
      </w:pPr>
      <w:r>
        <w:t>-</w:t>
      </w:r>
      <w:r>
        <w:tab/>
        <w:t xml:space="preserve">The mapping of SIBs to SI messages is configured in </w:t>
      </w:r>
      <w:r>
        <w:rPr>
          <w:i/>
        </w:rPr>
        <w:t>schedulingInfoList</w:t>
      </w:r>
      <w:r>
        <w:t xml:space="preserve">, while the mapping of posSIBs to SI messages is configured in </w:t>
      </w:r>
      <w:r>
        <w:rPr>
          <w:i/>
        </w:rPr>
        <w:t xml:space="preserve">posSchedulingInfoList. </w:t>
      </w:r>
      <w:r>
        <w:t xml:space="preserve">Each SIB is contained only in a single SI message </w:t>
      </w:r>
      <w:ins w:id="38" w:author="Ericsson2" w:date="2021-04-18T13:11:00Z">
        <w:r>
          <w:rPr>
            <w:lang w:val="en-GB"/>
          </w:rPr>
          <w:t xml:space="preserve">whereas a </w:t>
        </w:r>
        <w:proofErr w:type="spellStart"/>
        <w:r>
          <w:rPr>
            <w:lang w:val="en-GB"/>
          </w:rPr>
          <w:t>posSIB</w:t>
        </w:r>
        <w:proofErr w:type="spellEnd"/>
        <w:r>
          <w:rPr>
            <w:lang w:val="en-GB"/>
          </w:rPr>
          <w:t xml:space="preserve"> may be mapped to multiple SI messages </w:t>
        </w:r>
        <w:r>
          <w:t>where each instance of such posSIB is differentiated by other attributes such as GNSS Types, encryption, etc</w:t>
        </w:r>
        <w:r>
          <w:rPr>
            <w:lang w:val="sv-SE"/>
          </w:rPr>
          <w:t>.</w:t>
        </w:r>
      </w:ins>
      <w:ins w:id="39" w:author="Ericsson2" w:date="2021-04-18T13:12:00Z">
        <w:r>
          <w:rPr>
            <w:lang w:val="sv-SE"/>
          </w:rPr>
          <w:t xml:space="preserve"> </w:t>
        </w:r>
      </w:ins>
      <w:del w:id="40" w:author="Ericsson2" w:date="2021-04-18T13:11:00Z">
        <w:r w:rsidDel="00A9199E">
          <w:delText>and e</w:delText>
        </w:r>
      </w:del>
      <w:ins w:id="41" w:author="Ericsson2" w:date="2021-04-18T13:11:00Z">
        <w:r>
          <w:rPr>
            <w:lang w:val="sv-SE"/>
          </w:rPr>
          <w:t>E</w:t>
        </w:r>
      </w:ins>
      <w:r>
        <w:t>ach SIB and posSIB is contained at most once in that SI message;</w:t>
      </w:r>
    </w:p>
    <w:p w14:paraId="43BE8C06" w14:textId="77777777" w:rsidR="00A9199E" w:rsidRDefault="00A9199E" w:rsidP="00A9199E">
      <w:pPr>
        <w:pStyle w:val="B1"/>
      </w:pPr>
      <w:r>
        <w:t>-</w:t>
      </w:r>
      <w:r>
        <w:tab/>
        <w:t xml:space="preserve">For a UE in RRC_CONNECTED, the network can provide system information through dedicated signalling using the </w:t>
      </w:r>
      <w:r>
        <w:rPr>
          <w:bCs/>
          <w:i/>
          <w:iCs/>
        </w:rPr>
        <w:t>RRCReconfiguration</w:t>
      </w:r>
      <w:r>
        <w:rPr>
          <w:bCs/>
          <w:iCs/>
        </w:rPr>
        <w:t xml:space="preserve"> message, e.g. if the UE has an active BWP with no common search space configured to monitor system information, paging, or upon request from the UE</w:t>
      </w:r>
      <w:r>
        <w:t>.</w:t>
      </w:r>
    </w:p>
    <w:p w14:paraId="000EAB3C" w14:textId="77777777" w:rsidR="00A9199E" w:rsidRDefault="00A9199E" w:rsidP="00A9199E">
      <w:pPr>
        <w:pStyle w:val="B1"/>
      </w:pPr>
      <w:r>
        <w:t>-</w:t>
      </w:r>
      <w:r>
        <w:tab/>
        <w:t xml:space="preserve">For PSCell and SCells, the network provides the required SI by dedicated signalling, i.e. within an </w:t>
      </w:r>
      <w:r>
        <w:rPr>
          <w:bCs/>
          <w:i/>
          <w:iCs/>
        </w:rPr>
        <w:t>RRCReconfiguration</w:t>
      </w:r>
      <w:r>
        <w:rPr>
          <w:bCs/>
          <w:iCs/>
        </w:rPr>
        <w:t xml:space="preserve"> message</w:t>
      </w:r>
      <w:r>
        <w:t xml:space="preserve">. Nevertheless, the UE shall acquire </w:t>
      </w:r>
      <w:r>
        <w:rPr>
          <w:i/>
        </w:rPr>
        <w:t>MIB</w:t>
      </w:r>
      <w:r>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4DCBC33C" w14:textId="77777777" w:rsidR="00A9199E" w:rsidRDefault="00A9199E" w:rsidP="00A9199E">
      <w:pPr>
        <w:pStyle w:val="NO"/>
      </w:pPr>
      <w:r>
        <w:t>NOTE:</w:t>
      </w:r>
      <w:r>
        <w:tab/>
        <w:t xml:space="preserve">The physical layer imposes a limit to the maximum size a SIB can take. The maximum </w:t>
      </w:r>
      <w:r>
        <w:rPr>
          <w:i/>
        </w:rPr>
        <w:t>SIB1</w:t>
      </w:r>
      <w:r>
        <w:t xml:space="preserve"> or </w:t>
      </w:r>
      <w:r>
        <w:rPr>
          <w:i/>
        </w:rPr>
        <w:t>SI message</w:t>
      </w:r>
      <w:r>
        <w:t xml:space="preserve"> size is 2976 bits.</w:t>
      </w:r>
    </w:p>
    <w:p w14:paraId="138ED8FE" w14:textId="31BB20CF" w:rsidR="00327C44" w:rsidRPr="003979C0" w:rsidRDefault="00327C44" w:rsidP="00327C4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w:t>
      </w:r>
      <w:r>
        <w:rPr>
          <w:i/>
          <w:noProof/>
        </w:rPr>
        <w:t xml:space="preserve"> Change</w:t>
      </w:r>
    </w:p>
    <w:p w14:paraId="441042A5" w14:textId="77777777" w:rsidR="00327C44" w:rsidRDefault="00327C44" w:rsidP="00327C44">
      <w:pPr>
        <w:pStyle w:val="Heading5"/>
        <w:rPr>
          <w:rFonts w:eastAsia="MS Mincho"/>
          <w:lang w:val="en-GB" w:eastAsia="ja-JP"/>
        </w:rPr>
      </w:pPr>
      <w:bookmarkStart w:id="42" w:name="_Toc68014651"/>
      <w:bookmarkStart w:id="43" w:name="_Toc60776711"/>
      <w:r>
        <w:rPr>
          <w:rFonts w:eastAsia="MS Mincho"/>
        </w:rPr>
        <w:t>5.2.2.3.2</w:t>
      </w:r>
      <w:r>
        <w:rPr>
          <w:rFonts w:eastAsia="MS Mincho"/>
        </w:rPr>
        <w:tab/>
        <w:t>Acquisition of an SI message</w:t>
      </w:r>
      <w:bookmarkEnd w:id="42"/>
      <w:bookmarkEnd w:id="43"/>
    </w:p>
    <w:p w14:paraId="3ED98D8E" w14:textId="77777777" w:rsidR="00327C44" w:rsidRDefault="00327C44" w:rsidP="00327C44">
      <w:r>
        <w:t xml:space="preserve">For SI message acquisition PDCCH monitoring occasion(s) are determined according to </w:t>
      </w:r>
      <w:proofErr w:type="spellStart"/>
      <w:r>
        <w:rPr>
          <w:i/>
        </w:rPr>
        <w:t>searchSpaceOtherSystemInformation</w:t>
      </w:r>
      <w:proofErr w:type="spellEnd"/>
      <w:r>
        <w:t xml:space="preserve">. If </w:t>
      </w:r>
      <w:proofErr w:type="spellStart"/>
      <w:r>
        <w:rPr>
          <w:i/>
        </w:rPr>
        <w:t>searchSpaceOtherSystemInformation</w:t>
      </w:r>
      <w:proofErr w:type="spellEnd"/>
      <w:r>
        <w:t xml:space="preserve"> is set to zero, PDCCH monitoring occasions for SI message reception in SI-window are same as PDCCH monitoring occasions for </w:t>
      </w:r>
      <w:r>
        <w:rPr>
          <w:i/>
        </w:rPr>
        <w:t>SIB1</w:t>
      </w:r>
      <w:r>
        <w:t xml:space="preserve"> where the mapping between PDCCH monitoring occasions and SSBs is specified in TS 38.213[13]. If </w:t>
      </w:r>
      <w:proofErr w:type="spellStart"/>
      <w:r>
        <w:rPr>
          <w:i/>
        </w:rPr>
        <w:lastRenderedPageBreak/>
        <w:t>searchSpaceOtherSystemInformation</w:t>
      </w:r>
      <w:proofErr w:type="spellEnd"/>
      <w:r>
        <w:t xml:space="preserve"> is not set to zero, PDCCH monitoring occasions for SI message are determined based on search space indicated by </w:t>
      </w:r>
      <w:proofErr w:type="spellStart"/>
      <w:r>
        <w:rPr>
          <w:i/>
        </w:rPr>
        <w:t>searchSpaceOtherSystemInformation</w:t>
      </w:r>
      <w:proofErr w:type="spellEnd"/>
      <w:r>
        <w:t xml:space="preserve">. PDCCH monitoring occasions for SI message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SI window. The [</w:t>
      </w:r>
      <w:proofErr w:type="spellStart"/>
      <w:r>
        <w:t>x×N+K</w:t>
      </w:r>
      <w:proofErr w:type="spellEnd"/>
      <w:r>
        <w:t>]</w:t>
      </w:r>
      <w:proofErr w:type="spellStart"/>
      <w:r>
        <w:rPr>
          <w:vertAlign w:val="superscript"/>
        </w:rPr>
        <w:t>th</w:t>
      </w:r>
      <w:proofErr w:type="spellEnd"/>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3B1863B7" w14:textId="77777777" w:rsidR="00327C44" w:rsidRDefault="00327C44" w:rsidP="00327C44">
      <w:pPr>
        <w:rPr>
          <w:rFonts w:eastAsia="MS Mincho"/>
        </w:rPr>
      </w:pPr>
      <w:r>
        <w:t>When acquiring an SI message, the UE shall:</w:t>
      </w:r>
    </w:p>
    <w:p w14:paraId="31B6493C" w14:textId="77777777" w:rsidR="00327C44" w:rsidRDefault="00327C44" w:rsidP="00327C44">
      <w:pPr>
        <w:pStyle w:val="B1"/>
      </w:pPr>
      <w:r>
        <w:t>1&gt;</w:t>
      </w:r>
      <w:r>
        <w:tab/>
        <w:t>determine the start of the SI-window for the concerned SI message as follows:</w:t>
      </w:r>
    </w:p>
    <w:p w14:paraId="39244FE6" w14:textId="77777777" w:rsidR="00327C44" w:rsidRDefault="00327C44" w:rsidP="00327C44">
      <w:pPr>
        <w:pStyle w:val="B2"/>
      </w:pPr>
      <w:r>
        <w:t>2&gt;</w:t>
      </w:r>
      <w:r>
        <w:tab/>
        <w:t xml:space="preserve">if the concerned SI message is configured in the </w:t>
      </w:r>
      <w:r>
        <w:rPr>
          <w:i/>
        </w:rPr>
        <w:t>schedulingInfoList</w:t>
      </w:r>
      <w:r>
        <w:t>:</w:t>
      </w:r>
    </w:p>
    <w:p w14:paraId="411A00DF" w14:textId="77777777" w:rsidR="00327C44" w:rsidRDefault="00327C44" w:rsidP="00327C44">
      <w:pPr>
        <w:pStyle w:val="B3"/>
      </w:pPr>
      <w:r>
        <w:t>3&gt;</w:t>
      </w:r>
      <w:r>
        <w:tab/>
        <w:t xml:space="preserve">for the concerned SI message, determine the number </w:t>
      </w:r>
      <w:r>
        <w:rPr>
          <w:i/>
        </w:rPr>
        <w:t>n</w:t>
      </w:r>
      <w:r>
        <w:t xml:space="preserve"> which corresponds to the order of entry in the list of SI messages configured by </w:t>
      </w:r>
      <w:r>
        <w:rPr>
          <w:i/>
        </w:rPr>
        <w:t xml:space="preserve">schedulingInfoList </w:t>
      </w:r>
      <w:r>
        <w:t xml:space="preserve">in </w:t>
      </w:r>
      <w:r>
        <w:rPr>
          <w:i/>
        </w:rPr>
        <w:t>si-SchedulingInfo</w:t>
      </w:r>
      <w:r>
        <w:t xml:space="preserve"> in </w:t>
      </w:r>
      <w:r>
        <w:rPr>
          <w:i/>
        </w:rPr>
        <w:t>SIB1</w:t>
      </w:r>
      <w:r>
        <w:t>;</w:t>
      </w:r>
    </w:p>
    <w:p w14:paraId="1DA04E72" w14:textId="77777777" w:rsidR="00327C44" w:rsidRDefault="00327C44" w:rsidP="00327C44">
      <w:pPr>
        <w:pStyle w:val="B3"/>
      </w:pPr>
      <w:r>
        <w:t>3&gt;</w:t>
      </w:r>
      <w:r>
        <w:tab/>
        <w:t xml:space="preserve">determine the integer value </w:t>
      </w:r>
      <w:r>
        <w:rPr>
          <w:i/>
        </w:rPr>
        <w:t>x = (n – 1) × w</w:t>
      </w:r>
      <w:r>
        <w:t xml:space="preserve">, where </w:t>
      </w:r>
      <w:r>
        <w:rPr>
          <w:i/>
        </w:rPr>
        <w:t>w</w:t>
      </w:r>
      <w:r>
        <w:t xml:space="preserve"> is the </w:t>
      </w:r>
      <w:r>
        <w:rPr>
          <w:i/>
        </w:rPr>
        <w:t>si-WindowLength</w:t>
      </w:r>
      <w:r>
        <w:t>;</w:t>
      </w:r>
    </w:p>
    <w:p w14:paraId="29EE2051" w14:textId="77777777" w:rsidR="00327C44" w:rsidRDefault="00327C44" w:rsidP="00327C44">
      <w:pPr>
        <w:pStyle w:val="B3"/>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where </w:t>
      </w:r>
      <w:r>
        <w:rPr>
          <w:i/>
        </w:rPr>
        <w:t>T</w:t>
      </w:r>
      <w:r>
        <w:t xml:space="preserve"> is the </w:t>
      </w:r>
      <w:r>
        <w:rPr>
          <w:i/>
        </w:rPr>
        <w:t>si-Periodicity</w:t>
      </w:r>
      <w:r>
        <w:t xml:space="preserve"> of the concerned SI message and N is the number of slots in a radio frame as specified in TS 38.213 [13];</w:t>
      </w:r>
    </w:p>
    <w:p w14:paraId="2F5A800B" w14:textId="77777777" w:rsidR="00327C44" w:rsidRDefault="00327C44" w:rsidP="00327C44">
      <w:pPr>
        <w:pStyle w:val="B2"/>
        <w:rPr>
          <w:lang w:eastAsia="en-US"/>
        </w:rPr>
      </w:pPr>
      <w:r>
        <w:t>2&gt;</w:t>
      </w:r>
      <w:r>
        <w:tab/>
        <w:t xml:space="preserve">else if the concerned SI message is configured in the </w:t>
      </w:r>
      <w:r>
        <w:rPr>
          <w:i/>
        </w:rPr>
        <w:t>posSchedulingInfoList</w:t>
      </w:r>
      <w:r>
        <w:t xml:space="preserve"> and </w:t>
      </w:r>
      <w:r>
        <w:rPr>
          <w:i/>
        </w:rPr>
        <w:t>offsetToSI-Used</w:t>
      </w:r>
      <w:r>
        <w:t xml:space="preserve"> is not configured:</w:t>
      </w:r>
    </w:p>
    <w:p w14:paraId="3DEEFDD0" w14:textId="77777777" w:rsidR="00327C44" w:rsidRDefault="00327C44" w:rsidP="00327C44">
      <w:pPr>
        <w:pStyle w:val="B3"/>
        <w:rPr>
          <w:iCs/>
          <w:lang w:eastAsia="ja-JP"/>
        </w:rPr>
      </w:pPr>
      <w:r>
        <w:t>3&gt;</w:t>
      </w:r>
      <w:r>
        <w:tab/>
        <w:t xml:space="preserve">create a concatenated list of SI messages by appending the </w:t>
      </w:r>
      <w:r>
        <w:rPr>
          <w:i/>
        </w:rPr>
        <w:t>posSchedulingInfoList</w:t>
      </w:r>
      <w:r>
        <w:t xml:space="preserve"> in </w:t>
      </w:r>
      <w:r>
        <w:rPr>
          <w:i/>
        </w:rPr>
        <w:t xml:space="preserve">posSI-SchedulingInfo </w:t>
      </w:r>
      <w:r>
        <w:t xml:space="preserve">in </w:t>
      </w:r>
      <w:r>
        <w:rPr>
          <w:i/>
        </w:rPr>
        <w:t>SIB1</w:t>
      </w:r>
      <w:r>
        <w:rPr>
          <w:iCs/>
        </w:rPr>
        <w:t xml:space="preserve"> to </w:t>
      </w:r>
      <w:r>
        <w:rPr>
          <w:i/>
        </w:rPr>
        <w:t xml:space="preserve">schedulingInfoList </w:t>
      </w:r>
      <w:r>
        <w:t xml:space="preserve">in </w:t>
      </w:r>
      <w:r>
        <w:rPr>
          <w:i/>
        </w:rPr>
        <w:t>si-SchedulingInfo</w:t>
      </w:r>
      <w:r>
        <w:t xml:space="preserve"> in </w:t>
      </w:r>
      <w:r>
        <w:rPr>
          <w:i/>
        </w:rPr>
        <w:t>SIB1</w:t>
      </w:r>
      <w:r>
        <w:rPr>
          <w:iCs/>
        </w:rPr>
        <w:t>;</w:t>
      </w:r>
    </w:p>
    <w:p w14:paraId="148BE9E9" w14:textId="77777777" w:rsidR="00327C44" w:rsidRDefault="00327C44" w:rsidP="00327C44">
      <w:pPr>
        <w:pStyle w:val="B3"/>
      </w:pPr>
      <w:r>
        <w:t>3&gt;</w:t>
      </w:r>
      <w:r>
        <w:tab/>
        <w:t xml:space="preserve">for the concerned SI message, determine the number </w:t>
      </w:r>
      <w:r>
        <w:rPr>
          <w:i/>
        </w:rPr>
        <w:t>n</w:t>
      </w:r>
      <w:r>
        <w:t xml:space="preserve"> which corresponds to the order of entry in the concatenated list;</w:t>
      </w:r>
    </w:p>
    <w:p w14:paraId="56993ED9" w14:textId="77777777" w:rsidR="00327C44" w:rsidRDefault="00327C44" w:rsidP="00327C44">
      <w:pPr>
        <w:pStyle w:val="B3"/>
      </w:pPr>
      <w:r>
        <w:t>3&gt;</w:t>
      </w:r>
      <w:r>
        <w:tab/>
        <w:t xml:space="preserve">determine the integer value </w:t>
      </w:r>
      <w:r>
        <w:rPr>
          <w:i/>
        </w:rPr>
        <w:t>x = (n – 1) × w</w:t>
      </w:r>
      <w:r>
        <w:t xml:space="preserve">, where </w:t>
      </w:r>
      <w:r>
        <w:rPr>
          <w:i/>
        </w:rPr>
        <w:t>w</w:t>
      </w:r>
      <w:r>
        <w:t xml:space="preserve"> is the </w:t>
      </w:r>
      <w:r>
        <w:rPr>
          <w:i/>
        </w:rPr>
        <w:t>si-WindowLength</w:t>
      </w:r>
      <w:r>
        <w:t>;</w:t>
      </w:r>
    </w:p>
    <w:p w14:paraId="500CF54E" w14:textId="77777777" w:rsidR="00327C44" w:rsidRDefault="00327C44" w:rsidP="00327C44">
      <w:pPr>
        <w:pStyle w:val="B3"/>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where </w:t>
      </w:r>
      <w:r>
        <w:rPr>
          <w:i/>
        </w:rPr>
        <w:t>T</w:t>
      </w:r>
      <w:r>
        <w:t xml:space="preserve"> is the </w:t>
      </w:r>
      <w:r>
        <w:rPr>
          <w:i/>
        </w:rPr>
        <w:t>posSI-Periodicity</w:t>
      </w:r>
      <w:r>
        <w:t xml:space="preserve"> of the concerned SI message and N is the number of slots in a radio frame as specified in TS 38.213 [13];</w:t>
      </w:r>
    </w:p>
    <w:p w14:paraId="1C2B8F73" w14:textId="77777777" w:rsidR="00327C44" w:rsidRDefault="00327C44" w:rsidP="00327C44">
      <w:pPr>
        <w:pStyle w:val="B2"/>
      </w:pPr>
      <w:r>
        <w:t>2&gt;</w:t>
      </w:r>
      <w:r>
        <w:tab/>
        <w:t xml:space="preserve">else if the concerned SI message is configured by the </w:t>
      </w:r>
      <w:r>
        <w:rPr>
          <w:i/>
          <w:iCs/>
        </w:rPr>
        <w:t>posSchedulingInfoList</w:t>
      </w:r>
      <w:r>
        <w:t xml:space="preserve"> and </w:t>
      </w:r>
      <w:r>
        <w:rPr>
          <w:i/>
          <w:iCs/>
        </w:rPr>
        <w:t>offsetToSI-Used</w:t>
      </w:r>
      <w:r>
        <w:t xml:space="preserve"> is configured:</w:t>
      </w:r>
    </w:p>
    <w:p w14:paraId="4E2AE7A6" w14:textId="77777777" w:rsidR="00327C44" w:rsidRDefault="00327C44" w:rsidP="00327C44">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in </w:t>
      </w:r>
      <w:r>
        <w:rPr>
          <w:i/>
          <w:iCs/>
        </w:rPr>
        <w:t>SIB1</w:t>
      </w:r>
      <w:r>
        <w:t>;</w:t>
      </w:r>
    </w:p>
    <w:p w14:paraId="5F059FF9" w14:textId="77777777" w:rsidR="00327C44" w:rsidRDefault="00327C44" w:rsidP="00327C44">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rPr>
        <w:t>SIB1</w:t>
      </w:r>
      <w:r>
        <w:t>;</w:t>
      </w:r>
    </w:p>
    <w:p w14:paraId="75D6F709" w14:textId="310BB0DA" w:rsidR="00327C44" w:rsidRPr="00327C44" w:rsidRDefault="00327C44" w:rsidP="00327C44">
      <w:pPr>
        <w:pStyle w:val="B3"/>
        <w:rPr>
          <w:iCs/>
          <w:lang w:val="sv-SE"/>
        </w:rPr>
      </w:pPr>
      <w:r>
        <w:t>3&gt;</w:t>
      </w:r>
      <w:r>
        <w:tab/>
        <w:t xml:space="preserve">determine the integer value </w:t>
      </w:r>
      <w:r>
        <w:rPr>
          <w:i/>
          <w:iCs/>
        </w:rPr>
        <w:t>x</w:t>
      </w:r>
      <w:r>
        <w:t xml:space="preserve"> = </w:t>
      </w:r>
      <w:r>
        <w:rPr>
          <w:i/>
          <w:iCs/>
        </w:rPr>
        <w:t>m</w:t>
      </w:r>
      <w:r>
        <w:t xml:space="preserve"> </w:t>
      </w:r>
      <w:r>
        <w:rPr>
          <w:i/>
        </w:rPr>
        <w:t xml:space="preserve">× </w:t>
      </w:r>
      <w:r>
        <w:rPr>
          <w:i/>
          <w:iCs/>
        </w:rPr>
        <w:t xml:space="preserve">w + </w:t>
      </w:r>
      <w:r>
        <w:t>(</w:t>
      </w:r>
      <w:r>
        <w:rPr>
          <w:i/>
          <w:iCs/>
        </w:rPr>
        <w:t>n</w:t>
      </w:r>
      <w:r>
        <w:t xml:space="preserve"> – 1</w:t>
      </w:r>
      <w:r>
        <w:rPr>
          <w:i/>
        </w:rPr>
        <w:t>)</w:t>
      </w:r>
      <w:r>
        <w:t xml:space="preserve"> </w:t>
      </w:r>
      <w:r>
        <w:rPr>
          <w:i/>
        </w:rPr>
        <w:t xml:space="preserve">× </w:t>
      </w:r>
      <w:r>
        <w:rPr>
          <w:i/>
          <w:iCs/>
        </w:rPr>
        <w:t>w</w:t>
      </w:r>
      <w:r>
        <w:t xml:space="preserve">, where </w:t>
      </w:r>
      <w:r>
        <w:rPr>
          <w:i/>
          <w:iCs/>
        </w:rPr>
        <w:t xml:space="preserve">w </w:t>
      </w:r>
      <w:r>
        <w:t xml:space="preserve">is the </w:t>
      </w:r>
      <w:r>
        <w:rPr>
          <w:i/>
          <w:iCs/>
        </w:rPr>
        <w:t>si-WindowLength</w:t>
      </w:r>
      <w:ins w:id="44" w:author="Ericsson2" w:date="2021-04-18T13:16:00Z">
        <w:r>
          <w:rPr>
            <w:iCs/>
            <w:lang w:val="sv-SE"/>
          </w:rPr>
          <w:t>;</w:t>
        </w:r>
      </w:ins>
    </w:p>
    <w:p w14:paraId="52CFFD78" w14:textId="77777777" w:rsidR="00327C44" w:rsidRDefault="00327C44" w:rsidP="00327C44">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+8, where </w:t>
      </w:r>
      <w:r>
        <w:rPr>
          <w:i/>
        </w:rPr>
        <w:t>T</w:t>
      </w:r>
      <w:r>
        <w:t xml:space="preserve"> is the </w:t>
      </w:r>
      <w:r>
        <w:rPr>
          <w:i/>
          <w:iCs/>
        </w:rPr>
        <w:t>posSI</w:t>
      </w:r>
      <w:r>
        <w:rPr>
          <w:i/>
        </w:rPr>
        <w:t>-Periodicity</w:t>
      </w:r>
      <w:r>
        <w:t xml:space="preserve"> of the concerned SI message and N is the number of slots in a radio frame as specified in TS 38.213 [13];</w:t>
      </w:r>
    </w:p>
    <w:p w14:paraId="103BBF56" w14:textId="77777777" w:rsidR="00327C44" w:rsidRDefault="00327C44" w:rsidP="00327C44">
      <w:pPr>
        <w:pStyle w:val="B1"/>
        <w:rPr>
          <w:lang w:eastAsia="ja-JP"/>
        </w:rPr>
      </w:pPr>
      <w:r>
        <w:t>1&gt;</w:t>
      </w:r>
      <w:r>
        <w:tab/>
        <w:t xml:space="preserve">receive the PDCCH containing the scheduling RNTI, i.e. SI-RNTI in the PDCCH monitoring occasion(s) for SI message acquisition, from the start of the SI-window and continue until the end of the SI-window whose absolute length in time is given by </w:t>
      </w:r>
      <w:r>
        <w:rPr>
          <w:i/>
        </w:rPr>
        <w:t>si-WindowLength</w:t>
      </w:r>
      <w:r>
        <w:t>, or until the SI message was received;</w:t>
      </w:r>
    </w:p>
    <w:p w14:paraId="5F27F871" w14:textId="77777777" w:rsidR="00327C44" w:rsidRDefault="00327C44" w:rsidP="00327C44">
      <w:pPr>
        <w:pStyle w:val="B1"/>
      </w:pPr>
      <w:r>
        <w:t>1&gt;</w:t>
      </w:r>
      <w:r>
        <w:tab/>
        <w:t>if the SI message was not received by the end of the SI-window, repeat reception at the next SI-window occasion for the concerned SI message in the current modification period;</w:t>
      </w:r>
    </w:p>
    <w:p w14:paraId="1B72FBB7" w14:textId="77777777" w:rsidR="00327C44" w:rsidRDefault="00327C44" w:rsidP="00327C44">
      <w:pPr>
        <w:pStyle w:val="NO"/>
      </w:pPr>
      <w:r>
        <w:t>NOTE 1:</w:t>
      </w:r>
      <w:r>
        <w:tab/>
        <w:t>The UE is only required to acquire broadcasted SI message if the UE can acquire it without disrupting unicast data reception, i.e. the broadcast and unicast beams are quasi co-located.</w:t>
      </w:r>
    </w:p>
    <w:p w14:paraId="252F6E34" w14:textId="77777777" w:rsidR="00327C44" w:rsidRDefault="00327C44" w:rsidP="00327C44">
      <w:pPr>
        <w:pStyle w:val="NO"/>
      </w:pPr>
      <w:r>
        <w:lastRenderedPageBreak/>
        <w:t>NOTE 2:</w:t>
      </w:r>
      <w:r>
        <w:tab/>
        <w:t>The UE is not required to monitor PDCCH monitoring occasion(s) corresponding to each transmitted SSB in SI-window.</w:t>
      </w:r>
    </w:p>
    <w:p w14:paraId="27A388C0" w14:textId="77777777" w:rsidR="00327C44" w:rsidRDefault="00327C44" w:rsidP="00327C44">
      <w:pPr>
        <w:pStyle w:val="NO"/>
      </w:pPr>
      <w:r>
        <w:t>NOTE 3:</w:t>
      </w:r>
      <w:r>
        <w:tab/>
        <w:t>If the concerned SI message was not received in the current modification period, handling of SI message acquisition is left to UE implementation.</w:t>
      </w:r>
    </w:p>
    <w:p w14:paraId="47C1E8A5" w14:textId="77777777" w:rsidR="00327C44" w:rsidRDefault="00327C44" w:rsidP="00327C44">
      <w:pPr>
        <w:pStyle w:val="NO"/>
      </w:pPr>
      <w:r>
        <w:t>NOTE 4:</w:t>
      </w:r>
      <w:r>
        <w:tab/>
        <w:t>A UE in RRC_CONNECTED may stop the PDCCH monitoring during the SI window for the concerned SI message when the requested SIB(s) are acquired.</w:t>
      </w:r>
    </w:p>
    <w:p w14:paraId="7506D2F0" w14:textId="77777777" w:rsidR="00327C44" w:rsidRDefault="00327C44" w:rsidP="00327C44">
      <w:pPr>
        <w:pStyle w:val="NO"/>
      </w:pPr>
      <w:r>
        <w:t>NOTE 5:</w:t>
      </w:r>
      <w:r>
        <w:tab/>
        <w:t xml:space="preserve">A UE capable of NR sidelink communication and configured by upper layers to perform NR sidelink communication on a frequency, may acquire </w:t>
      </w:r>
      <w:r>
        <w:rPr>
          <w:i/>
        </w:rPr>
        <w:t>SIB12</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21D72897" w14:textId="647C3D7F" w:rsidR="00327C44" w:rsidRDefault="00327C44" w:rsidP="00327C44">
      <w:pPr>
        <w:pStyle w:val="B1"/>
      </w:pPr>
      <w:r>
        <w:t>1&gt;</w:t>
      </w:r>
      <w:r>
        <w:tab/>
        <w:t>perform the actions for the acquired SI message as specified in sub-clause 5.2.2.4.</w:t>
      </w:r>
    </w:p>
    <w:p w14:paraId="0D50164B" w14:textId="19B10FD3" w:rsidR="00327C44" w:rsidRDefault="00327C44" w:rsidP="00327C44">
      <w:pPr>
        <w:pStyle w:val="B1"/>
      </w:pPr>
    </w:p>
    <w:p w14:paraId="38B8C8BA" w14:textId="19A2B46C" w:rsidR="00327C44" w:rsidRDefault="00327C44" w:rsidP="00327C44">
      <w:pPr>
        <w:pStyle w:val="B1"/>
      </w:pPr>
    </w:p>
    <w:p w14:paraId="4231CE82" w14:textId="77777777" w:rsidR="00327C44" w:rsidRPr="003979C0" w:rsidRDefault="00327C44" w:rsidP="00327C4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1F04F8E" w14:textId="77777777" w:rsidR="00327C44" w:rsidRDefault="00327C44" w:rsidP="00327C44">
      <w:pPr>
        <w:pStyle w:val="B1"/>
      </w:pPr>
    </w:p>
    <w:p w14:paraId="6296B63C" w14:textId="082289D8" w:rsidR="002C6D4F" w:rsidRDefault="002C6D4F" w:rsidP="00C57C0B">
      <w:pPr>
        <w:pStyle w:val="Heading4"/>
        <w:rPr>
          <w:lang w:val="en-US"/>
        </w:rPr>
      </w:pPr>
      <w:r>
        <w:rPr>
          <w:lang w:val="en-US"/>
        </w:rPr>
        <w:br w:type="page"/>
      </w:r>
    </w:p>
    <w:p w14:paraId="6BA4D720" w14:textId="77777777" w:rsidR="002C6D4F" w:rsidRDefault="002C6D4F" w:rsidP="00C57C0B">
      <w:pPr>
        <w:pStyle w:val="Heading4"/>
        <w:rPr>
          <w:lang w:val="en-US"/>
        </w:rPr>
        <w:sectPr w:rsidR="002C6D4F" w:rsidSect="002C6D4F">
          <w:headerReference w:type="default" r:id="rId23"/>
          <w:footerReference w:type="default" r:id="rId24"/>
          <w:footnotePr>
            <w:numRestart w:val="eachSect"/>
          </w:footnotePr>
          <w:pgSz w:w="11907" w:h="16840"/>
          <w:pgMar w:top="1418" w:right="1134" w:bottom="1134" w:left="1134" w:header="851" w:footer="340" w:gutter="0"/>
          <w:cols w:space="720"/>
          <w:formProt w:val="0"/>
          <w:docGrid w:linePitch="272"/>
        </w:sectPr>
      </w:pPr>
    </w:p>
    <w:p w14:paraId="300ED419" w14:textId="3F16E03A" w:rsidR="00465A75" w:rsidRDefault="00465A75" w:rsidP="00C57C0B">
      <w:pPr>
        <w:pStyle w:val="Heading4"/>
        <w:rPr>
          <w:lang w:val="en-US"/>
        </w:rPr>
      </w:pPr>
    </w:p>
    <w:p w14:paraId="3C5DFEBD" w14:textId="77777777" w:rsidR="00465A75" w:rsidRDefault="00465A75" w:rsidP="00C57C0B">
      <w:pPr>
        <w:pStyle w:val="Heading4"/>
        <w:rPr>
          <w:lang w:val="en-US"/>
        </w:rPr>
      </w:pPr>
    </w:p>
    <w:p w14:paraId="77082681" w14:textId="77777777" w:rsidR="00465A75" w:rsidRDefault="00465A75" w:rsidP="00C57C0B">
      <w:pPr>
        <w:pStyle w:val="Heading4"/>
        <w:rPr>
          <w:lang w:val="en-US"/>
        </w:rPr>
      </w:pPr>
    </w:p>
    <w:p w14:paraId="242F0AB8" w14:textId="1EC7EE28" w:rsidR="00C57C0B" w:rsidRDefault="003C03EA" w:rsidP="00C57C0B">
      <w:pPr>
        <w:pStyle w:val="Heading4"/>
        <w:rPr>
          <w:lang w:val="en-US"/>
        </w:rPr>
      </w:pPr>
      <w:r>
        <w:rPr>
          <w:lang w:val="en-US"/>
        </w:rPr>
        <w:t>6.3.1a</w:t>
      </w:r>
      <w:r w:rsidR="00C57C0B" w:rsidRPr="00CA3ECC">
        <w:tab/>
      </w:r>
      <w:bookmarkEnd w:id="11"/>
      <w:bookmarkEnd w:id="12"/>
      <w:r>
        <w:rPr>
          <w:lang w:val="en-US"/>
        </w:rPr>
        <w:t>Positioning System information blocks</w:t>
      </w:r>
    </w:p>
    <w:p w14:paraId="33C55FA1" w14:textId="77777777" w:rsidR="003C03EA" w:rsidRPr="002515DE" w:rsidRDefault="003C03EA" w:rsidP="003C03EA">
      <w:pPr>
        <w:pStyle w:val="Heading2"/>
        <w:rPr>
          <w:color w:val="FF0000"/>
          <w:sz w:val="24"/>
          <w:szCs w:val="24"/>
          <w:lang w:val="en-US"/>
        </w:rPr>
      </w:pPr>
      <w:r w:rsidRPr="002515DE">
        <w:rPr>
          <w:color w:val="FF0000"/>
          <w:sz w:val="24"/>
          <w:szCs w:val="24"/>
          <w:lang w:val="en-US"/>
        </w:rPr>
        <w:t>&lt;Text Omitted&gt;</w:t>
      </w:r>
    </w:p>
    <w:p w14:paraId="21EEF136" w14:textId="77777777" w:rsidR="003C03EA" w:rsidRPr="003C03EA" w:rsidRDefault="003C03EA" w:rsidP="003C03EA">
      <w:pPr>
        <w:rPr>
          <w:lang w:val="en-US" w:eastAsia="x-none"/>
        </w:rPr>
      </w:pPr>
    </w:p>
    <w:p w14:paraId="7B560E0B" w14:textId="77777777" w:rsidR="00985562" w:rsidRPr="00DE5341" w:rsidRDefault="00985562" w:rsidP="00985562">
      <w:pPr>
        <w:pStyle w:val="Heading4"/>
      </w:pPr>
      <w:bookmarkStart w:id="45" w:name="_Toc60777156"/>
      <w:bookmarkStart w:id="46" w:name="_Toc68015096"/>
      <w:r w:rsidRPr="00DE5341">
        <w:rPr>
          <w:rFonts w:eastAsia="SimSun"/>
        </w:rPr>
        <w:t>–</w:t>
      </w:r>
      <w:r w:rsidRPr="00DE5341">
        <w:rPr>
          <w:rFonts w:eastAsia="SimSun"/>
        </w:rPr>
        <w:tab/>
      </w:r>
      <w:r w:rsidRPr="00DE5341">
        <w:rPr>
          <w:rFonts w:eastAsia="SimSun"/>
          <w:i/>
          <w:noProof/>
        </w:rPr>
        <w:t>PosSI-SchedulingInfo</w:t>
      </w:r>
      <w:bookmarkEnd w:id="45"/>
      <w:bookmarkEnd w:id="46"/>
    </w:p>
    <w:p w14:paraId="2F65ACD7" w14:textId="77777777" w:rsidR="00985562" w:rsidRPr="00DE5341" w:rsidRDefault="00985562" w:rsidP="00985562">
      <w:pPr>
        <w:pStyle w:val="PL"/>
        <w:rPr>
          <w:color w:val="808080"/>
        </w:rPr>
      </w:pPr>
      <w:r w:rsidRPr="00DE5341">
        <w:rPr>
          <w:color w:val="808080"/>
        </w:rPr>
        <w:t>-- ASN1START</w:t>
      </w:r>
    </w:p>
    <w:p w14:paraId="6AA47CDC" w14:textId="77777777" w:rsidR="00985562" w:rsidRPr="00DE5341" w:rsidRDefault="00985562" w:rsidP="00985562">
      <w:pPr>
        <w:pStyle w:val="PL"/>
        <w:rPr>
          <w:color w:val="808080"/>
        </w:rPr>
      </w:pPr>
      <w:r w:rsidRPr="00DE5341">
        <w:rPr>
          <w:color w:val="808080"/>
        </w:rPr>
        <w:t>-- TAG-POSSI-SCHEDULINGINFO-START</w:t>
      </w:r>
    </w:p>
    <w:p w14:paraId="4356EC13" w14:textId="77777777" w:rsidR="00985562" w:rsidRPr="00DE5341" w:rsidRDefault="00985562" w:rsidP="00985562">
      <w:pPr>
        <w:pStyle w:val="PL"/>
      </w:pPr>
    </w:p>
    <w:p w14:paraId="78AB5ACF" w14:textId="77777777" w:rsidR="00985562" w:rsidRPr="00DE5341" w:rsidRDefault="00985562" w:rsidP="00985562">
      <w:pPr>
        <w:pStyle w:val="PL"/>
      </w:pPr>
      <w:r w:rsidRPr="00DE5341">
        <w:t xml:space="preserve">PosSI-SchedulingInfo-r16 ::=               </w:t>
      </w:r>
      <w:r w:rsidRPr="00DE5341">
        <w:rPr>
          <w:color w:val="993366"/>
        </w:rPr>
        <w:t>SEQUENCE</w:t>
      </w:r>
      <w:r w:rsidRPr="00DE5341">
        <w:t xml:space="preserve"> {</w:t>
      </w:r>
    </w:p>
    <w:p w14:paraId="60C7A318" w14:textId="77777777" w:rsidR="00985562" w:rsidRPr="00DE5341" w:rsidRDefault="00985562" w:rsidP="00985562">
      <w:pPr>
        <w:pStyle w:val="PL"/>
      </w:pPr>
      <w:r w:rsidRPr="00DE5341">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65C8BF23" w14:textId="77777777" w:rsidR="00985562" w:rsidRPr="00DE5341" w:rsidRDefault="00985562" w:rsidP="00985562">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61597F60" w14:textId="77777777" w:rsidR="00985562" w:rsidRPr="00DE5341" w:rsidRDefault="00985562" w:rsidP="00985562">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417861AA" w14:textId="77777777" w:rsidR="00985562" w:rsidRPr="00DE5341" w:rsidRDefault="00985562" w:rsidP="00985562">
      <w:pPr>
        <w:pStyle w:val="PL"/>
      </w:pPr>
      <w:r w:rsidRPr="00DE5341">
        <w:t xml:space="preserve">    ...</w:t>
      </w:r>
    </w:p>
    <w:p w14:paraId="42477DCA" w14:textId="77777777" w:rsidR="00985562" w:rsidRPr="00DE5341" w:rsidRDefault="00985562" w:rsidP="00985562">
      <w:pPr>
        <w:pStyle w:val="PL"/>
      </w:pPr>
      <w:r w:rsidRPr="00DE5341">
        <w:t>}</w:t>
      </w:r>
    </w:p>
    <w:p w14:paraId="4BB18FB7" w14:textId="77777777" w:rsidR="00985562" w:rsidRPr="00DE5341" w:rsidRDefault="00985562" w:rsidP="00985562">
      <w:pPr>
        <w:pStyle w:val="PL"/>
      </w:pPr>
    </w:p>
    <w:p w14:paraId="75E33771" w14:textId="77777777" w:rsidR="00985562" w:rsidRPr="00DE5341" w:rsidRDefault="00985562" w:rsidP="00985562">
      <w:pPr>
        <w:pStyle w:val="PL"/>
      </w:pPr>
      <w:r w:rsidRPr="00DE5341">
        <w:t xml:space="preserve">PosSchedulingInfo-r16 ::= </w:t>
      </w:r>
      <w:r w:rsidRPr="00DE5341">
        <w:rPr>
          <w:color w:val="993366"/>
        </w:rPr>
        <w:t>SEQUENCE</w:t>
      </w:r>
      <w:r w:rsidRPr="00DE5341">
        <w:t xml:space="preserve"> {</w:t>
      </w:r>
    </w:p>
    <w:p w14:paraId="28D2F3B2" w14:textId="77777777" w:rsidR="00985562" w:rsidRPr="00DE5341" w:rsidRDefault="00985562" w:rsidP="00985562">
      <w:pPr>
        <w:pStyle w:val="PL"/>
        <w:rPr>
          <w:color w:val="808080"/>
        </w:rPr>
      </w:pPr>
      <w:r w:rsidRPr="00DE5341">
        <w:t xml:space="preserve">    </w:t>
      </w:r>
      <w:r w:rsidRPr="00DE5341">
        <w:rPr>
          <w:rFonts w:eastAsia="Batang"/>
        </w:rPr>
        <w:t>offsetToSI-Used-r16</w:t>
      </w:r>
      <w:r w:rsidRPr="00DE5341">
        <w:t xml:space="preserve">          </w:t>
      </w:r>
      <w:r w:rsidRPr="00DE5341">
        <w:rPr>
          <w:rFonts w:eastAsia="Batang"/>
          <w:color w:val="993366"/>
        </w:rPr>
        <w:t>ENUMERATED</w:t>
      </w:r>
      <w:r w:rsidRPr="00DE5341">
        <w:rPr>
          <w:rFonts w:eastAsia="Batang"/>
        </w:rPr>
        <w:t xml:space="preserve"> {true}</w:t>
      </w:r>
      <w:r w:rsidRPr="00DE5341">
        <w:t xml:space="preserve">                                              </w:t>
      </w:r>
      <w:r w:rsidRPr="00DE5341">
        <w:rPr>
          <w:rFonts w:eastAsia="Batang"/>
          <w:color w:val="993366"/>
        </w:rPr>
        <w:t>OPTIONAL</w:t>
      </w:r>
      <w:r w:rsidRPr="00DE5341">
        <w:rPr>
          <w:rFonts w:eastAsia="Batang"/>
        </w:rPr>
        <w:t>,</w:t>
      </w:r>
      <w:r w:rsidRPr="00DE5341">
        <w:t xml:space="preserve">  </w:t>
      </w:r>
      <w:r w:rsidRPr="00DE5341">
        <w:rPr>
          <w:rFonts w:eastAsia="Batang"/>
          <w:color w:val="808080"/>
        </w:rPr>
        <w:t>-- Need R</w:t>
      </w:r>
    </w:p>
    <w:p w14:paraId="3FDBC111" w14:textId="77777777" w:rsidR="00985562" w:rsidRPr="00DE5341" w:rsidRDefault="00985562" w:rsidP="00985562">
      <w:pPr>
        <w:pStyle w:val="PL"/>
      </w:pPr>
      <w:r w:rsidRPr="00DE5341">
        <w:t xml:space="preserve">    posSI-Periodicity-r16        </w:t>
      </w:r>
      <w:r w:rsidRPr="00DE5341">
        <w:rPr>
          <w:color w:val="993366"/>
        </w:rPr>
        <w:t>ENUMERATED</w:t>
      </w:r>
      <w:r w:rsidRPr="00DE5341">
        <w:t xml:space="preserve"> {rf8, rf16, rf32, rf64, rf128, rf256, rf512},</w:t>
      </w:r>
    </w:p>
    <w:p w14:paraId="6C8A7500" w14:textId="77777777" w:rsidR="00985562" w:rsidRPr="00DE5341" w:rsidRDefault="00985562" w:rsidP="00985562">
      <w:pPr>
        <w:pStyle w:val="PL"/>
      </w:pPr>
      <w:r w:rsidRPr="00DE5341">
        <w:t xml:space="preserve">    posSI-BroadcastStatus-r16    </w:t>
      </w:r>
      <w:r w:rsidRPr="00DE5341">
        <w:rPr>
          <w:color w:val="993366"/>
        </w:rPr>
        <w:t>ENUMERATED</w:t>
      </w:r>
      <w:r w:rsidRPr="00DE5341">
        <w:t xml:space="preserve"> {broadcasting, notBroadcasting},</w:t>
      </w:r>
    </w:p>
    <w:p w14:paraId="16B77A50" w14:textId="77777777" w:rsidR="00985562" w:rsidRPr="00DE5341" w:rsidRDefault="00985562" w:rsidP="00985562">
      <w:pPr>
        <w:pStyle w:val="PL"/>
      </w:pPr>
      <w:r w:rsidRPr="00DE5341">
        <w:t xml:space="preserve">    posSIB-MappingInfo-r16       PosSIB-MappingInfo-r16,</w:t>
      </w:r>
    </w:p>
    <w:p w14:paraId="17DC058A" w14:textId="77777777" w:rsidR="00985562" w:rsidRPr="00DE5341" w:rsidRDefault="00985562" w:rsidP="00985562">
      <w:pPr>
        <w:pStyle w:val="PL"/>
      </w:pPr>
      <w:r w:rsidRPr="00DE5341">
        <w:t xml:space="preserve">    ...</w:t>
      </w:r>
    </w:p>
    <w:p w14:paraId="6ECD34A1" w14:textId="77777777" w:rsidR="00985562" w:rsidRPr="00DE5341" w:rsidRDefault="00985562" w:rsidP="00985562">
      <w:pPr>
        <w:pStyle w:val="PL"/>
      </w:pPr>
      <w:r w:rsidRPr="00DE5341">
        <w:t>}</w:t>
      </w:r>
    </w:p>
    <w:p w14:paraId="5168F8DA" w14:textId="77777777" w:rsidR="00985562" w:rsidRPr="00DE5341" w:rsidRDefault="00985562" w:rsidP="00985562">
      <w:pPr>
        <w:pStyle w:val="PL"/>
      </w:pPr>
    </w:p>
    <w:p w14:paraId="431FA07B" w14:textId="77777777" w:rsidR="00985562" w:rsidRPr="00DE5341" w:rsidRDefault="00985562" w:rsidP="00985562">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2F5C6DFE" w14:textId="77777777" w:rsidR="00985562" w:rsidRPr="00DE5341" w:rsidRDefault="00985562" w:rsidP="00985562">
      <w:pPr>
        <w:pStyle w:val="PL"/>
      </w:pPr>
    </w:p>
    <w:p w14:paraId="07F484EA" w14:textId="77777777" w:rsidR="00985562" w:rsidRPr="00DE5341" w:rsidRDefault="00985562" w:rsidP="00985562">
      <w:pPr>
        <w:pStyle w:val="PL"/>
      </w:pPr>
      <w:r w:rsidRPr="00DE5341">
        <w:t xml:space="preserve">PosSIB-Type-r16 ::=          </w:t>
      </w:r>
      <w:r w:rsidRPr="00DE5341">
        <w:rPr>
          <w:color w:val="993366"/>
        </w:rPr>
        <w:t>SEQUENCE</w:t>
      </w:r>
      <w:r w:rsidRPr="00DE5341">
        <w:t xml:space="preserve"> {</w:t>
      </w:r>
    </w:p>
    <w:p w14:paraId="4A9BBE1A" w14:textId="77777777" w:rsidR="00985562" w:rsidRPr="00DE5341" w:rsidRDefault="00985562" w:rsidP="00985562">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53D8D505" w14:textId="77777777" w:rsidR="00985562" w:rsidRPr="00DE5341" w:rsidRDefault="00985562" w:rsidP="00985562">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4070F809" w14:textId="77777777" w:rsidR="00985562" w:rsidRPr="00DE5341" w:rsidRDefault="00985562" w:rsidP="00985562">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48E8353B" w14:textId="77777777" w:rsidR="00985562" w:rsidRPr="00DE5341" w:rsidRDefault="00985562" w:rsidP="00985562">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0F4EE89C" w14:textId="77777777" w:rsidR="00985562" w:rsidRPr="00DE5341" w:rsidRDefault="00985562" w:rsidP="00985562">
      <w:pPr>
        <w:pStyle w:val="PL"/>
      </w:pPr>
      <w:r w:rsidRPr="00DE5341">
        <w:t xml:space="preserve">                                              posSibType1-7, posSibType1-8, posSibType2-1, posSibType2-2, posSibType2-3, posSibType2-4,</w:t>
      </w:r>
    </w:p>
    <w:p w14:paraId="613E69C8" w14:textId="77777777" w:rsidR="00985562" w:rsidRPr="00DE5341" w:rsidRDefault="00985562" w:rsidP="00985562">
      <w:pPr>
        <w:pStyle w:val="PL"/>
      </w:pPr>
      <w:r w:rsidRPr="00DE5341">
        <w:t xml:space="preserve">                                              posSibType2-5, posSibType2-6, posSibType2-7, posSibType2-8, posSibType2-9, posSibType2-10,</w:t>
      </w:r>
    </w:p>
    <w:p w14:paraId="326D17F1" w14:textId="77777777" w:rsidR="00985562" w:rsidRPr="00DE5341" w:rsidRDefault="00985562" w:rsidP="00985562">
      <w:pPr>
        <w:pStyle w:val="PL"/>
      </w:pPr>
      <w:r w:rsidRPr="00DE5341">
        <w:t xml:space="preserve">                                              posSibType2-11, posSibType2-12, posSibType2-13, posSibType2-14, posSibType2-15,</w:t>
      </w:r>
    </w:p>
    <w:p w14:paraId="1E3C3CD0" w14:textId="77777777" w:rsidR="00985562" w:rsidRPr="00DE5341" w:rsidRDefault="00985562" w:rsidP="00985562">
      <w:pPr>
        <w:pStyle w:val="PL"/>
      </w:pPr>
      <w:r w:rsidRPr="00DE5341">
        <w:t xml:space="preserve">                                              posSibType2-16, posSibType2-17, posSibType2-18, posSibType2-19, posSibType2-20,</w:t>
      </w:r>
    </w:p>
    <w:p w14:paraId="07F5BD40" w14:textId="77777777" w:rsidR="00985562" w:rsidRPr="00DE5341" w:rsidRDefault="00985562" w:rsidP="00985562">
      <w:pPr>
        <w:pStyle w:val="PL"/>
      </w:pPr>
      <w:r w:rsidRPr="00DE5341">
        <w:t xml:space="preserve">                                              posSibType2-21, posSibType2-22, posSibType2-23, posSibType3-1, posSibType4-1,</w:t>
      </w:r>
    </w:p>
    <w:p w14:paraId="7969F0E0" w14:textId="77777777" w:rsidR="00985562" w:rsidRPr="00DE5341" w:rsidRDefault="00985562" w:rsidP="00985562">
      <w:pPr>
        <w:pStyle w:val="PL"/>
      </w:pPr>
      <w:r w:rsidRPr="00DE5341">
        <w:t xml:space="preserve">                                              posSibType5-1,posSibType6-1, posSibType6-2, posSibType6-3,... },</w:t>
      </w:r>
    </w:p>
    <w:p w14:paraId="704ABD27" w14:textId="77777777" w:rsidR="00985562" w:rsidRPr="00DE5341" w:rsidRDefault="00985562" w:rsidP="00985562">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7E478410" w14:textId="77777777" w:rsidR="00985562" w:rsidRPr="00DE5341" w:rsidRDefault="00985562" w:rsidP="00985562">
      <w:pPr>
        <w:pStyle w:val="PL"/>
      </w:pPr>
      <w:r w:rsidRPr="00DE5341">
        <w:t>}</w:t>
      </w:r>
    </w:p>
    <w:p w14:paraId="18A2669B" w14:textId="77777777" w:rsidR="00985562" w:rsidRPr="00DE5341" w:rsidRDefault="00985562" w:rsidP="00985562">
      <w:pPr>
        <w:pStyle w:val="PL"/>
      </w:pPr>
    </w:p>
    <w:p w14:paraId="2947077A" w14:textId="77777777" w:rsidR="00985562" w:rsidRPr="00DE5341" w:rsidRDefault="00985562" w:rsidP="00985562">
      <w:pPr>
        <w:pStyle w:val="PL"/>
      </w:pPr>
      <w:r w:rsidRPr="00DE5341">
        <w:t xml:space="preserve">GNSS-ID-r16 ::= </w:t>
      </w:r>
      <w:r w:rsidRPr="00DE5341">
        <w:rPr>
          <w:color w:val="993366"/>
        </w:rPr>
        <w:t>SEQUENCE</w:t>
      </w:r>
      <w:r w:rsidRPr="00DE5341">
        <w:t xml:space="preserve"> {</w:t>
      </w:r>
    </w:p>
    <w:p w14:paraId="24F68B85" w14:textId="77777777" w:rsidR="00985562" w:rsidRPr="00DE5341" w:rsidRDefault="00985562" w:rsidP="00985562">
      <w:pPr>
        <w:pStyle w:val="PL"/>
      </w:pPr>
      <w:r w:rsidRPr="00DE5341">
        <w:t xml:space="preserve">    gnss-id-r16              </w:t>
      </w:r>
      <w:r w:rsidRPr="00DE5341">
        <w:rPr>
          <w:color w:val="993366"/>
        </w:rPr>
        <w:t>ENUMERATED</w:t>
      </w:r>
      <w:r w:rsidRPr="00DE5341">
        <w:t>{gps, sbas, qzss, galileo, glonass, bds, ...},</w:t>
      </w:r>
    </w:p>
    <w:p w14:paraId="215329A3" w14:textId="77777777" w:rsidR="00985562" w:rsidRPr="00DE5341" w:rsidRDefault="00985562" w:rsidP="00985562">
      <w:pPr>
        <w:pStyle w:val="PL"/>
      </w:pPr>
      <w:r w:rsidRPr="00DE5341">
        <w:t xml:space="preserve">    ...</w:t>
      </w:r>
    </w:p>
    <w:p w14:paraId="0E710E29" w14:textId="77777777" w:rsidR="00985562" w:rsidRPr="00DE5341" w:rsidRDefault="00985562" w:rsidP="00985562">
      <w:pPr>
        <w:pStyle w:val="PL"/>
      </w:pPr>
      <w:r w:rsidRPr="00DE5341">
        <w:t>}</w:t>
      </w:r>
    </w:p>
    <w:p w14:paraId="2238FA5C" w14:textId="77777777" w:rsidR="00985562" w:rsidRPr="00DE5341" w:rsidRDefault="00985562" w:rsidP="00985562">
      <w:pPr>
        <w:pStyle w:val="PL"/>
      </w:pPr>
    </w:p>
    <w:p w14:paraId="7EE96F7D" w14:textId="77777777" w:rsidR="00985562" w:rsidRPr="00DE5341" w:rsidRDefault="00985562" w:rsidP="00985562">
      <w:pPr>
        <w:pStyle w:val="PL"/>
      </w:pPr>
      <w:r w:rsidRPr="00DE5341">
        <w:t xml:space="preserve">SBAS-ID-r16 ::= </w:t>
      </w:r>
      <w:r w:rsidRPr="00DE5341">
        <w:rPr>
          <w:color w:val="993366"/>
        </w:rPr>
        <w:t>SEQUENCE</w:t>
      </w:r>
      <w:r w:rsidRPr="00DE5341">
        <w:t xml:space="preserve"> {</w:t>
      </w:r>
    </w:p>
    <w:p w14:paraId="5C6706F8" w14:textId="77777777" w:rsidR="00985562" w:rsidRPr="00DE5341" w:rsidRDefault="00985562" w:rsidP="00985562">
      <w:pPr>
        <w:pStyle w:val="PL"/>
      </w:pPr>
      <w:r w:rsidRPr="00DE5341">
        <w:t xml:space="preserve">    sbas-id-r16              </w:t>
      </w:r>
      <w:r w:rsidRPr="00DE5341">
        <w:rPr>
          <w:color w:val="993366"/>
        </w:rPr>
        <w:t>ENUMERATED</w:t>
      </w:r>
      <w:r w:rsidRPr="00DE5341">
        <w:t xml:space="preserve"> { waas, egnos, msas, gagan, ...},</w:t>
      </w:r>
    </w:p>
    <w:p w14:paraId="77833BF8" w14:textId="77777777" w:rsidR="00985562" w:rsidRPr="00DE5341" w:rsidRDefault="00985562" w:rsidP="00985562">
      <w:pPr>
        <w:pStyle w:val="PL"/>
      </w:pPr>
      <w:r w:rsidRPr="00DE5341">
        <w:t xml:space="preserve">    ...</w:t>
      </w:r>
    </w:p>
    <w:p w14:paraId="00A09E2C" w14:textId="77777777" w:rsidR="00985562" w:rsidRPr="00DE5341" w:rsidRDefault="00985562" w:rsidP="00985562">
      <w:pPr>
        <w:pStyle w:val="PL"/>
      </w:pPr>
      <w:r w:rsidRPr="00DE5341">
        <w:t>}</w:t>
      </w:r>
    </w:p>
    <w:p w14:paraId="2CE0A1E0" w14:textId="77777777" w:rsidR="00985562" w:rsidRPr="00DE5341" w:rsidRDefault="00985562" w:rsidP="00985562">
      <w:pPr>
        <w:pStyle w:val="PL"/>
      </w:pPr>
    </w:p>
    <w:p w14:paraId="40AEE871" w14:textId="77777777" w:rsidR="00985562" w:rsidRPr="00DE5341" w:rsidRDefault="00985562" w:rsidP="00985562">
      <w:pPr>
        <w:pStyle w:val="PL"/>
        <w:rPr>
          <w:color w:val="808080"/>
        </w:rPr>
      </w:pPr>
      <w:r w:rsidRPr="00DE5341">
        <w:rPr>
          <w:color w:val="808080"/>
        </w:rPr>
        <w:t>-- TAG-POSSI-SCHEDULINGINFO-STOP</w:t>
      </w:r>
    </w:p>
    <w:p w14:paraId="111802C5" w14:textId="77777777" w:rsidR="00985562" w:rsidRPr="00DE5341" w:rsidRDefault="00985562" w:rsidP="00985562">
      <w:pPr>
        <w:pStyle w:val="PL"/>
        <w:rPr>
          <w:color w:val="808080"/>
        </w:rPr>
      </w:pPr>
      <w:r w:rsidRPr="00DE5341">
        <w:rPr>
          <w:color w:val="808080"/>
        </w:rPr>
        <w:t>-- ASN1STOP</w:t>
      </w:r>
    </w:p>
    <w:p w14:paraId="612EF4EA" w14:textId="77777777" w:rsidR="00985562" w:rsidRPr="00DE5341" w:rsidRDefault="00985562" w:rsidP="0098556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5562" w:rsidRPr="00DE5341" w14:paraId="1E35D6C8" w14:textId="77777777" w:rsidTr="0048084D">
        <w:tc>
          <w:tcPr>
            <w:tcW w:w="14173" w:type="dxa"/>
            <w:tcBorders>
              <w:top w:val="single" w:sz="4" w:space="0" w:color="auto"/>
              <w:left w:val="single" w:sz="4" w:space="0" w:color="auto"/>
              <w:bottom w:val="single" w:sz="4" w:space="0" w:color="auto"/>
              <w:right w:val="single" w:sz="4" w:space="0" w:color="auto"/>
            </w:tcBorders>
            <w:hideMark/>
          </w:tcPr>
          <w:p w14:paraId="61769B6F" w14:textId="77777777" w:rsidR="00985562" w:rsidRPr="00DE5341" w:rsidRDefault="00985562" w:rsidP="0048084D">
            <w:pPr>
              <w:pStyle w:val="TAH"/>
              <w:rPr>
                <w:szCs w:val="22"/>
                <w:lang w:eastAsia="sv-SE"/>
              </w:rPr>
            </w:pPr>
            <w:r w:rsidRPr="00DE5341">
              <w:rPr>
                <w:rFonts w:eastAsia="SimSun"/>
                <w:i/>
                <w:noProof/>
                <w:lang w:eastAsia="sv-SE"/>
              </w:rPr>
              <w:t xml:space="preserve">PosSI-SchedulingInfo </w:t>
            </w:r>
            <w:r w:rsidRPr="00DE5341">
              <w:rPr>
                <w:szCs w:val="22"/>
                <w:lang w:eastAsia="sv-SE"/>
              </w:rPr>
              <w:t>field descriptions</w:t>
            </w:r>
          </w:p>
        </w:tc>
      </w:tr>
      <w:tr w:rsidR="00985562" w:rsidRPr="00DE5341" w14:paraId="5EC592D9" w14:textId="77777777" w:rsidTr="0048084D">
        <w:tc>
          <w:tcPr>
            <w:tcW w:w="14173" w:type="dxa"/>
            <w:tcBorders>
              <w:top w:val="single" w:sz="4" w:space="0" w:color="auto"/>
              <w:left w:val="single" w:sz="4" w:space="0" w:color="auto"/>
              <w:bottom w:val="single" w:sz="4" w:space="0" w:color="auto"/>
              <w:right w:val="single" w:sz="4" w:space="0" w:color="auto"/>
            </w:tcBorders>
          </w:tcPr>
          <w:p w14:paraId="127D67E3" w14:textId="77777777" w:rsidR="00985562" w:rsidRPr="00DE5341" w:rsidRDefault="00985562" w:rsidP="0048084D">
            <w:pPr>
              <w:pStyle w:val="TAL"/>
              <w:rPr>
                <w:b/>
                <w:i/>
              </w:rPr>
            </w:pPr>
            <w:r w:rsidRPr="00DE5341">
              <w:rPr>
                <w:b/>
                <w:i/>
              </w:rPr>
              <w:t>areaScope</w:t>
            </w:r>
          </w:p>
          <w:p w14:paraId="70072FE7" w14:textId="77777777" w:rsidR="00985562" w:rsidRPr="00DE5341" w:rsidRDefault="00985562" w:rsidP="0048084D">
            <w:pPr>
              <w:pStyle w:val="TAL"/>
              <w:rPr>
                <w:rFonts w:eastAsia="SimSun"/>
                <w:noProof/>
                <w:lang w:eastAsia="sv-SE"/>
              </w:rPr>
            </w:pPr>
            <w:r w:rsidRPr="00DE5341">
              <w:rPr>
                <w:szCs w:val="22"/>
              </w:rPr>
              <w:t>Indicates that a posSIB is area specific. If the field is absent, the posSIB is cell specific.</w:t>
            </w:r>
          </w:p>
        </w:tc>
      </w:tr>
      <w:tr w:rsidR="00985562" w:rsidRPr="00DE5341" w14:paraId="4CCEC12E" w14:textId="77777777" w:rsidTr="0048084D">
        <w:tc>
          <w:tcPr>
            <w:tcW w:w="14173" w:type="dxa"/>
            <w:tcBorders>
              <w:top w:val="single" w:sz="4" w:space="0" w:color="auto"/>
              <w:left w:val="single" w:sz="4" w:space="0" w:color="auto"/>
              <w:bottom w:val="single" w:sz="4" w:space="0" w:color="auto"/>
              <w:right w:val="single" w:sz="4" w:space="0" w:color="auto"/>
            </w:tcBorders>
            <w:hideMark/>
          </w:tcPr>
          <w:p w14:paraId="5C9F7841" w14:textId="77777777" w:rsidR="00985562" w:rsidRPr="00DE5341" w:rsidRDefault="00985562" w:rsidP="0048084D">
            <w:pPr>
              <w:pStyle w:val="TAL"/>
              <w:rPr>
                <w:b/>
                <w:i/>
                <w:lang w:eastAsia="en-GB"/>
              </w:rPr>
            </w:pPr>
            <w:r w:rsidRPr="00DE5341">
              <w:rPr>
                <w:b/>
                <w:i/>
                <w:lang w:eastAsia="en-GB"/>
              </w:rPr>
              <w:t>encrypted</w:t>
            </w:r>
          </w:p>
          <w:p w14:paraId="6CD54541" w14:textId="77777777" w:rsidR="00985562" w:rsidRPr="00DE5341" w:rsidRDefault="00985562" w:rsidP="0048084D">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985562" w:rsidRPr="00DE5341" w14:paraId="4012F2AB" w14:textId="77777777" w:rsidTr="0048084D">
        <w:tc>
          <w:tcPr>
            <w:tcW w:w="14173" w:type="dxa"/>
            <w:tcBorders>
              <w:top w:val="single" w:sz="4" w:space="0" w:color="auto"/>
              <w:left w:val="single" w:sz="4" w:space="0" w:color="auto"/>
              <w:bottom w:val="single" w:sz="4" w:space="0" w:color="auto"/>
              <w:right w:val="single" w:sz="4" w:space="0" w:color="auto"/>
            </w:tcBorders>
            <w:hideMark/>
          </w:tcPr>
          <w:p w14:paraId="32D5D136" w14:textId="77777777" w:rsidR="00985562" w:rsidRPr="00DE5341" w:rsidRDefault="00985562" w:rsidP="0048084D">
            <w:pPr>
              <w:pStyle w:val="TAL"/>
              <w:rPr>
                <w:szCs w:val="22"/>
                <w:lang w:eastAsia="sv-SE"/>
              </w:rPr>
            </w:pPr>
            <w:r w:rsidRPr="00DE5341">
              <w:rPr>
                <w:b/>
                <w:i/>
                <w:szCs w:val="22"/>
                <w:lang w:eastAsia="sv-SE"/>
              </w:rPr>
              <w:t>gnss-id</w:t>
            </w:r>
          </w:p>
          <w:p w14:paraId="4FC7D3BE" w14:textId="77777777" w:rsidR="00985562" w:rsidRPr="00DE5341" w:rsidRDefault="00985562" w:rsidP="0048084D">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985562" w:rsidRPr="00DE5341" w14:paraId="7A49B173" w14:textId="77777777" w:rsidTr="0048084D">
        <w:tc>
          <w:tcPr>
            <w:tcW w:w="14173" w:type="dxa"/>
            <w:tcBorders>
              <w:top w:val="single" w:sz="4" w:space="0" w:color="auto"/>
              <w:left w:val="single" w:sz="4" w:space="0" w:color="auto"/>
              <w:bottom w:val="single" w:sz="4" w:space="0" w:color="auto"/>
              <w:right w:val="single" w:sz="4" w:space="0" w:color="auto"/>
            </w:tcBorders>
          </w:tcPr>
          <w:p w14:paraId="31F47160" w14:textId="77777777" w:rsidR="00985562" w:rsidRPr="00DE5341" w:rsidRDefault="00985562" w:rsidP="0048084D">
            <w:pPr>
              <w:pStyle w:val="TAL"/>
              <w:rPr>
                <w:b/>
                <w:bCs/>
                <w:i/>
                <w:iCs/>
              </w:rPr>
            </w:pPr>
            <w:r w:rsidRPr="00DE5341">
              <w:rPr>
                <w:b/>
                <w:bCs/>
                <w:i/>
                <w:iCs/>
                <w:szCs w:val="22"/>
              </w:rPr>
              <w:t>posSI-BroadcastStatus</w:t>
            </w:r>
          </w:p>
          <w:p w14:paraId="09AE2EE5" w14:textId="77777777" w:rsidR="00985562" w:rsidRPr="00DE5341" w:rsidRDefault="00985562" w:rsidP="0048084D">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985562" w:rsidRPr="00DE5341" w14:paraId="1CBCCFF3" w14:textId="77777777" w:rsidTr="0048084D">
        <w:tc>
          <w:tcPr>
            <w:tcW w:w="14173" w:type="dxa"/>
            <w:tcBorders>
              <w:top w:val="single" w:sz="4" w:space="0" w:color="auto"/>
              <w:left w:val="single" w:sz="4" w:space="0" w:color="auto"/>
              <w:bottom w:val="single" w:sz="4" w:space="0" w:color="auto"/>
              <w:right w:val="single" w:sz="4" w:space="0" w:color="auto"/>
            </w:tcBorders>
          </w:tcPr>
          <w:p w14:paraId="782973B2" w14:textId="77777777" w:rsidR="00985562" w:rsidRPr="00DE5341" w:rsidRDefault="00985562" w:rsidP="0048084D">
            <w:pPr>
              <w:pStyle w:val="TAL"/>
              <w:rPr>
                <w:b/>
                <w:i/>
              </w:rPr>
            </w:pPr>
            <w:r w:rsidRPr="00DE5341">
              <w:rPr>
                <w:b/>
                <w:bCs/>
                <w:i/>
                <w:iCs/>
                <w:szCs w:val="22"/>
              </w:rPr>
              <w:t>posSI-RequestConfig</w:t>
            </w:r>
          </w:p>
          <w:p w14:paraId="69487BA8" w14:textId="77777777" w:rsidR="00985562" w:rsidRPr="00DE5341" w:rsidRDefault="00985562" w:rsidP="0048084D">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985562" w:rsidRPr="00DE5341" w14:paraId="2A7D0785" w14:textId="77777777" w:rsidTr="0048084D">
        <w:tc>
          <w:tcPr>
            <w:tcW w:w="14173" w:type="dxa"/>
            <w:tcBorders>
              <w:top w:val="single" w:sz="4" w:space="0" w:color="auto"/>
              <w:left w:val="single" w:sz="4" w:space="0" w:color="auto"/>
              <w:bottom w:val="single" w:sz="4" w:space="0" w:color="auto"/>
              <w:right w:val="single" w:sz="4" w:space="0" w:color="auto"/>
            </w:tcBorders>
          </w:tcPr>
          <w:p w14:paraId="128250AE" w14:textId="77777777" w:rsidR="00985562" w:rsidRPr="00DE5341" w:rsidRDefault="00985562" w:rsidP="0048084D">
            <w:pPr>
              <w:pStyle w:val="TAL"/>
              <w:rPr>
                <w:b/>
                <w:i/>
              </w:rPr>
            </w:pPr>
            <w:r w:rsidRPr="00DE5341">
              <w:rPr>
                <w:b/>
                <w:bCs/>
                <w:i/>
                <w:iCs/>
                <w:szCs w:val="22"/>
              </w:rPr>
              <w:t>posSI-RequestConfigSUL</w:t>
            </w:r>
          </w:p>
          <w:p w14:paraId="2C5DEDEA" w14:textId="77777777" w:rsidR="00985562" w:rsidRPr="00DE5341" w:rsidRDefault="00985562" w:rsidP="0048084D">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985562" w:rsidRPr="00DE5341" w14:paraId="4F1630C6" w14:textId="77777777" w:rsidTr="0048084D">
        <w:tc>
          <w:tcPr>
            <w:tcW w:w="14173" w:type="dxa"/>
            <w:tcBorders>
              <w:top w:val="single" w:sz="4" w:space="0" w:color="auto"/>
              <w:left w:val="single" w:sz="4" w:space="0" w:color="auto"/>
              <w:bottom w:val="single" w:sz="4" w:space="0" w:color="auto"/>
              <w:right w:val="single" w:sz="4" w:space="0" w:color="auto"/>
            </w:tcBorders>
            <w:hideMark/>
          </w:tcPr>
          <w:p w14:paraId="1996472B" w14:textId="77777777" w:rsidR="00985562" w:rsidRPr="00DE5341" w:rsidRDefault="00985562" w:rsidP="0048084D">
            <w:pPr>
              <w:pStyle w:val="TAL"/>
              <w:rPr>
                <w:b/>
                <w:i/>
                <w:lang w:eastAsia="sv-SE"/>
              </w:rPr>
            </w:pPr>
            <w:r w:rsidRPr="00DE5341">
              <w:rPr>
                <w:b/>
                <w:i/>
                <w:lang w:eastAsia="sv-SE"/>
              </w:rPr>
              <w:t>pos</w:t>
            </w:r>
            <w:r w:rsidRPr="00DE5341">
              <w:rPr>
                <w:b/>
                <w:i/>
              </w:rPr>
              <w:t>SIB</w:t>
            </w:r>
            <w:r w:rsidRPr="00DE5341">
              <w:rPr>
                <w:b/>
                <w:i/>
                <w:lang w:eastAsia="sv-SE"/>
              </w:rPr>
              <w:t>-MappingInfo</w:t>
            </w:r>
          </w:p>
          <w:p w14:paraId="35350BE5" w14:textId="77777777" w:rsidR="00985562" w:rsidRPr="00DE5341" w:rsidRDefault="00985562" w:rsidP="0048084D">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985562" w:rsidRPr="00DE5341" w14:paraId="5FDE8001" w14:textId="77777777" w:rsidTr="0048084D">
        <w:tc>
          <w:tcPr>
            <w:tcW w:w="14173" w:type="dxa"/>
            <w:tcBorders>
              <w:top w:val="single" w:sz="4" w:space="0" w:color="auto"/>
              <w:left w:val="single" w:sz="4" w:space="0" w:color="auto"/>
              <w:bottom w:val="single" w:sz="4" w:space="0" w:color="auto"/>
              <w:right w:val="single" w:sz="4" w:space="0" w:color="auto"/>
            </w:tcBorders>
            <w:hideMark/>
          </w:tcPr>
          <w:p w14:paraId="2159FAF1" w14:textId="77777777" w:rsidR="00985562" w:rsidRPr="00DE5341" w:rsidRDefault="00985562" w:rsidP="0048084D">
            <w:pPr>
              <w:pStyle w:val="TAL"/>
              <w:rPr>
                <w:b/>
                <w:bCs/>
                <w:i/>
                <w:noProof/>
                <w:lang w:eastAsia="en-GB"/>
              </w:rPr>
            </w:pPr>
            <w:r w:rsidRPr="00DE5341">
              <w:rPr>
                <w:b/>
                <w:bCs/>
                <w:i/>
                <w:noProof/>
                <w:lang w:eastAsia="en-GB"/>
              </w:rPr>
              <w:t>posSibType</w:t>
            </w:r>
          </w:p>
          <w:p w14:paraId="13FCAF51" w14:textId="77777777" w:rsidR="00985562" w:rsidRPr="00DE5341" w:rsidRDefault="00985562" w:rsidP="0048084D">
            <w:pPr>
              <w:pStyle w:val="TAL"/>
              <w:rPr>
                <w:szCs w:val="22"/>
                <w:lang w:eastAsia="sv-SE"/>
              </w:rPr>
            </w:pPr>
            <w:r w:rsidRPr="00DE5341">
              <w:rPr>
                <w:bCs/>
                <w:noProof/>
                <w:lang w:eastAsia="en-GB"/>
              </w:rPr>
              <w:t>The positioning SIB type is defined in TS 37.355 [49].</w:t>
            </w:r>
          </w:p>
        </w:tc>
      </w:tr>
      <w:tr w:rsidR="00985562" w:rsidRPr="00DE5341" w14:paraId="629730ED" w14:textId="77777777" w:rsidTr="0048084D">
        <w:tc>
          <w:tcPr>
            <w:tcW w:w="14173" w:type="dxa"/>
            <w:tcBorders>
              <w:top w:val="single" w:sz="4" w:space="0" w:color="auto"/>
              <w:left w:val="single" w:sz="4" w:space="0" w:color="auto"/>
              <w:bottom w:val="single" w:sz="4" w:space="0" w:color="auto"/>
              <w:right w:val="single" w:sz="4" w:space="0" w:color="auto"/>
            </w:tcBorders>
            <w:hideMark/>
          </w:tcPr>
          <w:p w14:paraId="75E18E70" w14:textId="77777777" w:rsidR="00985562" w:rsidRPr="00DE5341" w:rsidRDefault="00985562" w:rsidP="0048084D">
            <w:pPr>
              <w:pStyle w:val="TAL"/>
              <w:rPr>
                <w:b/>
                <w:bCs/>
                <w:i/>
                <w:noProof/>
                <w:lang w:eastAsia="en-GB"/>
              </w:rPr>
            </w:pPr>
            <w:r w:rsidRPr="00DE5341">
              <w:rPr>
                <w:b/>
                <w:bCs/>
                <w:i/>
                <w:noProof/>
                <w:lang w:eastAsia="en-GB"/>
              </w:rPr>
              <w:t>posSI-Periodicity</w:t>
            </w:r>
          </w:p>
          <w:p w14:paraId="692243FD" w14:textId="77777777" w:rsidR="00985562" w:rsidRPr="00DE5341" w:rsidRDefault="00985562" w:rsidP="0048084D">
            <w:pPr>
              <w:pStyle w:val="TAL"/>
              <w:rPr>
                <w:szCs w:val="22"/>
                <w:lang w:eastAsia="sv-SE"/>
              </w:rPr>
            </w:pPr>
            <w:r w:rsidRPr="00DE5341">
              <w:rPr>
                <w:lang w:eastAsia="en-GB"/>
              </w:rPr>
              <w:t xml:space="preserve">Periodicity of the SI-message in radio frames, such that rf8 denotes 8 radio frames, rf16 denotes 16 radio frames, and so on. If the </w:t>
            </w:r>
            <w:r w:rsidRPr="00DE5341">
              <w:rPr>
                <w:i/>
                <w:iCs/>
                <w:lang w:eastAsia="en-GB"/>
              </w:rPr>
              <w:t>offsetToSI-Used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985562" w:rsidRPr="00DE5341" w14:paraId="2C837D5F" w14:textId="77777777" w:rsidTr="0048084D">
        <w:tc>
          <w:tcPr>
            <w:tcW w:w="14173" w:type="dxa"/>
            <w:tcBorders>
              <w:top w:val="single" w:sz="4" w:space="0" w:color="auto"/>
              <w:left w:val="single" w:sz="4" w:space="0" w:color="auto"/>
              <w:bottom w:val="single" w:sz="4" w:space="0" w:color="auto"/>
              <w:right w:val="single" w:sz="4" w:space="0" w:color="auto"/>
            </w:tcBorders>
            <w:hideMark/>
          </w:tcPr>
          <w:p w14:paraId="5D3CE324" w14:textId="77777777" w:rsidR="00985562" w:rsidRPr="00DE5341" w:rsidRDefault="00985562" w:rsidP="0048084D">
            <w:pPr>
              <w:keepNext/>
              <w:keepLines/>
              <w:spacing w:after="0"/>
              <w:rPr>
                <w:rFonts w:ascii="Arial" w:hAnsi="Arial"/>
                <w:b/>
                <w:bCs/>
                <w:i/>
                <w:iCs/>
                <w:sz w:val="18"/>
                <w:lang w:eastAsia="en-GB"/>
              </w:rPr>
            </w:pPr>
            <w:proofErr w:type="spellStart"/>
            <w:r w:rsidRPr="00DE5341">
              <w:rPr>
                <w:rFonts w:ascii="Arial" w:hAnsi="Arial"/>
                <w:b/>
                <w:bCs/>
                <w:i/>
                <w:iCs/>
                <w:sz w:val="18"/>
                <w:lang w:eastAsia="en-GB"/>
              </w:rPr>
              <w:t>offsetToSI</w:t>
            </w:r>
            <w:proofErr w:type="spellEnd"/>
            <w:r w:rsidRPr="00DE5341">
              <w:rPr>
                <w:rFonts w:ascii="Arial" w:hAnsi="Arial"/>
                <w:b/>
                <w:bCs/>
                <w:i/>
                <w:iCs/>
                <w:sz w:val="18"/>
                <w:lang w:eastAsia="en-GB"/>
              </w:rPr>
              <w:t>-Used</w:t>
            </w:r>
          </w:p>
          <w:p w14:paraId="03E2BD44" w14:textId="62337B61" w:rsidR="00985562" w:rsidRPr="002C6D4F" w:rsidRDefault="00985562" w:rsidP="002C6D4F">
            <w:pPr>
              <w:pStyle w:val="CRCoverPage"/>
              <w:tabs>
                <w:tab w:val="left" w:pos="384"/>
              </w:tabs>
              <w:spacing w:before="20" w:after="80"/>
              <w:rPr>
                <w:b/>
                <w:bCs/>
                <w:i/>
                <w:noProof/>
                <w:lang w:val="en-US" w:eastAsia="en-GB"/>
              </w:rPr>
            </w:pPr>
            <w:r w:rsidRPr="002C6D4F">
              <w:rPr>
                <w:sz w:val="18"/>
                <w:lang w:eastAsia="en-GB"/>
              </w:rPr>
              <w:t xml:space="preserve">This field, if present indicates that </w:t>
            </w:r>
            <w:ins w:id="47" w:author="Apple - Zhibin Wu" w:date="2021-04-01T17:21:00Z">
              <w:r w:rsidR="00DA1FC9" w:rsidRPr="002C6D4F">
                <w:rPr>
                  <w:sz w:val="18"/>
                  <w:lang w:eastAsia="en-GB"/>
                </w:rPr>
                <w:t xml:space="preserve">all </w:t>
              </w:r>
            </w:ins>
            <w:r w:rsidRPr="002C6D4F">
              <w:rPr>
                <w:sz w:val="18"/>
                <w:lang w:eastAsia="en-GB"/>
              </w:rPr>
              <w:t xml:space="preserve">the SI messages in </w:t>
            </w:r>
            <w:proofErr w:type="spellStart"/>
            <w:r w:rsidRPr="002C6D4F">
              <w:rPr>
                <w:i/>
                <w:sz w:val="18"/>
                <w:lang w:eastAsia="en-GB"/>
              </w:rPr>
              <w:t>posSchedulingInfoList</w:t>
            </w:r>
            <w:proofErr w:type="spellEnd"/>
            <w:r w:rsidRPr="002C6D4F">
              <w:rPr>
                <w:sz w:val="18"/>
                <w:lang w:eastAsia="en-GB"/>
              </w:rPr>
              <w:t xml:space="preserve"> are scheduled with an offset of 8 radio frames compared to SI messages in </w:t>
            </w:r>
            <w:proofErr w:type="spellStart"/>
            <w:r w:rsidRPr="002C6D4F">
              <w:rPr>
                <w:i/>
                <w:sz w:val="18"/>
                <w:lang w:eastAsia="en-GB"/>
              </w:rPr>
              <w:t>schedulingInfoList</w:t>
            </w:r>
            <w:proofErr w:type="spellEnd"/>
            <w:r w:rsidRPr="002C6D4F">
              <w:rPr>
                <w:sz w:val="18"/>
                <w:lang w:eastAsia="en-GB"/>
              </w:rPr>
              <w:t xml:space="preserve">. </w:t>
            </w:r>
            <w:proofErr w:type="spellStart"/>
            <w:r w:rsidRPr="002C6D4F">
              <w:rPr>
                <w:i/>
                <w:sz w:val="18"/>
                <w:lang w:eastAsia="en-GB"/>
              </w:rPr>
              <w:t>offsetToSI</w:t>
            </w:r>
            <w:proofErr w:type="spellEnd"/>
            <w:r w:rsidRPr="002C6D4F">
              <w:rPr>
                <w:i/>
                <w:sz w:val="18"/>
                <w:lang w:eastAsia="en-GB"/>
              </w:rPr>
              <w:t>-Used</w:t>
            </w:r>
            <w:r w:rsidRPr="002C6D4F">
              <w:rPr>
                <w:sz w:val="18"/>
                <w:lang w:eastAsia="en-GB"/>
              </w:rPr>
              <w:t xml:space="preserve"> may be present only if the shortest configured SI message periodicity for SI messages in </w:t>
            </w:r>
            <w:proofErr w:type="spellStart"/>
            <w:r w:rsidRPr="002C6D4F">
              <w:rPr>
                <w:i/>
                <w:sz w:val="18"/>
                <w:lang w:eastAsia="en-GB"/>
              </w:rPr>
              <w:t>schedulingInfoList</w:t>
            </w:r>
            <w:proofErr w:type="spellEnd"/>
            <w:r w:rsidRPr="002C6D4F">
              <w:rPr>
                <w:sz w:val="18"/>
                <w:lang w:eastAsia="en-GB"/>
              </w:rPr>
              <w:t xml:space="preserve"> is 80ms.</w:t>
            </w:r>
            <w:ins w:id="48" w:author="Apple - Zhibin Wu" w:date="2021-04-01T17:10:00Z">
              <w:r w:rsidR="003C03EA" w:rsidRPr="002C6D4F">
                <w:rPr>
                  <w:sz w:val="18"/>
                  <w:lang w:val="en-US" w:eastAsia="en-GB"/>
                </w:rPr>
                <w:t xml:space="preserve"> </w:t>
              </w:r>
            </w:ins>
            <w:ins w:id="49" w:author="Apple - Zhibin Wu" w:date="2021-04-01T17:19:00Z">
              <w:r w:rsidR="00DA1FC9" w:rsidRPr="002C6D4F">
                <w:rPr>
                  <w:rFonts w:cs="Arial"/>
                  <w:sz w:val="18"/>
                  <w:lang w:val="en-US" w:eastAsia="en-GB"/>
                </w:rPr>
                <w:t xml:space="preserve">If </w:t>
              </w:r>
            </w:ins>
            <w:ins w:id="50" w:author="Apple - Zhibin Wu" w:date="2021-04-01T17:20:00Z">
              <w:r w:rsidR="00DA1FC9" w:rsidRPr="002C6D4F">
                <w:rPr>
                  <w:rFonts w:cs="Arial"/>
                  <w:sz w:val="18"/>
                  <w:lang w:val="en-US" w:eastAsia="en-GB"/>
                </w:rPr>
                <w:t xml:space="preserve">SI offset is </w:t>
              </w:r>
            </w:ins>
            <w:ins w:id="51" w:author="Apple - Zhibin Wu" w:date="2021-04-01T17:19:00Z">
              <w:r w:rsidR="00DA1FC9" w:rsidRPr="002C6D4F">
                <w:rPr>
                  <w:rFonts w:cs="Arial"/>
                  <w:sz w:val="18"/>
                  <w:lang w:val="en-US" w:eastAsia="en-GB"/>
                </w:rPr>
                <w:t xml:space="preserve">used, </w:t>
              </w:r>
            </w:ins>
            <w:ins w:id="52" w:author="Apple - Zhibin Wu" w:date="2021-04-01T17:20:00Z">
              <w:r w:rsidR="00DA1FC9" w:rsidRPr="002C6D4F">
                <w:rPr>
                  <w:rFonts w:cs="Arial"/>
                  <w:sz w:val="18"/>
                  <w:lang w:val="en-US" w:eastAsia="en-GB"/>
                </w:rPr>
                <w:t xml:space="preserve">this field </w:t>
              </w:r>
            </w:ins>
            <w:ins w:id="53" w:author="Ericsson2" w:date="2021-04-18T13:24:00Z">
              <w:r w:rsidR="002C6D4F" w:rsidRPr="002C6D4F">
                <w:rPr>
                  <w:rFonts w:cs="Arial"/>
                  <w:sz w:val="18"/>
                  <w:lang w:val="en-US" w:eastAsia="en-GB"/>
                </w:rPr>
                <w:t>is</w:t>
              </w:r>
            </w:ins>
            <w:ins w:id="54" w:author="Apple - Zhibin Wu" w:date="2021-04-01T17:20:00Z">
              <w:r w:rsidR="00DA1FC9" w:rsidRPr="002C6D4F">
                <w:rPr>
                  <w:rFonts w:cs="Arial"/>
                  <w:sz w:val="18"/>
                  <w:lang w:val="en-US" w:eastAsia="en-GB"/>
                </w:rPr>
                <w:t xml:space="preserve"> present in </w:t>
              </w:r>
            </w:ins>
            <w:ins w:id="55" w:author="Apple - Zhibin Wu" w:date="2021-04-01T17:25:00Z">
              <w:r w:rsidR="00F35600" w:rsidRPr="002C6D4F">
                <w:rPr>
                  <w:rFonts w:cs="Arial"/>
                  <w:noProof/>
                  <w:sz w:val="18"/>
                </w:rPr>
                <w:t>each of</w:t>
              </w:r>
            </w:ins>
            <w:ins w:id="56" w:author="Apple - Zhibin Wu" w:date="2021-04-01T17:10:00Z">
              <w:r w:rsidR="003C03EA" w:rsidRPr="002C6D4F">
                <w:rPr>
                  <w:rFonts w:cs="Arial"/>
                  <w:noProof/>
                  <w:sz w:val="18"/>
                </w:rPr>
                <w:t xml:space="preserve"> the SI messages in the </w:t>
              </w:r>
              <w:r w:rsidR="003C03EA" w:rsidRPr="002C6D4F">
                <w:rPr>
                  <w:rFonts w:cs="Arial"/>
                  <w:i/>
                  <w:iCs/>
                  <w:noProof/>
                  <w:sz w:val="18"/>
                </w:rPr>
                <w:t>posSchedulingInfoList</w:t>
              </w:r>
              <w:r w:rsidR="003C03EA" w:rsidRPr="002C6D4F">
                <w:rPr>
                  <w:rFonts w:cs="Arial"/>
                  <w:noProof/>
                  <w:sz w:val="18"/>
                </w:rPr>
                <w:t>.</w:t>
              </w:r>
            </w:ins>
          </w:p>
        </w:tc>
      </w:tr>
      <w:tr w:rsidR="00985562" w:rsidRPr="00DE5341" w14:paraId="480ED2B7" w14:textId="77777777" w:rsidTr="0048084D">
        <w:tc>
          <w:tcPr>
            <w:tcW w:w="14173" w:type="dxa"/>
            <w:tcBorders>
              <w:top w:val="single" w:sz="4" w:space="0" w:color="auto"/>
              <w:left w:val="single" w:sz="4" w:space="0" w:color="auto"/>
              <w:bottom w:val="single" w:sz="4" w:space="0" w:color="auto"/>
              <w:right w:val="single" w:sz="4" w:space="0" w:color="auto"/>
            </w:tcBorders>
            <w:hideMark/>
          </w:tcPr>
          <w:p w14:paraId="4B6D6AAC" w14:textId="77777777" w:rsidR="00985562" w:rsidRPr="00DE5341" w:rsidRDefault="00985562" w:rsidP="0048084D">
            <w:pPr>
              <w:pStyle w:val="TAL"/>
              <w:rPr>
                <w:b/>
                <w:bCs/>
                <w:i/>
                <w:iCs/>
                <w:lang w:eastAsia="sv-SE"/>
              </w:rPr>
            </w:pPr>
            <w:r w:rsidRPr="00DE5341">
              <w:rPr>
                <w:b/>
                <w:bCs/>
                <w:i/>
                <w:iCs/>
                <w:lang w:eastAsia="sv-SE"/>
              </w:rPr>
              <w:t>sbas-id</w:t>
            </w:r>
          </w:p>
          <w:p w14:paraId="3FA21510" w14:textId="77777777" w:rsidR="00985562" w:rsidRPr="00DE5341" w:rsidRDefault="00985562" w:rsidP="0048084D">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7BB69064" w14:textId="77777777" w:rsidR="00985562" w:rsidRPr="00DE5341" w:rsidRDefault="00985562" w:rsidP="00985562">
      <w:pPr>
        <w:rPr>
          <w:rFonts w:eastAsia="SimSu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85562" w:rsidRPr="00DE5341" w14:paraId="30634D47" w14:textId="77777777" w:rsidTr="0048084D">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25CE4B55" w14:textId="77777777" w:rsidR="00985562" w:rsidRPr="00DE5341" w:rsidRDefault="00985562" w:rsidP="0048084D">
            <w:pPr>
              <w:pStyle w:val="TAH"/>
              <w:rPr>
                <w:lang w:eastAsia="en-GB"/>
              </w:rPr>
            </w:pPr>
            <w:r w:rsidRPr="00DE5341">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762CD138" w14:textId="77777777" w:rsidR="00985562" w:rsidRPr="00DE5341" w:rsidRDefault="00985562" w:rsidP="0048084D">
            <w:pPr>
              <w:pStyle w:val="TAH"/>
              <w:rPr>
                <w:lang w:eastAsia="en-GB"/>
              </w:rPr>
            </w:pPr>
            <w:r w:rsidRPr="00DE5341">
              <w:rPr>
                <w:lang w:eastAsia="en-GB"/>
              </w:rPr>
              <w:t>Explanation</w:t>
            </w:r>
          </w:p>
        </w:tc>
      </w:tr>
      <w:tr w:rsidR="00985562" w:rsidRPr="00DE5341" w14:paraId="46C62BB5" w14:textId="77777777" w:rsidTr="0048084D">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C98610D" w14:textId="77777777" w:rsidR="00985562" w:rsidRPr="00DE5341" w:rsidRDefault="00985562" w:rsidP="0048084D">
            <w:pPr>
              <w:pStyle w:val="TAL"/>
              <w:rPr>
                <w:i/>
                <w:lang w:eastAsia="en-GB"/>
              </w:rPr>
            </w:pPr>
            <w:r w:rsidRPr="00DE5341">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D01BC5" w14:textId="77777777" w:rsidR="00985562" w:rsidRPr="00DE5341" w:rsidRDefault="00985562" w:rsidP="0048084D">
            <w:pPr>
              <w:pStyle w:val="TAL"/>
              <w:rPr>
                <w:lang w:eastAsia="en-GB"/>
              </w:rPr>
            </w:pPr>
            <w:r w:rsidRPr="00DE5341">
              <w:rPr>
                <w:lang w:eastAsia="en-GB"/>
              </w:rPr>
              <w:t xml:space="preserve">The field is optionally present, Need R, if </w:t>
            </w:r>
            <w:r w:rsidRPr="00DE5341">
              <w:rPr>
                <w:i/>
                <w:lang w:eastAsia="en-GB"/>
              </w:rPr>
              <w:t>posSI-BroadcastStatus</w:t>
            </w:r>
            <w:r w:rsidRPr="00DE5341">
              <w:rPr>
                <w:lang w:eastAsia="en-GB"/>
              </w:rPr>
              <w:t xml:space="preserve"> is set to </w:t>
            </w:r>
            <w:r w:rsidRPr="00DE5341">
              <w:rPr>
                <w:i/>
              </w:rPr>
              <w:t>notBroadcasting</w:t>
            </w:r>
            <w:r w:rsidRPr="00DE5341">
              <w:t xml:space="preserve"> </w:t>
            </w:r>
            <w:r w:rsidRPr="00DE5341">
              <w:rPr>
                <w:lang w:eastAsia="en-GB"/>
              </w:rPr>
              <w:t xml:space="preserve">for any SI-message included in </w:t>
            </w:r>
            <w:r w:rsidRPr="00DE5341">
              <w:rPr>
                <w:i/>
                <w:lang w:eastAsia="en-GB"/>
              </w:rPr>
              <w:t>PosSchedulingInfo</w:t>
            </w:r>
            <w:r w:rsidRPr="00DE5341">
              <w:rPr>
                <w:lang w:eastAsia="en-GB"/>
              </w:rPr>
              <w:t>. It is absent otherwise.</w:t>
            </w:r>
          </w:p>
        </w:tc>
      </w:tr>
      <w:tr w:rsidR="00985562" w:rsidRPr="00DE5341" w14:paraId="354A1C55" w14:textId="77777777" w:rsidTr="0048084D">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B87A21C" w14:textId="77777777" w:rsidR="00985562" w:rsidRPr="00DE5341" w:rsidRDefault="00985562" w:rsidP="0048084D">
            <w:pPr>
              <w:pStyle w:val="TAL"/>
              <w:rPr>
                <w:i/>
                <w:lang w:eastAsia="en-GB"/>
              </w:rPr>
            </w:pPr>
            <w:r w:rsidRPr="00DE5341">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5D62E077" w14:textId="77777777" w:rsidR="00985562" w:rsidRPr="00DE5341" w:rsidRDefault="00985562" w:rsidP="0048084D">
            <w:pPr>
              <w:pStyle w:val="TAL"/>
              <w:rPr>
                <w:lang w:eastAsia="en-GB"/>
              </w:rPr>
            </w:pPr>
            <w:r w:rsidRPr="00DE5341">
              <w:rPr>
                <w:lang w:eastAsia="en-GB"/>
              </w:rPr>
              <w:t xml:space="preserve">The field is optionally present, Need R, if </w:t>
            </w:r>
            <w:r w:rsidRPr="00DE5341">
              <w:rPr>
                <w:i/>
                <w:iCs/>
                <w:lang w:eastAsia="en-GB"/>
              </w:rPr>
              <w:t>supplementaryUplink</w:t>
            </w:r>
            <w:r w:rsidRPr="00DE5341">
              <w:rPr>
                <w:lang w:eastAsia="en-GB"/>
              </w:rPr>
              <w:t xml:space="preserve"> is configured in </w:t>
            </w:r>
            <w:r w:rsidRPr="00DE5341">
              <w:rPr>
                <w:i/>
                <w:iCs/>
                <w:lang w:eastAsia="en-GB"/>
              </w:rPr>
              <w:t>ServingCellConfigCommonSIB</w:t>
            </w:r>
            <w:r w:rsidRPr="00DE5341">
              <w:rPr>
                <w:lang w:eastAsia="en-GB"/>
              </w:rPr>
              <w:t xml:space="preserve"> and if </w:t>
            </w:r>
            <w:r w:rsidRPr="00DE5341">
              <w:rPr>
                <w:i/>
                <w:lang w:eastAsia="en-GB"/>
              </w:rPr>
              <w:t>posSI-BroadcastStatus</w:t>
            </w:r>
            <w:r w:rsidRPr="00DE5341">
              <w:rPr>
                <w:lang w:eastAsia="en-GB"/>
              </w:rPr>
              <w:t xml:space="preserve"> is set to </w:t>
            </w:r>
            <w:r w:rsidRPr="00DE5341">
              <w:rPr>
                <w:i/>
              </w:rPr>
              <w:t>notBroadcasting</w:t>
            </w:r>
            <w:r w:rsidRPr="00DE5341">
              <w:rPr>
                <w:lang w:eastAsia="en-GB"/>
              </w:rPr>
              <w:t xml:space="preserve"> for any SI-message included in </w:t>
            </w:r>
            <w:r w:rsidRPr="00DE5341">
              <w:rPr>
                <w:i/>
                <w:lang w:eastAsia="en-GB"/>
              </w:rPr>
              <w:t>PosSchedulingInfo</w:t>
            </w:r>
            <w:r w:rsidRPr="00DE5341">
              <w:rPr>
                <w:lang w:eastAsia="en-GB"/>
              </w:rPr>
              <w:t>. It is absent otherwise.</w:t>
            </w:r>
          </w:p>
        </w:tc>
      </w:tr>
    </w:tbl>
    <w:p w14:paraId="772DC051" w14:textId="77777777" w:rsidR="00985562" w:rsidRPr="00DE5341" w:rsidRDefault="00985562" w:rsidP="00985562">
      <w:pPr>
        <w:rPr>
          <w:rFonts w:eastAsia="SimSun"/>
        </w:rPr>
      </w:pPr>
    </w:p>
    <w:p w14:paraId="33F8CFD5" w14:textId="77777777" w:rsidR="002C6D4F" w:rsidRDefault="002C6D4F" w:rsidP="00C57C0B">
      <w:pPr>
        <w:sectPr w:rsidR="002C6D4F" w:rsidSect="002C6D4F">
          <w:footnotePr>
            <w:numRestart w:val="eachSect"/>
          </w:footnotePr>
          <w:pgSz w:w="16840" w:h="11907" w:orient="landscape" w:code="9"/>
          <w:pgMar w:top="1134" w:right="1418" w:bottom="1134" w:left="1134" w:header="851" w:footer="340" w:gutter="0"/>
          <w:cols w:space="720"/>
          <w:formProt w:val="0"/>
          <w:docGrid w:linePitch="272"/>
        </w:sectPr>
      </w:pPr>
    </w:p>
    <w:p w14:paraId="53C2A420" w14:textId="2DDDE076" w:rsidR="00985562" w:rsidRDefault="00985562" w:rsidP="00C57C0B"/>
    <w:bookmarkEnd w:id="8"/>
    <w:bookmarkEnd w:id="9"/>
    <w:bookmarkEnd w:id="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781ADDD2" w14:textId="0E7B0EE1" w:rsidR="00112111" w:rsidRDefault="00112111" w:rsidP="00D8157A">
      <w:pPr>
        <w:pStyle w:val="Heading2"/>
        <w:rPr>
          <w:lang w:val="en-GB"/>
        </w:rPr>
      </w:pPr>
    </w:p>
    <w:p w14:paraId="7D870500" w14:textId="77777777" w:rsidR="00C57C0B" w:rsidRPr="00950975" w:rsidRDefault="00C57C0B" w:rsidP="00C57C0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2A2A006D" w14:textId="77777777" w:rsidR="00D3768C" w:rsidRPr="00D3768C" w:rsidRDefault="00D3768C" w:rsidP="00D3768C">
      <w:pPr>
        <w:rPr>
          <w:lang w:eastAsia="x-none"/>
        </w:rPr>
      </w:pPr>
    </w:p>
    <w:sectPr w:rsidR="00D3768C" w:rsidRPr="00D3768C" w:rsidSect="002C6D4F">
      <w:footnotePr>
        <w:numRestart w:val="eachSect"/>
      </w:footnotePr>
      <w:pgSz w:w="11907" w:h="16840"/>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91A91" w14:textId="77777777" w:rsidR="00466009" w:rsidRDefault="00466009">
      <w:pPr>
        <w:spacing w:after="0"/>
      </w:pPr>
      <w:r>
        <w:separator/>
      </w:r>
    </w:p>
  </w:endnote>
  <w:endnote w:type="continuationSeparator" w:id="0">
    <w:p w14:paraId="5795BD5A" w14:textId="77777777" w:rsidR="00466009" w:rsidRDefault="00466009">
      <w:pPr>
        <w:spacing w:after="0"/>
      </w:pPr>
      <w:r>
        <w:continuationSeparator/>
      </w:r>
    </w:p>
  </w:endnote>
  <w:endnote w:type="continuationNotice" w:id="1">
    <w:p w14:paraId="33E0F64B" w14:textId="77777777" w:rsidR="00466009" w:rsidRDefault="004660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E0422" w14:textId="77777777" w:rsidR="00112111" w:rsidRDefault="00112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32E1A" w14:textId="77777777" w:rsidR="00112111" w:rsidRDefault="00112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6A386" w14:textId="77777777" w:rsidR="00112111" w:rsidRDefault="001121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12111" w:rsidRDefault="001121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D900A" w14:textId="77777777" w:rsidR="00466009" w:rsidRDefault="00466009">
      <w:pPr>
        <w:spacing w:after="0"/>
      </w:pPr>
      <w:r>
        <w:separator/>
      </w:r>
    </w:p>
  </w:footnote>
  <w:footnote w:type="continuationSeparator" w:id="0">
    <w:p w14:paraId="4A1A4B02" w14:textId="77777777" w:rsidR="00466009" w:rsidRDefault="00466009">
      <w:pPr>
        <w:spacing w:after="0"/>
      </w:pPr>
      <w:r>
        <w:continuationSeparator/>
      </w:r>
    </w:p>
  </w:footnote>
  <w:footnote w:type="continuationNotice" w:id="1">
    <w:p w14:paraId="71F581CC" w14:textId="77777777" w:rsidR="00466009" w:rsidRDefault="004660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1F3B3" w14:textId="77777777" w:rsidR="00112111" w:rsidRDefault="0011211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28F5" w14:textId="77777777" w:rsidR="00112111" w:rsidRDefault="001121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AF3A" w14:textId="77777777" w:rsidR="00112111" w:rsidRDefault="001121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0F716FF1" w:rsidR="00112111" w:rsidRDefault="001121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567F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112111" w:rsidRDefault="001121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64B1BDD8" w:rsidR="00112111" w:rsidRDefault="001121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567F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112111" w:rsidRDefault="00112111">
    <w:pPr>
      <w:pStyle w:val="Header"/>
    </w:pPr>
  </w:p>
  <w:p w14:paraId="31BBBCD6" w14:textId="77777777" w:rsidR="00112111" w:rsidRDefault="001121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9"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0"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7"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2"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5"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8"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3"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5"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047C8"/>
    <w:multiLevelType w:val="hybridMultilevel"/>
    <w:tmpl w:val="EC04E178"/>
    <w:lvl w:ilvl="0" w:tplc="414455E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9"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1"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1"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54"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60"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70"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0"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5"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4"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0"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1"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2"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4"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8"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1"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1"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7"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3"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7"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0"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6"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9"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0"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4"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1"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1"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0"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1"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6"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7"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1"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4"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2"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5"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1"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7"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8"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6"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7"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00"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0"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2"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4"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2"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4"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6"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8"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1"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1"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3"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4"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9"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1"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8"/>
  </w:num>
  <w:num w:numId="4">
    <w:abstractNumId w:val="79"/>
  </w:num>
  <w:num w:numId="5">
    <w:abstractNumId w:val="703"/>
  </w:num>
  <w:num w:numId="6">
    <w:abstractNumId w:val="39"/>
  </w:num>
  <w:num w:numId="7">
    <w:abstractNumId w:val="633"/>
  </w:num>
  <w:num w:numId="8">
    <w:abstractNumId w:val="367"/>
  </w:num>
  <w:num w:numId="9">
    <w:abstractNumId w:val="402"/>
  </w:num>
  <w:num w:numId="10">
    <w:abstractNumId w:val="580"/>
  </w:num>
  <w:num w:numId="11">
    <w:abstractNumId w:val="37"/>
  </w:num>
  <w:num w:numId="12">
    <w:abstractNumId w:val="203"/>
  </w:num>
  <w:num w:numId="13">
    <w:abstractNumId w:val="521"/>
  </w:num>
  <w:num w:numId="14">
    <w:abstractNumId w:val="695"/>
  </w:num>
  <w:num w:numId="15">
    <w:abstractNumId w:val="920"/>
  </w:num>
  <w:num w:numId="16">
    <w:abstractNumId w:val="7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8"/>
  </w:num>
  <w:num w:numId="18">
    <w:abstractNumId w:val="523"/>
  </w:num>
  <w:num w:numId="19">
    <w:abstractNumId w:val="430"/>
  </w:num>
  <w:num w:numId="20">
    <w:abstractNumId w:val="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20"/>
  </w:num>
  <w:num w:numId="23">
    <w:abstractNumId w:val="9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1"/>
  </w:num>
  <w:num w:numId="26">
    <w:abstractNumId w:val="853"/>
  </w:num>
  <w:num w:numId="27">
    <w:abstractNumId w:val="592"/>
  </w:num>
  <w:num w:numId="28">
    <w:abstractNumId w:val="605"/>
  </w:num>
  <w:num w:numId="29">
    <w:abstractNumId w:val="440"/>
  </w:num>
  <w:num w:numId="30">
    <w:abstractNumId w:val="872"/>
  </w:num>
  <w:num w:numId="31">
    <w:abstractNumId w:val="13"/>
  </w:num>
  <w:num w:numId="32">
    <w:abstractNumId w:val="860"/>
  </w:num>
  <w:num w:numId="33">
    <w:abstractNumId w:val="629"/>
  </w:num>
  <w:num w:numId="34">
    <w:abstractNumId w:val="19"/>
  </w:num>
  <w:num w:numId="35">
    <w:abstractNumId w:val="302"/>
  </w:num>
  <w:num w:numId="36">
    <w:abstractNumId w:val="326"/>
  </w:num>
  <w:num w:numId="37">
    <w:abstractNumId w:val="413"/>
  </w:num>
  <w:num w:numId="38">
    <w:abstractNumId w:val="754"/>
  </w:num>
  <w:num w:numId="39">
    <w:abstractNumId w:val="567"/>
  </w:num>
  <w:num w:numId="40">
    <w:abstractNumId w:val="628"/>
  </w:num>
  <w:num w:numId="41">
    <w:abstractNumId w:val="161"/>
  </w:num>
  <w:num w:numId="42">
    <w:abstractNumId w:val="596"/>
  </w:num>
  <w:num w:numId="43">
    <w:abstractNumId w:val="351"/>
  </w:num>
  <w:num w:numId="44">
    <w:abstractNumId w:val="18"/>
  </w:num>
  <w:num w:numId="45">
    <w:abstractNumId w:val="873"/>
  </w:num>
  <w:num w:numId="46">
    <w:abstractNumId w:val="679"/>
  </w:num>
  <w:num w:numId="47">
    <w:abstractNumId w:val="214"/>
  </w:num>
  <w:num w:numId="48">
    <w:abstractNumId w:val="60"/>
  </w:num>
  <w:num w:numId="49">
    <w:abstractNumId w:val="31"/>
  </w:num>
  <w:num w:numId="50">
    <w:abstractNumId w:val="172"/>
  </w:num>
  <w:num w:numId="51">
    <w:abstractNumId w:val="700"/>
  </w:num>
  <w:num w:numId="52">
    <w:abstractNumId w:val="59"/>
  </w:num>
  <w:num w:numId="53">
    <w:abstractNumId w:val="690"/>
  </w:num>
  <w:num w:numId="54">
    <w:abstractNumId w:val="346"/>
  </w:num>
  <w:num w:numId="55">
    <w:abstractNumId w:val="213"/>
  </w:num>
  <w:num w:numId="56">
    <w:abstractNumId w:val="857"/>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7"/>
  </w:num>
  <w:num w:numId="69">
    <w:abstractNumId w:val="246"/>
  </w:num>
  <w:num w:numId="70">
    <w:abstractNumId w:val="796"/>
  </w:num>
  <w:num w:numId="71">
    <w:abstractNumId w:val="26"/>
  </w:num>
  <w:num w:numId="72">
    <w:abstractNumId w:val="696"/>
  </w:num>
  <w:num w:numId="73">
    <w:abstractNumId w:val="489"/>
  </w:num>
  <w:num w:numId="74">
    <w:abstractNumId w:val="354"/>
  </w:num>
  <w:num w:numId="75">
    <w:abstractNumId w:val="851"/>
  </w:num>
  <w:num w:numId="76">
    <w:abstractNumId w:val="833"/>
  </w:num>
  <w:num w:numId="77">
    <w:abstractNumId w:val="660"/>
  </w:num>
  <w:num w:numId="78">
    <w:abstractNumId w:val="829"/>
  </w:num>
  <w:num w:numId="79">
    <w:abstractNumId w:val="384"/>
  </w:num>
  <w:num w:numId="80">
    <w:abstractNumId w:val="469"/>
  </w:num>
  <w:num w:numId="81">
    <w:abstractNumId w:val="380"/>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4"/>
  </w:num>
  <w:num w:numId="85">
    <w:abstractNumId w:val="6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0"/>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0"/>
  </w:num>
  <w:num w:numId="89">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6"/>
  </w:num>
  <w:num w:numId="91">
    <w:abstractNumId w:val="785"/>
  </w:num>
  <w:num w:numId="92">
    <w:abstractNumId w:val="640"/>
  </w:num>
  <w:num w:numId="93">
    <w:abstractNumId w:val="400"/>
  </w:num>
  <w:num w:numId="94">
    <w:abstractNumId w:val="78"/>
  </w:num>
  <w:num w:numId="95">
    <w:abstractNumId w:val="607"/>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2"/>
  </w:num>
  <w:num w:numId="98">
    <w:abstractNumId w:val="599"/>
  </w:num>
  <w:num w:numId="99">
    <w:abstractNumId w:val="741"/>
  </w:num>
  <w:num w:numId="100">
    <w:abstractNumId w:val="513"/>
  </w:num>
  <w:num w:numId="101">
    <w:abstractNumId w:val="230"/>
  </w:num>
  <w:num w:numId="102">
    <w:abstractNumId w:val="570"/>
  </w:num>
  <w:num w:numId="103">
    <w:abstractNumId w:val="99"/>
  </w:num>
  <w:num w:numId="104">
    <w:abstractNumId w:val="855"/>
  </w:num>
  <w:num w:numId="105">
    <w:abstractNumId w:val="870"/>
  </w:num>
  <w:num w:numId="106">
    <w:abstractNumId w:val="48"/>
  </w:num>
  <w:num w:numId="107">
    <w:abstractNumId w:val="744"/>
  </w:num>
  <w:num w:numId="108">
    <w:abstractNumId w:val="424"/>
  </w:num>
  <w:num w:numId="109">
    <w:abstractNumId w:val="158"/>
  </w:num>
  <w:num w:numId="110">
    <w:abstractNumId w:val="618"/>
  </w:num>
  <w:num w:numId="111">
    <w:abstractNumId w:val="803"/>
  </w:num>
  <w:num w:numId="112">
    <w:abstractNumId w:val="87"/>
  </w:num>
  <w:num w:numId="113">
    <w:abstractNumId w:val="508"/>
  </w:num>
  <w:num w:numId="114">
    <w:abstractNumId w:val="374"/>
  </w:num>
  <w:num w:numId="115">
    <w:abstractNumId w:val="800"/>
  </w:num>
  <w:num w:numId="116">
    <w:abstractNumId w:val="806"/>
  </w:num>
  <w:num w:numId="117">
    <w:abstractNumId w:val="901"/>
  </w:num>
  <w:num w:numId="118">
    <w:abstractNumId w:val="411"/>
  </w:num>
  <w:num w:numId="119">
    <w:abstractNumId w:val="527"/>
  </w:num>
  <w:num w:numId="120">
    <w:abstractNumId w:val="370"/>
  </w:num>
  <w:num w:numId="121">
    <w:abstractNumId w:val="694"/>
  </w:num>
  <w:num w:numId="122">
    <w:abstractNumId w:val="412"/>
  </w:num>
  <w:num w:numId="123">
    <w:abstractNumId w:val="239"/>
  </w:num>
  <w:num w:numId="124">
    <w:abstractNumId w:val="483"/>
  </w:num>
  <w:num w:numId="125">
    <w:abstractNumId w:val="123"/>
  </w:num>
  <w:num w:numId="126">
    <w:abstractNumId w:val="183"/>
  </w:num>
  <w:num w:numId="127">
    <w:abstractNumId w:val="549"/>
  </w:num>
  <w:num w:numId="128">
    <w:abstractNumId w:val="29"/>
  </w:num>
  <w:num w:numId="129">
    <w:abstractNumId w:val="526"/>
  </w:num>
  <w:num w:numId="130">
    <w:abstractNumId w:val="602"/>
  </w:num>
  <w:num w:numId="131">
    <w:abstractNumId w:val="202"/>
  </w:num>
  <w:num w:numId="132">
    <w:abstractNumId w:val="125"/>
  </w:num>
  <w:num w:numId="133">
    <w:abstractNumId w:val="728"/>
  </w:num>
  <w:num w:numId="134">
    <w:abstractNumId w:val="394"/>
  </w:num>
  <w:num w:numId="135">
    <w:abstractNumId w:val="101"/>
  </w:num>
  <w:num w:numId="136">
    <w:abstractNumId w:val="712"/>
  </w:num>
  <w:num w:numId="137">
    <w:abstractNumId w:val="271"/>
  </w:num>
  <w:num w:numId="138">
    <w:abstractNumId w:val="630"/>
  </w:num>
  <w:num w:numId="139">
    <w:abstractNumId w:val="252"/>
  </w:num>
  <w:num w:numId="140">
    <w:abstractNumId w:val="32"/>
  </w:num>
  <w:num w:numId="141">
    <w:abstractNumId w:val="514"/>
  </w:num>
  <w:num w:numId="142">
    <w:abstractNumId w:val="930"/>
  </w:num>
  <w:num w:numId="143">
    <w:abstractNumId w:val="67"/>
  </w:num>
  <w:num w:numId="144">
    <w:abstractNumId w:val="506"/>
  </w:num>
  <w:num w:numId="145">
    <w:abstractNumId w:val="256"/>
  </w:num>
  <w:num w:numId="146">
    <w:abstractNumId w:val="444"/>
  </w:num>
  <w:num w:numId="147">
    <w:abstractNumId w:val="653"/>
  </w:num>
  <w:num w:numId="148">
    <w:abstractNumId w:val="343"/>
  </w:num>
  <w:num w:numId="149">
    <w:abstractNumId w:val="603"/>
  </w:num>
  <w:num w:numId="150">
    <w:abstractNumId w:val="878"/>
  </w:num>
  <w:num w:numId="151">
    <w:abstractNumId w:val="76"/>
  </w:num>
  <w:num w:numId="152">
    <w:abstractNumId w:val="559"/>
  </w:num>
  <w:num w:numId="153">
    <w:abstractNumId w:val="464"/>
  </w:num>
  <w:num w:numId="154">
    <w:abstractNumId w:val="20"/>
  </w:num>
  <w:num w:numId="155">
    <w:abstractNumId w:val="211"/>
  </w:num>
  <w:num w:numId="156">
    <w:abstractNumId w:val="499"/>
  </w:num>
  <w:num w:numId="157">
    <w:abstractNumId w:val="142"/>
  </w:num>
  <w:num w:numId="158">
    <w:abstractNumId w:val="132"/>
  </w:num>
  <w:num w:numId="159">
    <w:abstractNumId w:val="352"/>
  </w:num>
  <w:num w:numId="160">
    <w:abstractNumId w:val="505"/>
  </w:num>
  <w:num w:numId="161">
    <w:abstractNumId w:val="825"/>
  </w:num>
  <w:num w:numId="162">
    <w:abstractNumId w:val="886"/>
  </w:num>
  <w:num w:numId="163">
    <w:abstractNumId w:val="148"/>
  </w:num>
  <w:num w:numId="164">
    <w:abstractNumId w:val="743"/>
  </w:num>
  <w:num w:numId="165">
    <w:abstractNumId w:val="11"/>
  </w:num>
  <w:num w:numId="166">
    <w:abstractNumId w:val="565"/>
  </w:num>
  <w:num w:numId="167">
    <w:abstractNumId w:val="105"/>
  </w:num>
  <w:num w:numId="168">
    <w:abstractNumId w:val="475"/>
  </w:num>
  <w:num w:numId="169">
    <w:abstractNumId w:val="93"/>
  </w:num>
  <w:num w:numId="170">
    <w:abstractNumId w:val="793"/>
  </w:num>
  <w:num w:numId="171">
    <w:abstractNumId w:val="923"/>
  </w:num>
  <w:num w:numId="172">
    <w:abstractNumId w:val="344"/>
  </w:num>
  <w:num w:numId="173">
    <w:abstractNumId w:val="144"/>
  </w:num>
  <w:num w:numId="174">
    <w:abstractNumId w:val="613"/>
  </w:num>
  <w:num w:numId="175">
    <w:abstractNumId w:val="867"/>
  </w:num>
  <w:num w:numId="176">
    <w:abstractNumId w:val="697"/>
  </w:num>
  <w:num w:numId="177">
    <w:abstractNumId w:val="909"/>
  </w:num>
  <w:num w:numId="178">
    <w:abstractNumId w:val="509"/>
  </w:num>
  <w:num w:numId="179">
    <w:abstractNumId w:val="763"/>
  </w:num>
  <w:num w:numId="180">
    <w:abstractNumId w:val="502"/>
  </w:num>
  <w:num w:numId="181">
    <w:abstractNumId w:val="819"/>
  </w:num>
  <w:num w:numId="182">
    <w:abstractNumId w:val="404"/>
  </w:num>
  <w:num w:numId="183">
    <w:abstractNumId w:val="62"/>
  </w:num>
  <w:num w:numId="184">
    <w:abstractNumId w:val="849"/>
  </w:num>
  <w:num w:numId="185">
    <w:abstractNumId w:val="642"/>
  </w:num>
  <w:num w:numId="186">
    <w:abstractNumId w:val="140"/>
  </w:num>
  <w:num w:numId="187">
    <w:abstractNumId w:val="756"/>
  </w:num>
  <w:num w:numId="188">
    <w:abstractNumId w:val="195"/>
  </w:num>
  <w:num w:numId="189">
    <w:abstractNumId w:val="90"/>
  </w:num>
  <w:num w:numId="190">
    <w:abstractNumId w:val="537"/>
  </w:num>
  <w:num w:numId="191">
    <w:abstractNumId w:val="215"/>
  </w:num>
  <w:num w:numId="192">
    <w:abstractNumId w:val="914"/>
  </w:num>
  <w:num w:numId="193">
    <w:abstractNumId w:val="363"/>
  </w:num>
  <w:num w:numId="194">
    <w:abstractNumId w:val="717"/>
  </w:num>
  <w:num w:numId="195">
    <w:abstractNumId w:val="777"/>
  </w:num>
  <w:num w:numId="196">
    <w:abstractNumId w:val="152"/>
  </w:num>
  <w:num w:numId="197">
    <w:abstractNumId w:val="361"/>
  </w:num>
  <w:num w:numId="198">
    <w:abstractNumId w:val="103"/>
  </w:num>
  <w:num w:numId="199">
    <w:abstractNumId w:val="473"/>
  </w:num>
  <w:num w:numId="200">
    <w:abstractNumId w:val="654"/>
  </w:num>
  <w:num w:numId="201">
    <w:abstractNumId w:val="84"/>
  </w:num>
  <w:num w:numId="202">
    <w:abstractNumId w:val="486"/>
  </w:num>
  <w:num w:numId="203">
    <w:abstractNumId w:val="151"/>
  </w:num>
  <w:num w:numId="204">
    <w:abstractNumId w:val="644"/>
  </w:num>
  <w:num w:numId="205">
    <w:abstractNumId w:val="535"/>
  </w:num>
  <w:num w:numId="206">
    <w:abstractNumId w:val="550"/>
  </w:num>
  <w:num w:numId="207">
    <w:abstractNumId w:val="843"/>
  </w:num>
  <w:num w:numId="208">
    <w:abstractNumId w:val="574"/>
  </w:num>
  <w:num w:numId="209">
    <w:abstractNumId w:val="396"/>
  </w:num>
  <w:num w:numId="210">
    <w:abstractNumId w:val="64"/>
  </w:num>
  <w:num w:numId="211">
    <w:abstractNumId w:val="443"/>
  </w:num>
  <w:num w:numId="212">
    <w:abstractNumId w:val="891"/>
  </w:num>
  <w:num w:numId="213">
    <w:abstractNumId w:val="597"/>
  </w:num>
  <w:num w:numId="214">
    <w:abstractNumId w:val="764"/>
  </w:num>
  <w:num w:numId="215">
    <w:abstractNumId w:val="555"/>
  </w:num>
  <w:num w:numId="216">
    <w:abstractNumId w:val="734"/>
  </w:num>
  <w:num w:numId="217">
    <w:abstractNumId w:val="804"/>
  </w:num>
  <w:num w:numId="218">
    <w:abstractNumId w:val="106"/>
  </w:num>
  <w:num w:numId="219">
    <w:abstractNumId w:val="652"/>
  </w:num>
  <w:num w:numId="220">
    <w:abstractNumId w:val="548"/>
  </w:num>
  <w:num w:numId="221">
    <w:abstractNumId w:val="646"/>
  </w:num>
  <w:num w:numId="222">
    <w:abstractNumId w:val="318"/>
  </w:num>
  <w:num w:numId="223">
    <w:abstractNumId w:val="745"/>
  </w:num>
  <w:num w:numId="224">
    <w:abstractNumId w:val="457"/>
  </w:num>
  <w:num w:numId="225">
    <w:abstractNumId w:val="180"/>
  </w:num>
  <w:num w:numId="226">
    <w:abstractNumId w:val="275"/>
  </w:num>
  <w:num w:numId="227">
    <w:abstractNumId w:val="529"/>
  </w:num>
  <w:num w:numId="228">
    <w:abstractNumId w:val="75"/>
  </w:num>
  <w:num w:numId="229">
    <w:abstractNumId w:val="285"/>
  </w:num>
  <w:num w:numId="230">
    <w:abstractNumId w:val="931"/>
  </w:num>
  <w:num w:numId="231">
    <w:abstractNumId w:val="500"/>
  </w:num>
  <w:num w:numId="232">
    <w:abstractNumId w:val="280"/>
  </w:num>
  <w:num w:numId="233">
    <w:abstractNumId w:val="746"/>
  </w:num>
  <w:num w:numId="234">
    <w:abstractNumId w:val="150"/>
  </w:num>
  <w:num w:numId="235">
    <w:abstractNumId w:val="810"/>
  </w:num>
  <w:num w:numId="236">
    <w:abstractNumId w:val="297"/>
  </w:num>
  <w:num w:numId="237">
    <w:abstractNumId w:val="820"/>
  </w:num>
  <w:num w:numId="238">
    <w:abstractNumId w:val="747"/>
  </w:num>
  <w:num w:numId="239">
    <w:abstractNumId w:val="320"/>
  </w:num>
  <w:num w:numId="240">
    <w:abstractNumId w:val="450"/>
  </w:num>
  <w:num w:numId="241">
    <w:abstractNumId w:val="912"/>
  </w:num>
  <w:num w:numId="242">
    <w:abstractNumId w:val="283"/>
  </w:num>
  <w:num w:numId="243">
    <w:abstractNumId w:val="921"/>
  </w:num>
  <w:num w:numId="244">
    <w:abstractNumId w:val="442"/>
  </w:num>
  <w:num w:numId="245">
    <w:abstractNumId w:val="429"/>
  </w:num>
  <w:num w:numId="246">
    <w:abstractNumId w:val="516"/>
  </w:num>
  <w:num w:numId="247">
    <w:abstractNumId w:val="267"/>
  </w:num>
  <w:num w:numId="248">
    <w:abstractNumId w:val="288"/>
  </w:num>
  <w:num w:numId="249">
    <w:abstractNumId w:val="455"/>
  </w:num>
  <w:num w:numId="250">
    <w:abstractNumId w:val="69"/>
  </w:num>
  <w:num w:numId="251">
    <w:abstractNumId w:val="474"/>
  </w:num>
  <w:num w:numId="252">
    <w:abstractNumId w:val="467"/>
  </w:num>
  <w:num w:numId="253">
    <w:abstractNumId w:val="682"/>
  </w:num>
  <w:num w:numId="254">
    <w:abstractNumId w:val="576"/>
  </w:num>
  <w:num w:numId="255">
    <w:abstractNumId w:val="28"/>
  </w:num>
  <w:num w:numId="256">
    <w:abstractNumId w:val="225"/>
  </w:num>
  <w:num w:numId="257">
    <w:abstractNumId w:val="156"/>
  </w:num>
  <w:num w:numId="258">
    <w:abstractNumId w:val="376"/>
  </w:num>
  <w:num w:numId="259">
    <w:abstractNumId w:val="347"/>
  </w:num>
  <w:num w:numId="260">
    <w:abstractNumId w:val="471"/>
  </w:num>
  <w:num w:numId="261">
    <w:abstractNumId w:val="482"/>
  </w:num>
  <w:num w:numId="262">
    <w:abstractNumId w:val="45"/>
  </w:num>
  <w:num w:numId="263">
    <w:abstractNumId w:val="216"/>
  </w:num>
  <w:num w:numId="264">
    <w:abstractNumId w:val="458"/>
  </w:num>
  <w:num w:numId="265">
    <w:abstractNumId w:val="801"/>
  </w:num>
  <w:num w:numId="266">
    <w:abstractNumId w:val="149"/>
  </w:num>
  <w:num w:numId="267">
    <w:abstractNumId w:val="73"/>
  </w:num>
  <w:num w:numId="268">
    <w:abstractNumId w:val="476"/>
  </w:num>
  <w:num w:numId="269">
    <w:abstractNumId w:val="583"/>
  </w:num>
  <w:num w:numId="270">
    <w:abstractNumId w:val="333"/>
  </w:num>
  <w:num w:numId="271">
    <w:abstractNumId w:val="296"/>
  </w:num>
  <w:num w:numId="272">
    <w:abstractNumId w:val="814"/>
  </w:num>
  <w:num w:numId="273">
    <w:abstractNumId w:val="124"/>
  </w:num>
  <w:num w:numId="274">
    <w:abstractNumId w:val="823"/>
  </w:num>
  <w:num w:numId="275">
    <w:abstractNumId w:val="928"/>
  </w:num>
  <w:num w:numId="276">
    <w:abstractNumId w:val="900"/>
  </w:num>
  <w:num w:numId="277">
    <w:abstractNumId w:val="758"/>
  </w:num>
  <w:num w:numId="278">
    <w:abstractNumId w:val="210"/>
  </w:num>
  <w:num w:numId="279">
    <w:abstractNumId w:val="522"/>
  </w:num>
  <w:num w:numId="280">
    <w:abstractNumId w:val="538"/>
  </w:num>
  <w:num w:numId="281">
    <w:abstractNumId w:val="364"/>
  </w:num>
  <w:num w:numId="282">
    <w:abstractNumId w:val="631"/>
  </w:num>
  <w:num w:numId="283">
    <w:abstractNumId w:val="815"/>
  </w:num>
  <w:num w:numId="284">
    <w:abstractNumId w:val="222"/>
  </w:num>
  <w:num w:numId="285">
    <w:abstractNumId w:val="190"/>
  </w:num>
  <w:num w:numId="286">
    <w:abstractNumId w:val="395"/>
  </w:num>
  <w:num w:numId="287">
    <w:abstractNumId w:val="56"/>
  </w:num>
  <w:num w:numId="288">
    <w:abstractNumId w:val="783"/>
  </w:num>
  <w:num w:numId="289">
    <w:abstractNumId w:val="407"/>
  </w:num>
  <w:num w:numId="290">
    <w:abstractNumId w:val="854"/>
  </w:num>
  <w:num w:numId="291">
    <w:abstractNumId w:val="724"/>
  </w:num>
  <w:num w:numId="292">
    <w:abstractNumId w:val="542"/>
  </w:num>
  <w:num w:numId="293">
    <w:abstractNumId w:val="781"/>
  </w:num>
  <w:num w:numId="294">
    <w:abstractNumId w:val="573"/>
  </w:num>
  <w:num w:numId="295">
    <w:abstractNumId w:val="426"/>
  </w:num>
  <w:num w:numId="296">
    <w:abstractNumId w:val="725"/>
  </w:num>
  <w:num w:numId="297">
    <w:abstractNumId w:val="102"/>
  </w:num>
  <w:num w:numId="298">
    <w:abstractNumId w:val="52"/>
  </w:num>
  <w:num w:numId="299">
    <w:abstractNumId w:val="362"/>
  </w:num>
  <w:num w:numId="300">
    <w:abstractNumId w:val="279"/>
  </w:num>
  <w:num w:numId="301">
    <w:abstractNumId w:val="929"/>
  </w:num>
  <w:num w:numId="302">
    <w:abstractNumId w:val="532"/>
  </w:num>
  <w:num w:numId="303">
    <w:abstractNumId w:val="108"/>
  </w:num>
  <w:num w:numId="304">
    <w:abstractNumId w:val="253"/>
  </w:num>
  <w:num w:numId="305">
    <w:abstractNumId w:val="419"/>
  </w:num>
  <w:num w:numId="306">
    <w:abstractNumId w:val="403"/>
  </w:num>
  <w:num w:numId="307">
    <w:abstractNumId w:val="905"/>
  </w:num>
  <w:num w:numId="308">
    <w:abstractNumId w:val="604"/>
  </w:num>
  <w:num w:numId="309">
    <w:abstractNumId w:val="879"/>
  </w:num>
  <w:num w:numId="310">
    <w:abstractNumId w:val="828"/>
  </w:num>
  <w:num w:numId="311">
    <w:abstractNumId w:val="54"/>
  </w:num>
  <w:num w:numId="312">
    <w:abstractNumId w:val="263"/>
  </w:num>
  <w:num w:numId="313">
    <w:abstractNumId w:val="44"/>
  </w:num>
  <w:num w:numId="314">
    <w:abstractNumId w:val="35"/>
  </w:num>
  <w:num w:numId="315">
    <w:abstractNumId w:val="261"/>
  </w:num>
  <w:num w:numId="316">
    <w:abstractNumId w:val="882"/>
  </w:num>
  <w:num w:numId="317">
    <w:abstractNumId w:val="651"/>
  </w:num>
  <w:num w:numId="318">
    <w:abstractNumId w:val="375"/>
  </w:num>
  <w:num w:numId="319">
    <w:abstractNumId w:val="33"/>
  </w:num>
  <w:num w:numId="320">
    <w:abstractNumId w:val="893"/>
  </w:num>
  <w:num w:numId="321">
    <w:abstractNumId w:val="198"/>
  </w:num>
  <w:num w:numId="322">
    <w:abstractNumId w:val="130"/>
  </w:num>
  <w:num w:numId="323">
    <w:abstractNumId w:val="858"/>
  </w:num>
  <w:num w:numId="324">
    <w:abstractNumId w:val="817"/>
  </w:num>
  <w:num w:numId="325">
    <w:abstractNumId w:val="556"/>
  </w:num>
  <w:num w:numId="326">
    <w:abstractNumId w:val="98"/>
  </w:num>
  <w:num w:numId="327">
    <w:abstractNumId w:val="147"/>
  </w:num>
  <w:num w:numId="328">
    <w:abstractNumId w:val="544"/>
  </w:num>
  <w:num w:numId="329">
    <w:abstractNumId w:val="287"/>
  </w:num>
  <w:num w:numId="330">
    <w:abstractNumId w:val="85"/>
  </w:num>
  <w:num w:numId="331">
    <w:abstractNumId w:val="319"/>
  </w:num>
  <w:num w:numId="332">
    <w:abstractNumId w:val="95"/>
  </w:num>
  <w:num w:numId="333">
    <w:abstractNumId w:val="27"/>
  </w:num>
  <w:num w:numId="334">
    <w:abstractNumId w:val="907"/>
  </w:num>
  <w:num w:numId="335">
    <w:abstractNumId w:val="43"/>
  </w:num>
  <w:num w:numId="336">
    <w:abstractNumId w:val="36"/>
  </w:num>
  <w:num w:numId="337">
    <w:abstractNumId w:val="672"/>
  </w:num>
  <w:num w:numId="338">
    <w:abstractNumId w:val="707"/>
  </w:num>
  <w:num w:numId="339">
    <w:abstractNumId w:val="805"/>
  </w:num>
  <w:num w:numId="340">
    <w:abstractNumId w:val="751"/>
  </w:num>
  <w:num w:numId="341">
    <w:abstractNumId w:val="231"/>
  </w:num>
  <w:num w:numId="342">
    <w:abstractNumId w:val="70"/>
  </w:num>
  <w:num w:numId="343">
    <w:abstractNumId w:val="258"/>
  </w:num>
  <w:num w:numId="344">
    <w:abstractNumId w:val="22"/>
  </w:num>
  <w:num w:numId="345">
    <w:abstractNumId w:val="387"/>
  </w:num>
  <w:num w:numId="346">
    <w:abstractNumId w:val="880"/>
  </w:num>
  <w:num w:numId="347">
    <w:abstractNumId w:val="512"/>
  </w:num>
  <w:num w:numId="348">
    <w:abstractNumId w:val="877"/>
  </w:num>
  <w:num w:numId="349">
    <w:abstractNumId w:val="24"/>
  </w:num>
  <w:num w:numId="350">
    <w:abstractNumId w:val="834"/>
  </w:num>
  <w:num w:numId="351">
    <w:abstractNumId w:val="675"/>
  </w:num>
  <w:num w:numId="352">
    <w:abstractNumId w:val="432"/>
  </w:num>
  <w:num w:numId="353">
    <w:abstractNumId w:val="176"/>
  </w:num>
  <w:num w:numId="354">
    <w:abstractNumId w:val="666"/>
  </w:num>
  <w:num w:numId="355">
    <w:abstractNumId w:val="600"/>
  </w:num>
  <w:num w:numId="356">
    <w:abstractNumId w:val="812"/>
  </w:num>
  <w:num w:numId="357">
    <w:abstractNumId w:val="117"/>
  </w:num>
  <w:num w:numId="358">
    <w:abstractNumId w:val="242"/>
  </w:num>
  <w:num w:numId="359">
    <w:abstractNumId w:val="637"/>
  </w:num>
  <w:num w:numId="360">
    <w:abstractNumId w:val="693"/>
  </w:num>
  <w:num w:numId="361">
    <w:abstractNumId w:val="134"/>
  </w:num>
  <w:num w:numId="362">
    <w:abstractNumId w:val="598"/>
  </w:num>
  <w:num w:numId="363">
    <w:abstractNumId w:val="708"/>
  </w:num>
  <w:num w:numId="364">
    <w:abstractNumId w:val="721"/>
  </w:num>
  <w:num w:numId="365">
    <w:abstractNumId w:val="645"/>
  </w:num>
  <w:num w:numId="366">
    <w:abstractNumId w:val="659"/>
  </w:num>
  <w:num w:numId="367">
    <w:abstractNumId w:val="61"/>
  </w:num>
  <w:num w:numId="368">
    <w:abstractNumId w:val="137"/>
  </w:num>
  <w:num w:numId="369">
    <w:abstractNumId w:val="524"/>
  </w:num>
  <w:num w:numId="370">
    <w:abstractNumId w:val="357"/>
  </w:num>
  <w:num w:numId="371">
    <w:abstractNumId w:val="126"/>
  </w:num>
  <w:num w:numId="372">
    <w:abstractNumId w:val="398"/>
  </w:num>
  <w:num w:numId="373">
    <w:abstractNumId w:val="614"/>
  </w:num>
  <w:num w:numId="374">
    <w:abstractNumId w:val="775"/>
  </w:num>
  <w:num w:numId="375">
    <w:abstractNumId w:val="818"/>
  </w:num>
  <w:num w:numId="376">
    <w:abstractNumId w:val="186"/>
  </w:num>
  <w:num w:numId="377">
    <w:abstractNumId w:val="244"/>
  </w:num>
  <w:num w:numId="378">
    <w:abstractNumId w:val="273"/>
  </w:num>
  <w:num w:numId="379">
    <w:abstractNumId w:val="228"/>
  </w:num>
  <w:num w:numId="380">
    <w:abstractNumId w:val="534"/>
  </w:num>
  <w:num w:numId="381">
    <w:abstractNumId w:val="691"/>
  </w:num>
  <w:num w:numId="382">
    <w:abstractNumId w:val="590"/>
  </w:num>
  <w:num w:numId="383">
    <w:abstractNumId w:val="698"/>
  </w:num>
  <w:num w:numId="384">
    <w:abstractNumId w:val="684"/>
  </w:num>
  <w:num w:numId="385">
    <w:abstractNumId w:val="864"/>
  </w:num>
  <w:num w:numId="386">
    <w:abstractNumId w:val="293"/>
  </w:num>
  <w:num w:numId="387">
    <w:abstractNumId w:val="701"/>
  </w:num>
  <w:num w:numId="388">
    <w:abstractNumId w:val="304"/>
  </w:num>
  <w:num w:numId="389">
    <w:abstractNumId w:val="100"/>
  </w:num>
  <w:num w:numId="390">
    <w:abstractNumId w:val="827"/>
  </w:num>
  <w:num w:numId="391">
    <w:abstractNumId w:val="541"/>
  </w:num>
  <w:num w:numId="392">
    <w:abstractNumId w:val="322"/>
  </w:num>
  <w:num w:numId="393">
    <w:abstractNumId w:val="887"/>
  </w:num>
  <w:num w:numId="394">
    <w:abstractNumId w:val="589"/>
  </w:num>
  <w:num w:numId="395">
    <w:abstractNumId w:val="207"/>
  </w:num>
  <w:num w:numId="396">
    <w:abstractNumId w:val="639"/>
  </w:num>
  <w:num w:numId="397">
    <w:abstractNumId w:val="199"/>
  </w:num>
  <w:num w:numId="398">
    <w:abstractNumId w:val="200"/>
  </w:num>
  <w:num w:numId="399">
    <w:abstractNumId w:val="314"/>
  </w:num>
  <w:num w:numId="400">
    <w:abstractNumId w:val="145"/>
  </w:num>
  <w:num w:numId="401">
    <w:abstractNumId w:val="757"/>
  </w:num>
  <w:num w:numId="402">
    <w:abstractNumId w:val="711"/>
  </w:num>
  <w:num w:numId="403">
    <w:abstractNumId w:val="762"/>
  </w:num>
  <w:num w:numId="404">
    <w:abstractNumId w:val="177"/>
  </w:num>
  <w:num w:numId="405">
    <w:abstractNumId w:val="401"/>
  </w:num>
  <w:num w:numId="406">
    <w:abstractNumId w:val="257"/>
  </w:num>
  <w:num w:numId="407">
    <w:abstractNumId w:val="655"/>
  </w:num>
  <w:num w:numId="408">
    <w:abstractNumId w:val="224"/>
  </w:num>
  <w:num w:numId="409">
    <w:abstractNumId w:val="40"/>
  </w:num>
  <w:num w:numId="410">
    <w:abstractNumId w:val="405"/>
  </w:num>
  <w:num w:numId="411">
    <w:abstractNumId w:val="269"/>
  </w:num>
  <w:num w:numId="412">
    <w:abstractNumId w:val="232"/>
  </w:num>
  <w:num w:numId="413">
    <w:abstractNumId w:val="673"/>
  </w:num>
  <w:num w:numId="414">
    <w:abstractNumId w:val="217"/>
  </w:num>
  <w:num w:numId="415">
    <w:abstractNumId w:val="753"/>
  </w:num>
  <w:num w:numId="416">
    <w:abstractNumId w:val="480"/>
  </w:num>
  <w:num w:numId="417">
    <w:abstractNumId w:val="155"/>
  </w:num>
  <w:num w:numId="418">
    <w:abstractNumId w:val="212"/>
  </w:num>
  <w:num w:numId="419">
    <w:abstractNumId w:val="34"/>
  </w:num>
  <w:num w:numId="420">
    <w:abstractNumId w:val="193"/>
  </w:num>
  <w:num w:numId="421">
    <w:abstractNumId w:val="262"/>
  </w:num>
  <w:num w:numId="422">
    <w:abstractNumId w:val="782"/>
  </w:num>
  <w:num w:numId="423">
    <w:abstractNumId w:val="888"/>
  </w:num>
  <w:num w:numId="424">
    <w:abstractNumId w:val="562"/>
  </w:num>
  <w:num w:numId="425">
    <w:abstractNumId w:val="321"/>
  </w:num>
  <w:num w:numId="426">
    <w:abstractNumId w:val="566"/>
  </w:num>
  <w:num w:numId="427">
    <w:abstractNumId w:val="409"/>
  </w:num>
  <w:num w:numId="428">
    <w:abstractNumId w:val="479"/>
  </w:num>
  <w:num w:numId="429">
    <w:abstractNumId w:val="97"/>
  </w:num>
  <w:num w:numId="430">
    <w:abstractNumId w:val="116"/>
  </w:num>
  <w:num w:numId="431">
    <w:abstractNumId w:val="313"/>
  </w:num>
  <w:num w:numId="432">
    <w:abstractNumId w:val="685"/>
  </w:num>
  <w:num w:numId="433">
    <w:abstractNumId w:val="157"/>
  </w:num>
  <w:num w:numId="434">
    <w:abstractNumId w:val="454"/>
  </w:num>
  <w:num w:numId="435">
    <w:abstractNumId w:val="204"/>
  </w:num>
  <w:num w:numId="436">
    <w:abstractNumId w:val="80"/>
  </w:num>
  <w:num w:numId="437">
    <w:abstractNumId w:val="153"/>
  </w:num>
  <w:num w:numId="438">
    <w:abstractNumId w:val="611"/>
  </w:num>
  <w:num w:numId="439">
    <w:abstractNumId w:val="874"/>
  </w:num>
  <w:num w:numId="440">
    <w:abstractNumId w:val="173"/>
  </w:num>
  <w:num w:numId="441">
    <w:abstractNumId w:val="622"/>
  </w:num>
  <w:num w:numId="442">
    <w:abstractNumId w:val="14"/>
  </w:num>
  <w:num w:numId="443">
    <w:abstractNumId w:val="563"/>
  </w:num>
  <w:num w:numId="444">
    <w:abstractNumId w:val="385"/>
  </w:num>
  <w:num w:numId="445">
    <w:abstractNumId w:val="49"/>
  </w:num>
  <w:num w:numId="446">
    <w:abstractNumId w:val="755"/>
  </w:num>
  <w:num w:numId="447">
    <w:abstractNumId w:val="77"/>
  </w:num>
  <w:num w:numId="448">
    <w:abstractNumId w:val="164"/>
  </w:num>
  <w:num w:numId="449">
    <w:abstractNumId w:val="341"/>
  </w:num>
  <w:num w:numId="450">
    <w:abstractNumId w:val="12"/>
  </w:num>
  <w:num w:numId="451">
    <w:abstractNumId w:val="170"/>
  </w:num>
  <w:num w:numId="452">
    <w:abstractNumId w:val="452"/>
  </w:num>
  <w:num w:numId="453">
    <w:abstractNumId w:val="863"/>
  </w:num>
  <w:num w:numId="454">
    <w:abstractNumId w:val="795"/>
  </w:num>
  <w:num w:numId="455">
    <w:abstractNumId w:val="366"/>
  </w:num>
  <w:num w:numId="456">
    <w:abstractNumId w:val="82"/>
  </w:num>
  <w:num w:numId="457">
    <w:abstractNumId w:val="461"/>
  </w:num>
  <w:num w:numId="458">
    <w:abstractNumId w:val="431"/>
  </w:num>
  <w:num w:numId="459">
    <w:abstractNumId w:val="460"/>
  </w:num>
  <w:num w:numId="460">
    <w:abstractNumId w:val="278"/>
  </w:num>
  <w:num w:numId="461">
    <w:abstractNumId w:val="238"/>
  </w:num>
  <w:num w:numId="462">
    <w:abstractNumId w:val="702"/>
  </w:num>
  <w:num w:numId="463">
    <w:abstractNumId w:val="859"/>
  </w:num>
  <w:num w:numId="464">
    <w:abstractNumId w:val="109"/>
  </w:num>
  <w:num w:numId="465">
    <w:abstractNumId w:val="47"/>
  </w:num>
  <w:num w:numId="466">
    <w:abstractNumId w:val="81"/>
  </w:num>
  <w:num w:numId="467">
    <w:abstractNumId w:val="647"/>
  </w:num>
  <w:num w:numId="468">
    <w:abstractNumId w:val="501"/>
  </w:num>
  <w:num w:numId="469">
    <w:abstractNumId w:val="163"/>
  </w:num>
  <w:num w:numId="470">
    <w:abstractNumId w:val="265"/>
  </w:num>
  <w:num w:numId="471">
    <w:abstractNumId w:val="249"/>
  </w:num>
  <w:num w:numId="472">
    <w:abstractNumId w:val="373"/>
  </w:num>
  <w:num w:numId="473">
    <w:abstractNumId w:val="894"/>
  </w:num>
  <w:num w:numId="474">
    <w:abstractNumId w:val="735"/>
  </w:num>
  <w:num w:numId="475">
    <w:abstractNumId w:val="839"/>
  </w:num>
  <w:num w:numId="476">
    <w:abstractNumId w:val="892"/>
  </w:num>
  <w:num w:numId="477">
    <w:abstractNumId w:val="704"/>
  </w:num>
  <w:num w:numId="478">
    <w:abstractNumId w:val="209"/>
  </w:num>
  <w:num w:numId="479">
    <w:abstractNumId w:val="896"/>
  </w:num>
  <w:num w:numId="480">
    <w:abstractNumId w:val="309"/>
  </w:num>
  <w:num w:numId="481">
    <w:abstractNumId w:val="408"/>
  </w:num>
  <w:num w:numId="482">
    <w:abstractNumId w:val="488"/>
  </w:num>
  <w:num w:numId="483">
    <w:abstractNumId w:val="307"/>
  </w:num>
  <w:num w:numId="484">
    <w:abstractNumId w:val="182"/>
  </w:num>
  <w:num w:numId="485">
    <w:abstractNumId w:val="643"/>
  </w:num>
  <w:num w:numId="486">
    <w:abstractNumId w:val="181"/>
  </w:num>
  <w:num w:numId="487">
    <w:abstractNumId w:val="336"/>
  </w:num>
  <w:num w:numId="488">
    <w:abstractNumId w:val="468"/>
  </w:num>
  <w:num w:numId="489">
    <w:abstractNumId w:val="868"/>
  </w:num>
  <w:num w:numId="490">
    <w:abstractNumId w:val="776"/>
  </w:num>
  <w:num w:numId="491">
    <w:abstractNumId w:val="270"/>
  </w:num>
  <w:num w:numId="492">
    <w:abstractNumId w:val="299"/>
  </w:num>
  <w:num w:numId="493">
    <w:abstractNumId w:val="561"/>
  </w:num>
  <w:num w:numId="494">
    <w:abstractNumId w:val="624"/>
  </w:num>
  <w:num w:numId="495">
    <w:abstractNumId w:val="635"/>
  </w:num>
  <w:num w:numId="496">
    <w:abstractNumId w:val="323"/>
  </w:num>
  <w:num w:numId="497">
    <w:abstractNumId w:val="50"/>
  </w:num>
  <w:num w:numId="498">
    <w:abstractNumId w:val="340"/>
  </w:num>
  <w:num w:numId="499">
    <w:abstractNumId w:val="272"/>
  </w:num>
  <w:num w:numId="500">
    <w:abstractNumId w:val="205"/>
  </w:num>
  <w:num w:numId="501">
    <w:abstractNumId w:val="816"/>
  </w:num>
  <w:num w:numId="502">
    <w:abstractNumId w:val="491"/>
  </w:num>
  <w:num w:numId="503">
    <w:abstractNumId w:val="331"/>
  </w:num>
  <w:num w:numId="504">
    <w:abstractNumId w:val="136"/>
  </w:num>
  <w:num w:numId="505">
    <w:abstractNumId w:val="114"/>
  </w:num>
  <w:num w:numId="506">
    <w:abstractNumId w:val="922"/>
  </w:num>
  <w:num w:numId="507">
    <w:abstractNumId w:val="668"/>
  </w:num>
  <w:num w:numId="508">
    <w:abstractNumId w:val="774"/>
  </w:num>
  <w:num w:numId="509">
    <w:abstractNumId w:val="811"/>
  </w:num>
  <w:num w:numId="510">
    <w:abstractNumId w:val="334"/>
  </w:num>
  <w:num w:numId="511">
    <w:abstractNumId w:val="686"/>
  </w:num>
  <w:num w:numId="512">
    <w:abstractNumId w:val="742"/>
  </w:num>
  <w:num w:numId="513">
    <w:abstractNumId w:val="371"/>
  </w:num>
  <w:num w:numId="514">
    <w:abstractNumId w:val="749"/>
  </w:num>
  <w:num w:numId="515">
    <w:abstractNumId w:val="832"/>
  </w:num>
  <w:num w:numId="516">
    <w:abstractNumId w:val="902"/>
  </w:num>
  <w:num w:numId="517">
    <w:abstractNumId w:val="551"/>
  </w:num>
  <w:num w:numId="518">
    <w:abstractNumId w:val="670"/>
  </w:num>
  <w:num w:numId="519">
    <w:abstractNumId w:val="441"/>
  </w:num>
  <w:num w:numId="520">
    <w:abstractNumId w:val="197"/>
  </w:num>
  <w:num w:numId="521">
    <w:abstractNumId w:val="581"/>
  </w:num>
  <w:num w:numId="522">
    <w:abstractNumId w:val="740"/>
  </w:num>
  <w:num w:numId="523">
    <w:abstractNumId w:val="813"/>
  </w:num>
  <w:num w:numId="524">
    <w:abstractNumId w:val="379"/>
  </w:num>
  <w:num w:numId="525">
    <w:abstractNumId w:val="593"/>
  </w:num>
  <w:num w:numId="526">
    <w:abstractNumId w:val="410"/>
  </w:num>
  <w:num w:numId="527">
    <w:abstractNumId w:val="286"/>
  </w:num>
  <w:num w:numId="528">
    <w:abstractNumId w:val="187"/>
  </w:num>
  <w:num w:numId="529">
    <w:abstractNumId w:val="552"/>
  </w:num>
  <w:num w:numId="530">
    <w:abstractNumId w:val="185"/>
  </w:num>
  <w:num w:numId="531">
    <w:abstractNumId w:val="416"/>
  </w:num>
  <w:num w:numId="532">
    <w:abstractNumId w:val="339"/>
  </w:num>
  <w:num w:numId="533">
    <w:abstractNumId w:val="780"/>
  </w:num>
  <w:num w:numId="534">
    <w:abstractNumId w:val="146"/>
  </w:num>
  <w:num w:numId="535">
    <w:abstractNumId w:val="356"/>
  </w:num>
  <w:num w:numId="536">
    <w:abstractNumId w:val="933"/>
  </w:num>
  <w:num w:numId="537">
    <w:abstractNumId w:val="911"/>
  </w:num>
  <w:num w:numId="538">
    <w:abstractNumId w:val="641"/>
  </w:num>
  <w:num w:numId="539">
    <w:abstractNumId w:val="25"/>
  </w:num>
  <w:num w:numId="540">
    <w:abstractNumId w:val="925"/>
  </w:num>
  <w:num w:numId="541">
    <w:abstractNumId w:val="311"/>
  </w:num>
  <w:num w:numId="542">
    <w:abstractNumId w:val="259"/>
  </w:num>
  <w:num w:numId="543">
    <w:abstractNumId w:val="305"/>
  </w:num>
  <w:num w:numId="544">
    <w:abstractNumId w:val="677"/>
  </w:num>
  <w:num w:numId="545">
    <w:abstractNumId w:val="110"/>
  </w:num>
  <w:num w:numId="546">
    <w:abstractNumId w:val="390"/>
  </w:num>
  <w:num w:numId="547">
    <w:abstractNumId w:val="665"/>
  </w:num>
  <w:num w:numId="548">
    <w:abstractNumId w:val="233"/>
  </w:num>
  <w:num w:numId="549">
    <w:abstractNumId w:val="383"/>
  </w:num>
  <w:num w:numId="550">
    <w:abstractNumId w:val="240"/>
  </w:num>
  <w:num w:numId="551">
    <w:abstractNumId w:val="636"/>
  </w:num>
  <w:num w:numId="552">
    <w:abstractNumId w:val="731"/>
  </w:num>
  <w:num w:numId="553">
    <w:abstractNumId w:val="503"/>
  </w:num>
  <w:num w:numId="554">
    <w:abstractNumId w:val="104"/>
  </w:num>
  <w:num w:numId="555">
    <w:abstractNumId w:val="850"/>
  </w:num>
  <w:num w:numId="556">
    <w:abstractNumId w:val="196"/>
  </w:num>
  <w:num w:numId="557">
    <w:abstractNumId w:val="841"/>
  </w:num>
  <w:num w:numId="558">
    <w:abstractNumId w:val="917"/>
  </w:num>
  <w:num w:numId="559">
    <w:abstractNumId w:val="414"/>
  </w:num>
  <w:num w:numId="560">
    <w:abstractNumId w:val="771"/>
  </w:num>
  <w:num w:numId="561">
    <w:abstractNumId w:val="201"/>
  </w:num>
  <w:num w:numId="562">
    <w:abstractNumId w:val="865"/>
  </w:num>
  <w:num w:numId="563">
    <w:abstractNumId w:val="569"/>
  </w:num>
  <w:num w:numId="564">
    <w:abstractNumId w:val="425"/>
  </w:num>
  <w:num w:numId="565">
    <w:abstractNumId w:val="295"/>
  </w:num>
  <w:num w:numId="566">
    <w:abstractNumId w:val="9"/>
  </w:num>
  <w:num w:numId="567">
    <w:abstractNumId w:val="38"/>
  </w:num>
  <w:num w:numId="568">
    <w:abstractNumId w:val="192"/>
  </w:num>
  <w:num w:numId="569">
    <w:abstractNumId w:val="885"/>
  </w:num>
  <w:num w:numId="570">
    <w:abstractNumId w:val="248"/>
  </w:num>
  <w:num w:numId="571">
    <w:abstractNumId w:val="251"/>
  </w:num>
  <w:num w:numId="572">
    <w:abstractNumId w:val="243"/>
  </w:num>
  <w:num w:numId="573">
    <w:abstractNumId w:val="166"/>
  </w:num>
  <w:num w:numId="574">
    <w:abstractNumId w:val="656"/>
  </w:num>
  <w:num w:numId="575">
    <w:abstractNumId w:val="330"/>
  </w:num>
  <w:num w:numId="576">
    <w:abstractNumId w:val="317"/>
  </w:num>
  <w:num w:numId="577">
    <w:abstractNumId w:val="910"/>
  </w:num>
  <w:num w:numId="578">
    <w:abstractNumId w:val="133"/>
  </w:num>
  <w:num w:numId="579">
    <w:abstractNumId w:val="21"/>
  </w:num>
  <w:num w:numId="580">
    <w:abstractNumId w:val="511"/>
  </w:num>
  <w:num w:numId="581">
    <w:abstractNumId w:val="895"/>
  </w:num>
  <w:num w:numId="582">
    <w:abstractNumId w:val="446"/>
  </w:num>
  <w:num w:numId="583">
    <w:abstractNumId w:val="759"/>
  </w:num>
  <w:num w:numId="584">
    <w:abstractNumId w:val="821"/>
  </w:num>
  <w:num w:numId="585">
    <w:abstractNumId w:val="154"/>
  </w:num>
  <w:num w:numId="586">
    <w:abstractNumId w:val="167"/>
  </w:num>
  <w:num w:numId="587">
    <w:abstractNumId w:val="797"/>
  </w:num>
  <w:num w:numId="588">
    <w:abstractNumId w:val="616"/>
  </w:num>
  <w:num w:numId="589">
    <w:abstractNumId w:val="234"/>
  </w:num>
  <w:num w:numId="590">
    <w:abstractNumId w:val="30"/>
  </w:num>
  <w:num w:numId="591">
    <w:abstractNumId w:val="770"/>
  </w:num>
  <w:num w:numId="592">
    <w:abstractNumId w:val="773"/>
  </w:num>
  <w:num w:numId="593">
    <w:abstractNumId w:val="906"/>
  </w:num>
  <w:num w:numId="594">
    <w:abstractNumId w:val="139"/>
  </w:num>
  <w:num w:numId="595">
    <w:abstractNumId w:val="553"/>
  </w:num>
  <w:num w:numId="596">
    <w:abstractNumId w:val="658"/>
  </w:num>
  <w:num w:numId="597">
    <w:abstractNumId w:val="368"/>
  </w:num>
  <w:num w:numId="598">
    <w:abstractNumId w:val="869"/>
  </w:num>
  <w:num w:numId="599">
    <w:abstractNumId w:val="536"/>
  </w:num>
  <w:num w:numId="600">
    <w:abstractNumId w:val="10"/>
  </w:num>
  <w:num w:numId="601">
    <w:abstractNumId w:val="706"/>
  </w:num>
  <w:num w:numId="602">
    <w:abstractNumId w:val="338"/>
  </w:num>
  <w:num w:numId="603">
    <w:abstractNumId w:val="46"/>
  </w:num>
  <w:num w:numId="604">
    <w:abstractNumId w:val="649"/>
  </w:num>
  <w:num w:numId="605">
    <w:abstractNumId w:val="168"/>
  </w:num>
  <w:num w:numId="606">
    <w:abstractNumId w:val="612"/>
  </w:num>
  <w:num w:numId="607">
    <w:abstractNumId w:val="688"/>
  </w:num>
  <w:num w:numId="608">
    <w:abstractNumId w:val="733"/>
  </w:num>
  <w:num w:numId="609">
    <w:abstractNumId w:val="540"/>
  </w:num>
  <w:num w:numId="610">
    <w:abstractNumId w:val="350"/>
  </w:num>
  <w:num w:numId="611">
    <w:abstractNumId w:val="427"/>
  </w:num>
  <w:num w:numId="612">
    <w:abstractNumId w:val="135"/>
  </w:num>
  <w:num w:numId="613">
    <w:abstractNumId w:val="732"/>
  </w:num>
  <w:num w:numId="614">
    <w:abstractNumId w:val="926"/>
  </w:num>
  <w:num w:numId="615">
    <w:abstractNumId w:val="619"/>
  </w:num>
  <w:num w:numId="616">
    <w:abstractNumId w:val="584"/>
  </w:num>
  <w:num w:numId="617">
    <w:abstractNumId w:val="617"/>
  </w:num>
  <w:num w:numId="618">
    <w:abstractNumId w:val="191"/>
  </w:num>
  <w:num w:numId="619">
    <w:abstractNumId w:val="913"/>
  </w:num>
  <w:num w:numId="620">
    <w:abstractNumId w:val="650"/>
  </w:num>
  <w:num w:numId="621">
    <w:abstractNumId w:val="539"/>
  </w:num>
  <w:num w:numId="622">
    <w:abstractNumId w:val="281"/>
  </w:num>
  <w:num w:numId="623">
    <w:abstractNumId w:val="720"/>
  </w:num>
  <w:num w:numId="624">
    <w:abstractNumId w:val="543"/>
  </w:num>
  <w:num w:numId="625">
    <w:abstractNumId w:val="726"/>
  </w:num>
  <w:num w:numId="626">
    <w:abstractNumId w:val="301"/>
  </w:num>
  <w:num w:numId="627">
    <w:abstractNumId w:val="738"/>
  </w:num>
  <w:num w:numId="628">
    <w:abstractNumId w:val="852"/>
  </w:num>
  <w:num w:numId="629">
    <w:abstractNumId w:val="545"/>
  </w:num>
  <w:num w:numId="630">
    <w:abstractNumId w:val="437"/>
  </w:num>
  <w:num w:numId="631">
    <w:abstractNumId w:val="422"/>
  </w:num>
  <w:num w:numId="632">
    <w:abstractNumId w:val="306"/>
  </w:num>
  <w:num w:numId="633">
    <w:abstractNumId w:val="557"/>
  </w:num>
  <w:num w:numId="634">
    <w:abstractNumId w:val="577"/>
  </w:num>
  <w:num w:numId="635">
    <w:abstractNumId w:val="127"/>
  </w:num>
  <w:num w:numId="636">
    <w:abstractNumId w:val="393"/>
  </w:num>
  <w:num w:numId="637">
    <w:abstractNumId w:val="250"/>
  </w:num>
  <w:num w:numId="638">
    <w:abstractNumId w:val="86"/>
  </w:num>
  <w:num w:numId="639">
    <w:abstractNumId w:val="772"/>
  </w:num>
  <w:num w:numId="640">
    <w:abstractNumId w:val="92"/>
  </w:num>
  <w:num w:numId="641">
    <w:abstractNumId w:val="277"/>
  </w:num>
  <w:num w:numId="642">
    <w:abstractNumId w:val="761"/>
  </w:num>
  <w:num w:numId="643">
    <w:abstractNumId w:val="15"/>
  </w:num>
  <w:num w:numId="644">
    <w:abstractNumId w:val="608"/>
  </w:num>
  <w:num w:numId="645">
    <w:abstractNumId w:val="492"/>
  </w:num>
  <w:num w:numId="646">
    <w:abstractNumId w:val="798"/>
  </w:num>
  <w:num w:numId="647">
    <w:abstractNumId w:val="667"/>
  </w:num>
  <w:num w:numId="648">
    <w:abstractNumId w:val="687"/>
  </w:num>
  <w:num w:numId="649">
    <w:abstractNumId w:val="342"/>
  </w:num>
  <w:num w:numId="650">
    <w:abstractNumId w:val="436"/>
  </w:num>
  <w:num w:numId="651">
    <w:abstractNumId w:val="274"/>
  </w:num>
  <w:num w:numId="652">
    <w:abstractNumId w:val="676"/>
  </w:num>
  <w:num w:numId="653">
    <w:abstractNumId w:val="359"/>
  </w:num>
  <w:num w:numId="654">
    <w:abstractNumId w:val="791"/>
  </w:num>
  <w:num w:numId="655">
    <w:abstractNumId w:val="919"/>
  </w:num>
  <w:num w:numId="656">
    <w:abstractNumId w:val="866"/>
  </w:num>
  <w:num w:numId="657">
    <w:abstractNumId w:val="627"/>
  </w:num>
  <w:num w:numId="658">
    <w:abstractNumId w:val="448"/>
  </w:num>
  <w:num w:numId="659">
    <w:abstractNumId w:val="160"/>
  </w:num>
  <w:num w:numId="660">
    <w:abstractNumId w:val="445"/>
  </w:num>
  <w:num w:numId="661">
    <w:abstractNumId w:val="68"/>
  </w:num>
  <w:num w:numId="662">
    <w:abstractNumId w:val="808"/>
  </w:num>
  <w:num w:numId="663">
    <w:abstractNumId w:val="621"/>
  </w:num>
  <w:num w:numId="664">
    <w:abstractNumId w:val="588"/>
  </w:num>
  <w:num w:numId="665">
    <w:abstractNumId w:val="883"/>
  </w:num>
  <w:num w:numId="666">
    <w:abstractNumId w:val="71"/>
  </w:num>
  <w:num w:numId="667">
    <w:abstractNumId w:val="369"/>
  </w:num>
  <w:num w:numId="668">
    <w:abstractNumId w:val="934"/>
  </w:num>
  <w:num w:numId="669">
    <w:abstractNumId w:val="89"/>
  </w:num>
  <w:num w:numId="670">
    <w:abstractNumId w:val="88"/>
  </w:num>
  <w:num w:numId="671">
    <w:abstractNumId w:val="121"/>
  </w:num>
  <w:num w:numId="672">
    <w:abstractNumId w:val="884"/>
  </w:num>
  <w:num w:numId="673">
    <w:abstractNumId w:val="53"/>
  </w:num>
  <w:num w:numId="674">
    <w:abstractNumId w:val="378"/>
  </w:num>
  <w:num w:numId="675">
    <w:abstractNumId w:val="65"/>
  </w:num>
  <w:num w:numId="676">
    <w:abstractNumId w:val="189"/>
  </w:num>
  <w:num w:numId="677">
    <w:abstractNumId w:val="463"/>
  </w:num>
  <w:num w:numId="678">
    <w:abstractNumId w:val="736"/>
  </w:num>
  <w:num w:numId="679">
    <w:abstractNumId w:val="498"/>
  </w:num>
  <w:num w:numId="680">
    <w:abstractNumId w:val="466"/>
  </w:num>
  <w:num w:numId="681">
    <w:abstractNumId w:val="472"/>
  </w:num>
  <w:num w:numId="682">
    <w:abstractNumId w:val="254"/>
  </w:num>
  <w:num w:numId="683">
    <w:abstractNumId w:val="507"/>
  </w:num>
  <w:num w:numId="684">
    <w:abstractNumId w:val="844"/>
  </w:num>
  <w:num w:numId="685">
    <w:abstractNumId w:val="377"/>
  </w:num>
  <w:num w:numId="686">
    <w:abstractNumId w:val="847"/>
  </w:num>
  <w:num w:numId="687">
    <w:abstractNumId w:val="601"/>
  </w:num>
  <w:num w:numId="688">
    <w:abstractNumId w:val="310"/>
  </w:num>
  <w:num w:numId="689">
    <w:abstractNumId w:val="128"/>
  </w:num>
  <w:num w:numId="690">
    <w:abstractNumId w:val="899"/>
  </w:num>
  <w:num w:numId="691">
    <w:abstractNumId w:val="42"/>
  </w:num>
  <w:num w:numId="692">
    <w:abstractNumId w:val="664"/>
  </w:num>
  <w:num w:numId="693">
    <w:abstractNumId w:val="348"/>
  </w:num>
  <w:num w:numId="694">
    <w:abstractNumId w:val="572"/>
  </w:num>
  <w:num w:numId="695">
    <w:abstractNumId w:val="518"/>
  </w:num>
  <w:num w:numId="696">
    <w:abstractNumId w:val="41"/>
  </w:num>
  <w:num w:numId="697">
    <w:abstractNumId w:val="716"/>
  </w:num>
  <w:num w:numId="698">
    <w:abstractNumId w:val="889"/>
  </w:num>
  <w:num w:numId="699">
    <w:abstractNumId w:val="591"/>
  </w:num>
  <w:num w:numId="700">
    <w:abstractNumId w:val="768"/>
  </w:num>
  <w:num w:numId="701">
    <w:abstractNumId w:val="875"/>
  </w:num>
  <w:num w:numId="702">
    <w:abstractNumId w:val="547"/>
  </w:num>
  <w:num w:numId="703">
    <w:abstractNumId w:val="433"/>
  </w:num>
  <w:num w:numId="704">
    <w:abstractNumId w:val="924"/>
  </w:num>
  <w:num w:numId="705">
    <w:abstractNumId w:val="420"/>
  </w:num>
  <w:num w:numId="706">
    <w:abstractNumId w:val="115"/>
  </w:num>
  <w:num w:numId="707">
    <w:abstractNumId w:val="531"/>
  </w:num>
  <w:num w:numId="708">
    <w:abstractNumId w:val="510"/>
  </w:num>
  <w:num w:numId="709">
    <w:abstractNumId w:val="315"/>
  </w:num>
  <w:num w:numId="710">
    <w:abstractNumId w:val="58"/>
  </w:num>
  <w:num w:numId="711">
    <w:abstractNumId w:val="291"/>
  </w:num>
  <w:num w:numId="712">
    <w:abstractNumId w:val="824"/>
  </w:num>
  <w:num w:numId="713">
    <w:abstractNumId w:val="141"/>
  </w:num>
  <w:num w:numId="714">
    <w:abstractNumId w:val="904"/>
  </w:num>
  <w:num w:numId="715">
    <w:abstractNumId w:val="632"/>
  </w:num>
  <w:num w:numId="716">
    <w:abstractNumId w:val="558"/>
  </w:num>
  <w:num w:numId="717">
    <w:abstractNumId w:val="661"/>
  </w:num>
  <w:num w:numId="718">
    <w:abstractNumId w:val="615"/>
  </w:num>
  <w:num w:numId="719">
    <w:abstractNumId w:val="915"/>
  </w:num>
  <w:num w:numId="720">
    <w:abstractNumId w:val="290"/>
  </w:num>
  <w:num w:numId="721">
    <w:abstractNumId w:val="845"/>
  </w:num>
  <w:num w:numId="722">
    <w:abstractNumId w:val="713"/>
  </w:num>
  <w:num w:numId="723">
    <w:abstractNumId w:val="585"/>
  </w:num>
  <w:num w:numId="724">
    <w:abstractNumId w:val="861"/>
  </w:num>
  <w:num w:numId="725">
    <w:abstractNumId w:val="17"/>
  </w:num>
  <w:num w:numId="726">
    <w:abstractNumId w:val="282"/>
  </w:num>
  <w:num w:numId="727">
    <w:abstractNumId w:val="692"/>
  </w:num>
  <w:num w:numId="728">
    <w:abstractNumId w:val="94"/>
  </w:num>
  <w:num w:numId="729">
    <w:abstractNumId w:val="495"/>
  </w:num>
  <w:num w:numId="730">
    <w:abstractNumId w:val="648"/>
  </w:num>
  <w:num w:numId="731">
    <w:abstractNumId w:val="807"/>
  </w:num>
  <w:num w:numId="732">
    <w:abstractNumId w:val="663"/>
  </w:num>
  <w:num w:numId="733">
    <w:abstractNumId w:val="657"/>
  </w:num>
  <w:num w:numId="734">
    <w:abstractNumId w:val="568"/>
  </w:num>
  <w:num w:numId="735">
    <w:abstractNumId w:val="219"/>
  </w:num>
  <w:num w:numId="736">
    <w:abstractNumId w:val="118"/>
  </w:num>
  <w:num w:numId="737">
    <w:abstractNumId w:val="235"/>
  </w:num>
  <w:num w:numId="738">
    <w:abstractNumId w:val="284"/>
  </w:num>
  <w:num w:numId="739">
    <w:abstractNumId w:val="625"/>
  </w:num>
  <w:num w:numId="740">
    <w:abstractNumId w:val="587"/>
  </w:num>
  <w:num w:numId="741">
    <w:abstractNumId w:val="626"/>
  </w:num>
  <w:num w:numId="742">
    <w:abstractNumId w:val="809"/>
  </w:num>
  <w:num w:numId="743">
    <w:abstractNumId w:val="113"/>
  </w:num>
  <w:num w:numId="744">
    <w:abstractNumId w:val="23"/>
  </w:num>
  <w:num w:numId="745">
    <w:abstractNumId w:val="714"/>
  </w:num>
  <w:num w:numId="746">
    <w:abstractNumId w:val="421"/>
  </w:num>
  <w:num w:numId="747">
    <w:abstractNumId w:val="515"/>
  </w:num>
  <w:num w:numId="748">
    <w:abstractNumId w:val="218"/>
  </w:num>
  <w:num w:numId="749">
    <w:abstractNumId w:val="229"/>
  </w:num>
  <w:num w:numId="750">
    <w:abstractNumId w:val="710"/>
  </w:num>
  <w:num w:numId="751">
    <w:abstractNumId w:val="143"/>
  </w:num>
  <w:num w:numId="752">
    <w:abstractNumId w:val="332"/>
  </w:num>
  <w:num w:numId="753">
    <w:abstractNumId w:val="360"/>
  </w:num>
  <w:num w:numId="754">
    <w:abstractNumId w:val="493"/>
  </w:num>
  <w:num w:numId="755">
    <w:abstractNumId w:val="478"/>
  </w:num>
  <w:num w:numId="756">
    <w:abstractNumId w:val="719"/>
  </w:num>
  <w:num w:numId="757">
    <w:abstractNumId w:val="91"/>
  </w:num>
  <w:num w:numId="758">
    <w:abstractNumId w:val="729"/>
  </w:num>
  <w:num w:numId="759">
    <w:abstractNumId w:val="221"/>
  </w:num>
  <w:num w:numId="760">
    <w:abstractNumId w:val="504"/>
  </w:num>
  <w:num w:numId="761">
    <w:abstractNumId w:val="391"/>
  </w:num>
  <w:num w:numId="762">
    <w:abstractNumId w:val="365"/>
  </w:num>
  <w:num w:numId="763">
    <w:abstractNumId w:val="268"/>
  </w:num>
  <w:num w:numId="764">
    <w:abstractNumId w:val="784"/>
  </w:num>
  <w:num w:numId="765">
    <w:abstractNumId w:val="465"/>
  </w:num>
  <w:num w:numId="766">
    <w:abstractNumId w:val="908"/>
  </w:num>
  <w:num w:numId="767">
    <w:abstractNumId w:val="300"/>
  </w:num>
  <w:num w:numId="768">
    <w:abstractNumId w:val="345"/>
  </w:num>
  <w:num w:numId="769">
    <w:abstractNumId w:val="227"/>
  </w:num>
  <w:num w:numId="770">
    <w:abstractNumId w:val="449"/>
  </w:num>
  <w:num w:numId="771">
    <w:abstractNumId w:val="358"/>
  </w:num>
  <w:num w:numId="772">
    <w:abstractNumId w:val="237"/>
  </w:num>
  <w:num w:numId="773">
    <w:abstractNumId w:val="528"/>
  </w:num>
  <w:num w:numId="774">
    <w:abstractNumId w:val="897"/>
  </w:num>
  <w:num w:numId="775">
    <w:abstractNumId w:val="890"/>
  </w:num>
  <w:num w:numId="776">
    <w:abstractNumId w:val="51"/>
  </w:num>
  <w:num w:numId="777">
    <w:abstractNumId w:val="490"/>
  </w:num>
  <w:num w:numId="778">
    <w:abstractNumId w:val="329"/>
  </w:num>
  <w:num w:numId="779">
    <w:abstractNumId w:val="737"/>
  </w:num>
  <w:num w:numId="780">
    <w:abstractNumId w:val="554"/>
  </w:num>
  <w:num w:numId="781">
    <w:abstractNumId w:val="349"/>
  </w:num>
  <w:num w:numId="782">
    <w:abstractNumId w:val="609"/>
  </w:num>
  <w:num w:numId="783">
    <w:abstractNumId w:val="705"/>
  </w:num>
  <w:num w:numId="784">
    <w:abstractNumId w:val="787"/>
  </w:num>
  <w:num w:numId="785">
    <w:abstractNumId w:val="838"/>
  </w:num>
  <w:num w:numId="786">
    <w:abstractNumId w:val="477"/>
  </w:num>
  <w:num w:numId="787">
    <w:abstractNumId w:val="932"/>
  </w:num>
  <w:num w:numId="788">
    <w:abstractNumId w:val="418"/>
  </w:num>
  <w:num w:numId="789">
    <w:abstractNumId w:val="120"/>
  </w:num>
  <w:num w:numId="790">
    <w:abstractNumId w:val="792"/>
  </w:num>
  <w:num w:numId="791">
    <w:abstractNumId w:val="327"/>
  </w:num>
  <w:num w:numId="792">
    <w:abstractNumId w:val="447"/>
  </w:num>
  <w:num w:numId="793">
    <w:abstractNumId w:val="842"/>
  </w:num>
  <w:num w:numId="794">
    <w:abstractNumId w:val="415"/>
  </w:num>
  <w:num w:numId="795">
    <w:abstractNumId w:val="533"/>
  </w:num>
  <w:num w:numId="796">
    <w:abstractNumId w:val="496"/>
  </w:num>
  <w:num w:numId="797">
    <w:abstractNumId w:val="779"/>
  </w:num>
  <w:num w:numId="798">
    <w:abstractNumId w:val="179"/>
  </w:num>
  <w:num w:numId="799">
    <w:abstractNumId w:val="715"/>
  </w:num>
  <w:num w:numId="800">
    <w:abstractNumId w:val="184"/>
  </w:num>
  <w:num w:numId="801">
    <w:abstractNumId w:val="289"/>
  </w:num>
  <w:num w:numId="802">
    <w:abstractNumId w:val="335"/>
  </w:num>
  <w:num w:numId="803">
    <w:abstractNumId w:val="871"/>
  </w:num>
  <w:num w:numId="804">
    <w:abstractNumId w:val="119"/>
  </w:num>
  <w:num w:numId="805">
    <w:abstractNumId w:val="837"/>
  </w:num>
  <w:num w:numId="806">
    <w:abstractNumId w:val="74"/>
  </w:num>
  <w:num w:numId="807">
    <w:abstractNumId w:val="606"/>
  </w:num>
  <w:num w:numId="808">
    <w:abstractNumId w:val="129"/>
  </w:num>
  <w:num w:numId="809">
    <w:abstractNumId w:val="162"/>
  </w:num>
  <w:num w:numId="810">
    <w:abstractNumId w:val="680"/>
  </w:num>
  <w:num w:numId="811">
    <w:abstractNumId w:val="392"/>
  </w:num>
  <w:num w:numId="812">
    <w:abstractNumId w:val="638"/>
  </w:num>
  <w:num w:numId="813">
    <w:abstractNumId w:val="57"/>
  </w:num>
  <w:num w:numId="814">
    <w:abstractNumId w:val="435"/>
  </w:num>
  <w:num w:numId="815">
    <w:abstractNumId w:val="582"/>
  </w:num>
  <w:num w:numId="816">
    <w:abstractNumId w:val="438"/>
  </w:num>
  <w:num w:numId="817">
    <w:abstractNumId w:val="247"/>
  </w:num>
  <w:num w:numId="818">
    <w:abstractNumId w:val="856"/>
  </w:num>
  <w:num w:numId="819">
    <w:abstractNumId w:val="594"/>
  </w:num>
  <w:num w:numId="820">
    <w:abstractNumId w:val="752"/>
  </w:num>
  <w:num w:numId="821">
    <w:abstractNumId w:val="264"/>
  </w:num>
  <w:num w:numId="822">
    <w:abstractNumId w:val="131"/>
  </w:num>
  <w:num w:numId="823">
    <w:abstractNumId w:val="530"/>
  </w:num>
  <w:num w:numId="824">
    <w:abstractNumId w:val="484"/>
  </w:num>
  <w:num w:numId="825">
    <w:abstractNumId w:val="802"/>
  </w:num>
  <w:num w:numId="826">
    <w:abstractNumId w:val="571"/>
  </w:num>
  <w:num w:numId="827">
    <w:abstractNumId w:val="312"/>
  </w:num>
  <w:num w:numId="828">
    <w:abstractNumId w:val="671"/>
  </w:num>
  <w:num w:numId="829">
    <w:abstractNumId w:val="519"/>
  </w:num>
  <w:num w:numId="830">
    <w:abstractNumId w:val="826"/>
  </w:num>
  <w:num w:numId="831">
    <w:abstractNumId w:val="382"/>
  </w:num>
  <w:num w:numId="832">
    <w:abstractNumId w:val="560"/>
  </w:num>
  <w:num w:numId="833">
    <w:abstractNumId w:val="778"/>
  </w:num>
  <w:num w:numId="834">
    <w:abstractNumId w:val="681"/>
  </w:num>
  <w:num w:numId="835">
    <w:abstractNumId w:val="748"/>
  </w:num>
  <w:num w:numId="836">
    <w:abstractNumId w:val="487"/>
  </w:num>
  <w:num w:numId="837">
    <w:abstractNumId w:val="750"/>
  </w:num>
  <w:num w:numId="838">
    <w:abstractNumId w:val="328"/>
  </w:num>
  <w:num w:numId="839">
    <w:abstractNumId w:val="788"/>
  </w:num>
  <w:num w:numId="840">
    <w:abstractNumId w:val="876"/>
  </w:num>
  <w:num w:numId="841">
    <w:abstractNumId w:val="236"/>
  </w:num>
  <w:num w:numId="842">
    <w:abstractNumId w:val="188"/>
  </w:num>
  <w:num w:numId="843">
    <w:abstractNumId w:val="497"/>
  </w:num>
  <w:num w:numId="844">
    <w:abstractNumId w:val="16"/>
  </w:num>
  <w:num w:numId="845">
    <w:abstractNumId w:val="353"/>
  </w:num>
  <w:num w:numId="846">
    <w:abstractNumId w:val="730"/>
  </w:num>
  <w:num w:numId="847">
    <w:abstractNumId w:val="623"/>
  </w:num>
  <w:num w:numId="848">
    <w:abstractNumId w:val="903"/>
  </w:num>
  <w:num w:numId="849">
    <w:abstractNumId w:val="355"/>
  </w:num>
  <w:num w:numId="850">
    <w:abstractNumId w:val="846"/>
  </w:num>
  <w:num w:numId="851">
    <w:abstractNumId w:val="316"/>
  </w:num>
  <w:num w:numId="852">
    <w:abstractNumId w:val="595"/>
  </w:num>
  <w:num w:numId="853">
    <w:abstractNumId w:val="610"/>
  </w:num>
  <w:num w:numId="854">
    <w:abstractNumId w:val="423"/>
  </w:num>
  <w:num w:numId="855">
    <w:abstractNumId w:val="790"/>
  </w:num>
  <w:num w:numId="856">
    <w:abstractNumId w:val="72"/>
  </w:num>
  <w:num w:numId="857">
    <w:abstractNumId w:val="927"/>
  </w:num>
  <w:num w:numId="858">
    <w:abstractNumId w:val="397"/>
  </w:num>
  <w:num w:numId="859">
    <w:abstractNumId w:val="840"/>
  </w:num>
  <w:num w:numId="860">
    <w:abstractNumId w:val="406"/>
  </w:num>
  <w:num w:numId="861">
    <w:abstractNumId w:val="171"/>
  </w:num>
  <w:num w:numId="862">
    <w:abstractNumId w:val="835"/>
  </w:num>
  <w:num w:numId="863">
    <w:abstractNumId w:val="381"/>
  </w:num>
  <w:num w:numId="864">
    <w:abstractNumId w:val="579"/>
  </w:num>
  <w:num w:numId="865">
    <w:abstractNumId w:val="620"/>
  </w:num>
  <w:num w:numId="866">
    <w:abstractNumId w:val="111"/>
  </w:num>
  <w:num w:numId="867">
    <w:abstractNumId w:val="292"/>
  </w:num>
  <w:num w:numId="868">
    <w:abstractNumId w:val="208"/>
  </w:num>
  <w:num w:numId="869">
    <w:abstractNumId w:val="836"/>
  </w:num>
  <w:num w:numId="870">
    <w:abstractNumId w:val="822"/>
  </w:num>
  <w:num w:numId="871">
    <w:abstractNumId w:val="470"/>
  </w:num>
  <w:num w:numId="872">
    <w:abstractNumId w:val="794"/>
  </w:num>
  <w:num w:numId="873">
    <w:abstractNumId w:val="308"/>
  </w:num>
  <w:num w:numId="874">
    <w:abstractNumId w:val="165"/>
  </w:num>
  <w:num w:numId="875">
    <w:abstractNumId w:val="881"/>
  </w:num>
  <w:num w:numId="876">
    <w:abstractNumId w:val="709"/>
  </w:num>
  <w:num w:numId="877">
    <w:abstractNumId w:val="175"/>
  </w:num>
  <w:num w:numId="878">
    <w:abstractNumId w:val="325"/>
  </w:num>
  <w:num w:numId="879">
    <w:abstractNumId w:val="451"/>
  </w:num>
  <w:num w:numId="880">
    <w:abstractNumId w:val="678"/>
  </w:num>
  <w:num w:numId="881">
    <w:abstractNumId w:val="417"/>
  </w:num>
  <w:num w:numId="882">
    <w:abstractNumId w:val="266"/>
  </w:num>
  <w:num w:numId="883">
    <w:abstractNumId w:val="916"/>
  </w:num>
  <w:num w:numId="884">
    <w:abstractNumId w:val="848"/>
  </w:num>
  <w:num w:numId="885">
    <w:abstractNumId w:val="169"/>
  </w:num>
  <w:num w:numId="886">
    <w:abstractNumId w:val="789"/>
  </w:num>
  <w:num w:numId="887">
    <w:abstractNumId w:val="564"/>
  </w:num>
  <w:num w:numId="888">
    <w:abstractNumId w:val="276"/>
  </w:num>
  <w:num w:numId="889">
    <w:abstractNumId w:val="255"/>
  </w:num>
  <w:num w:numId="890">
    <w:abstractNumId w:val="689"/>
  </w:num>
  <w:num w:numId="891">
    <w:abstractNumId w:val="260"/>
  </w:num>
  <w:num w:numId="892">
    <w:abstractNumId w:val="546"/>
  </w:num>
  <w:num w:numId="893">
    <w:abstractNumId w:val="662"/>
  </w:num>
  <w:num w:numId="894">
    <w:abstractNumId w:val="769"/>
  </w:num>
  <w:num w:numId="895">
    <w:abstractNumId w:val="669"/>
  </w:num>
  <w:num w:numId="896">
    <w:abstractNumId w:val="634"/>
  </w:num>
  <w:num w:numId="897">
    <w:abstractNumId w:val="112"/>
  </w:num>
  <w:num w:numId="898">
    <w:abstractNumId w:val="739"/>
  </w:num>
  <w:num w:numId="899">
    <w:abstractNumId w:val="439"/>
  </w:num>
  <w:num w:numId="900">
    <w:abstractNumId w:val="294"/>
  </w:num>
  <w:num w:numId="901">
    <w:abstractNumId w:val="241"/>
  </w:num>
  <w:num w:numId="902">
    <w:abstractNumId w:val="485"/>
  </w:num>
  <w:num w:numId="903">
    <w:abstractNumId w:val="206"/>
  </w:num>
  <w:num w:numId="904">
    <w:abstractNumId w:val="66"/>
  </w:num>
  <w:num w:numId="905">
    <w:abstractNumId w:val="674"/>
  </w:num>
  <w:num w:numId="906">
    <w:abstractNumId w:val="386"/>
  </w:num>
  <w:num w:numId="907">
    <w:abstractNumId w:val="138"/>
  </w:num>
  <w:num w:numId="908">
    <w:abstractNumId w:val="723"/>
  </w:num>
  <w:num w:numId="909">
    <w:abstractNumId w:val="830"/>
  </w:num>
  <w:num w:numId="910">
    <w:abstractNumId w:val="63"/>
  </w:num>
  <w:num w:numId="911">
    <w:abstractNumId w:val="898"/>
  </w:num>
  <w:num w:numId="912">
    <w:abstractNumId w:val="727"/>
  </w:num>
  <w:num w:numId="913">
    <w:abstractNumId w:val="578"/>
  </w:num>
  <w:num w:numId="914">
    <w:abstractNumId w:val="434"/>
  </w:num>
  <w:num w:numId="915">
    <w:abstractNumId w:val="765"/>
  </w:num>
  <w:num w:numId="916">
    <w:abstractNumId w:val="481"/>
  </w:num>
  <w:num w:numId="917">
    <w:abstractNumId w:val="122"/>
  </w:num>
  <w:num w:numId="918">
    <w:abstractNumId w:val="96"/>
  </w:num>
  <w:num w:numId="919">
    <w:abstractNumId w:val="699"/>
  </w:num>
  <w:num w:numId="920">
    <w:abstractNumId w:val="55"/>
  </w:num>
  <w:num w:numId="921">
    <w:abstractNumId w:val="303"/>
  </w:num>
  <w:num w:numId="922">
    <w:abstractNumId w:val="220"/>
  </w:num>
  <w:num w:numId="923">
    <w:abstractNumId w:val="862"/>
  </w:num>
  <w:num w:numId="924">
    <w:abstractNumId w:val="575"/>
  </w:num>
  <w:num w:numId="925">
    <w:abstractNumId w:val="245"/>
  </w:num>
  <w:num w:numId="926">
    <w:abstractNumId w:val="324"/>
  </w:num>
  <w:num w:numId="927">
    <w:abstractNumId w:val="226"/>
  </w:num>
  <w:num w:numId="928">
    <w:abstractNumId w:val="786"/>
  </w:num>
  <w:num w:numId="929">
    <w:abstractNumId w:val="722"/>
  </w:num>
  <w:num w:numId="930">
    <w:abstractNumId w:val="525"/>
  </w:num>
  <w:num w:numId="931">
    <w:abstractNumId w:val="462"/>
  </w:num>
  <w:num w:numId="932">
    <w:abstractNumId w:val="389"/>
  </w:num>
  <w:num w:numId="933">
    <w:abstractNumId w:val="107"/>
  </w:num>
  <w:num w:numId="934">
    <w:abstractNumId w:val="683"/>
  </w:num>
  <w:num w:numId="935">
    <w:abstractNumId w:val="159"/>
  </w:num>
  <w:num w:numId="936">
    <w:abstractNumId w:val="83"/>
  </w:num>
  <w:num w:numId="937">
    <w:abstractNumId w:val="718"/>
  </w:num>
  <w:num w:numId="938">
    <w:abstractNumId w:val="517"/>
  </w:num>
  <w:num w:numId="939">
    <w:abstractNumId w:val="586"/>
  </w:num>
  <w:num w:numId="940">
    <w:abstractNumId w:val="337"/>
  </w:num>
  <w:num w:numId="941">
    <w:abstractNumId w:val="799"/>
  </w:num>
  <w:num w:numId="942">
    <w:abstractNumId w:val="453"/>
  </w:num>
  <w:num w:numId="943">
    <w:abstractNumId w:val="388"/>
  </w:num>
  <w:num w:numId="944">
    <w:abstractNumId w:val="428"/>
  </w:num>
  <w:num w:numId="945">
    <w:abstractNumId w:val="8"/>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NzAzNbM0M7a0NDFS0lEKTi0uzszPAykwqQUANvaGA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4A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5F8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13"/>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F3E"/>
    <w:rsid w:val="00070769"/>
    <w:rsid w:val="00070859"/>
    <w:rsid w:val="000708FF"/>
    <w:rsid w:val="00070947"/>
    <w:rsid w:val="00070B8B"/>
    <w:rsid w:val="00070F40"/>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23"/>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480"/>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513"/>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63"/>
    <w:rsid w:val="000D2684"/>
    <w:rsid w:val="000D286B"/>
    <w:rsid w:val="000D2B1F"/>
    <w:rsid w:val="000D2B29"/>
    <w:rsid w:val="000D2BB9"/>
    <w:rsid w:val="000D2C47"/>
    <w:rsid w:val="000D308B"/>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DB2"/>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111"/>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F5F"/>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4A1"/>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35C"/>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55"/>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2E0"/>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8D4"/>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670"/>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2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8A8"/>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E15"/>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71"/>
    <w:rsid w:val="002278E4"/>
    <w:rsid w:val="002279A0"/>
    <w:rsid w:val="00230144"/>
    <w:rsid w:val="0023050A"/>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805"/>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25C"/>
    <w:rsid w:val="00286976"/>
    <w:rsid w:val="00287A05"/>
    <w:rsid w:val="00287F57"/>
    <w:rsid w:val="002900ED"/>
    <w:rsid w:val="002903BF"/>
    <w:rsid w:val="00290E79"/>
    <w:rsid w:val="00290F35"/>
    <w:rsid w:val="00291A13"/>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204"/>
    <w:rsid w:val="002A35C6"/>
    <w:rsid w:val="002A3F27"/>
    <w:rsid w:val="002A4B07"/>
    <w:rsid w:val="002A552F"/>
    <w:rsid w:val="002A5977"/>
    <w:rsid w:val="002A5CA2"/>
    <w:rsid w:val="002A621A"/>
    <w:rsid w:val="002A63C1"/>
    <w:rsid w:val="002A653E"/>
    <w:rsid w:val="002A6B41"/>
    <w:rsid w:val="002A6B63"/>
    <w:rsid w:val="002A7346"/>
    <w:rsid w:val="002A740D"/>
    <w:rsid w:val="002A75B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072"/>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D4F"/>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B86"/>
    <w:rsid w:val="002D3C20"/>
    <w:rsid w:val="002D3D12"/>
    <w:rsid w:val="002D3E8F"/>
    <w:rsid w:val="002D4290"/>
    <w:rsid w:val="002D4C1D"/>
    <w:rsid w:val="002D4F5D"/>
    <w:rsid w:val="002D5080"/>
    <w:rsid w:val="002D5139"/>
    <w:rsid w:val="002D5191"/>
    <w:rsid w:val="002D5201"/>
    <w:rsid w:val="002D5B76"/>
    <w:rsid w:val="002D5DF1"/>
    <w:rsid w:val="002D5F64"/>
    <w:rsid w:val="002D602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37F"/>
    <w:rsid w:val="00306E14"/>
    <w:rsid w:val="00306F21"/>
    <w:rsid w:val="003070C7"/>
    <w:rsid w:val="003072FD"/>
    <w:rsid w:val="00307912"/>
    <w:rsid w:val="003079A2"/>
    <w:rsid w:val="00307BA3"/>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6858"/>
    <w:rsid w:val="00327175"/>
    <w:rsid w:val="00327742"/>
    <w:rsid w:val="003277C2"/>
    <w:rsid w:val="00327C44"/>
    <w:rsid w:val="00327D89"/>
    <w:rsid w:val="00327FA6"/>
    <w:rsid w:val="00330646"/>
    <w:rsid w:val="0033086C"/>
    <w:rsid w:val="00330CF5"/>
    <w:rsid w:val="00331883"/>
    <w:rsid w:val="00332131"/>
    <w:rsid w:val="003321BB"/>
    <w:rsid w:val="003325EE"/>
    <w:rsid w:val="00332BB7"/>
    <w:rsid w:val="00332C5E"/>
    <w:rsid w:val="003331C7"/>
    <w:rsid w:val="003334DB"/>
    <w:rsid w:val="00333A1F"/>
    <w:rsid w:val="00333E7E"/>
    <w:rsid w:val="0033408E"/>
    <w:rsid w:val="00334A36"/>
    <w:rsid w:val="00335349"/>
    <w:rsid w:val="003355DE"/>
    <w:rsid w:val="003359AD"/>
    <w:rsid w:val="003362DE"/>
    <w:rsid w:val="00336ADE"/>
    <w:rsid w:val="00336DB3"/>
    <w:rsid w:val="00337153"/>
    <w:rsid w:val="003373AB"/>
    <w:rsid w:val="0033741D"/>
    <w:rsid w:val="0034019E"/>
    <w:rsid w:val="0034022A"/>
    <w:rsid w:val="00340444"/>
    <w:rsid w:val="00341299"/>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2B"/>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316"/>
    <w:rsid w:val="003558BC"/>
    <w:rsid w:val="00355A98"/>
    <w:rsid w:val="00355BC6"/>
    <w:rsid w:val="00356088"/>
    <w:rsid w:val="00357082"/>
    <w:rsid w:val="003571CD"/>
    <w:rsid w:val="00357343"/>
    <w:rsid w:val="0035743E"/>
    <w:rsid w:val="003574E6"/>
    <w:rsid w:val="0035783B"/>
    <w:rsid w:val="003609B7"/>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3B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1F47"/>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9C0"/>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A88"/>
    <w:rsid w:val="003A5701"/>
    <w:rsid w:val="003A59A7"/>
    <w:rsid w:val="003A5D94"/>
    <w:rsid w:val="003A69E8"/>
    <w:rsid w:val="003A6C1A"/>
    <w:rsid w:val="003A76C8"/>
    <w:rsid w:val="003A77EF"/>
    <w:rsid w:val="003A79EA"/>
    <w:rsid w:val="003B06B3"/>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3EA"/>
    <w:rsid w:val="003C0527"/>
    <w:rsid w:val="003C1064"/>
    <w:rsid w:val="003C1079"/>
    <w:rsid w:val="003C13F0"/>
    <w:rsid w:val="003C18D0"/>
    <w:rsid w:val="003C1C65"/>
    <w:rsid w:val="003C2504"/>
    <w:rsid w:val="003C291A"/>
    <w:rsid w:val="003C29C4"/>
    <w:rsid w:val="003C2AA1"/>
    <w:rsid w:val="003C3380"/>
    <w:rsid w:val="003C3971"/>
    <w:rsid w:val="003C3BA9"/>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9F1"/>
    <w:rsid w:val="003F5A8C"/>
    <w:rsid w:val="003F5FFE"/>
    <w:rsid w:val="003F60E2"/>
    <w:rsid w:val="003F6104"/>
    <w:rsid w:val="003F61DD"/>
    <w:rsid w:val="003F6931"/>
    <w:rsid w:val="003F70C1"/>
    <w:rsid w:val="003F7236"/>
    <w:rsid w:val="003F7328"/>
    <w:rsid w:val="003F7595"/>
    <w:rsid w:val="003F7A2B"/>
    <w:rsid w:val="003F7F16"/>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93E"/>
    <w:rsid w:val="00411C2B"/>
    <w:rsid w:val="00411C38"/>
    <w:rsid w:val="00412444"/>
    <w:rsid w:val="00412E3E"/>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331"/>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0E7"/>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C3"/>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120"/>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A75"/>
    <w:rsid w:val="00465CAC"/>
    <w:rsid w:val="00465F2B"/>
    <w:rsid w:val="00466009"/>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85A"/>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74C"/>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6D3"/>
    <w:rsid w:val="00492995"/>
    <w:rsid w:val="00492C0A"/>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956"/>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71D"/>
    <w:rsid w:val="004C400D"/>
    <w:rsid w:val="004C402F"/>
    <w:rsid w:val="004C4260"/>
    <w:rsid w:val="004C45F4"/>
    <w:rsid w:val="004C4837"/>
    <w:rsid w:val="004C4F0A"/>
    <w:rsid w:val="004C4F88"/>
    <w:rsid w:val="004C51AF"/>
    <w:rsid w:val="004C5BA6"/>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E90"/>
    <w:rsid w:val="004D7F79"/>
    <w:rsid w:val="004E010F"/>
    <w:rsid w:val="004E025D"/>
    <w:rsid w:val="004E057B"/>
    <w:rsid w:val="004E0A13"/>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415"/>
    <w:rsid w:val="004E6783"/>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07F9A"/>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B14"/>
    <w:rsid w:val="00524FA3"/>
    <w:rsid w:val="005256A7"/>
    <w:rsid w:val="00525B68"/>
    <w:rsid w:val="0052653C"/>
    <w:rsid w:val="00526801"/>
    <w:rsid w:val="00526873"/>
    <w:rsid w:val="00526C9C"/>
    <w:rsid w:val="00526FA0"/>
    <w:rsid w:val="005274B4"/>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DB6"/>
    <w:rsid w:val="00563FD1"/>
    <w:rsid w:val="00564289"/>
    <w:rsid w:val="005643A0"/>
    <w:rsid w:val="005643DF"/>
    <w:rsid w:val="00564866"/>
    <w:rsid w:val="00564D04"/>
    <w:rsid w:val="00565087"/>
    <w:rsid w:val="0056538C"/>
    <w:rsid w:val="0056558B"/>
    <w:rsid w:val="005655DB"/>
    <w:rsid w:val="00565684"/>
    <w:rsid w:val="005658F1"/>
    <w:rsid w:val="005659DE"/>
    <w:rsid w:val="00565DF7"/>
    <w:rsid w:val="00566903"/>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9EA"/>
    <w:rsid w:val="00573C33"/>
    <w:rsid w:val="00573D11"/>
    <w:rsid w:val="005741A2"/>
    <w:rsid w:val="005743D7"/>
    <w:rsid w:val="005744BF"/>
    <w:rsid w:val="00574550"/>
    <w:rsid w:val="00574804"/>
    <w:rsid w:val="00574B40"/>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8C6"/>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36"/>
    <w:rsid w:val="005D0FD7"/>
    <w:rsid w:val="005D1098"/>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0BD"/>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03D"/>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5DFC"/>
    <w:rsid w:val="005F6030"/>
    <w:rsid w:val="005F6531"/>
    <w:rsid w:val="005F6601"/>
    <w:rsid w:val="005F687D"/>
    <w:rsid w:val="005F70EE"/>
    <w:rsid w:val="005F7664"/>
    <w:rsid w:val="005F787E"/>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0F6F"/>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865"/>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1A6"/>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A4"/>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2FD0"/>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56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BC2"/>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AFF"/>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AE4"/>
    <w:rsid w:val="00703F3B"/>
    <w:rsid w:val="007047A2"/>
    <w:rsid w:val="007047BC"/>
    <w:rsid w:val="007047F0"/>
    <w:rsid w:val="00704B74"/>
    <w:rsid w:val="00704E42"/>
    <w:rsid w:val="00704E4D"/>
    <w:rsid w:val="00704E53"/>
    <w:rsid w:val="0070538C"/>
    <w:rsid w:val="0070568F"/>
    <w:rsid w:val="00705FB1"/>
    <w:rsid w:val="0070619F"/>
    <w:rsid w:val="007062F5"/>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F0"/>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1C"/>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8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91A"/>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5B4"/>
    <w:rsid w:val="00761735"/>
    <w:rsid w:val="00761758"/>
    <w:rsid w:val="00761BB7"/>
    <w:rsid w:val="00762022"/>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6EDF"/>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DBB"/>
    <w:rsid w:val="00785EDE"/>
    <w:rsid w:val="00785F2B"/>
    <w:rsid w:val="00785F3C"/>
    <w:rsid w:val="00787382"/>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5A"/>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38D"/>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F3E"/>
    <w:rsid w:val="00822971"/>
    <w:rsid w:val="00823096"/>
    <w:rsid w:val="0082330B"/>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2EB"/>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C7D"/>
    <w:rsid w:val="00837DB7"/>
    <w:rsid w:val="008401FF"/>
    <w:rsid w:val="0084080D"/>
    <w:rsid w:val="00840AA0"/>
    <w:rsid w:val="00840F94"/>
    <w:rsid w:val="008417D6"/>
    <w:rsid w:val="00841918"/>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7F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6FAB"/>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C03"/>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1FDF"/>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B19"/>
    <w:rsid w:val="008B5D4A"/>
    <w:rsid w:val="008B668D"/>
    <w:rsid w:val="008B6812"/>
    <w:rsid w:val="008B6CBA"/>
    <w:rsid w:val="008B7399"/>
    <w:rsid w:val="008B740C"/>
    <w:rsid w:val="008B74C6"/>
    <w:rsid w:val="008B78D8"/>
    <w:rsid w:val="008C0387"/>
    <w:rsid w:val="008C03EB"/>
    <w:rsid w:val="008C044E"/>
    <w:rsid w:val="008C047A"/>
    <w:rsid w:val="008C0A69"/>
    <w:rsid w:val="008C0D8C"/>
    <w:rsid w:val="008C0F07"/>
    <w:rsid w:val="008C0FD8"/>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8E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AA"/>
    <w:rsid w:val="00922DF6"/>
    <w:rsid w:val="00923056"/>
    <w:rsid w:val="009234B5"/>
    <w:rsid w:val="00923570"/>
    <w:rsid w:val="00923BE1"/>
    <w:rsid w:val="00923CBE"/>
    <w:rsid w:val="00923CC4"/>
    <w:rsid w:val="00924435"/>
    <w:rsid w:val="00924509"/>
    <w:rsid w:val="009245E9"/>
    <w:rsid w:val="00924B0D"/>
    <w:rsid w:val="00924C09"/>
    <w:rsid w:val="00924F9B"/>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71A"/>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249"/>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622"/>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051"/>
    <w:rsid w:val="009772E9"/>
    <w:rsid w:val="00977687"/>
    <w:rsid w:val="009777D9"/>
    <w:rsid w:val="009777FC"/>
    <w:rsid w:val="00977850"/>
    <w:rsid w:val="00977C31"/>
    <w:rsid w:val="00977D61"/>
    <w:rsid w:val="00980501"/>
    <w:rsid w:val="009806C7"/>
    <w:rsid w:val="00980AE1"/>
    <w:rsid w:val="00980B41"/>
    <w:rsid w:val="0098103F"/>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562"/>
    <w:rsid w:val="00986076"/>
    <w:rsid w:val="009862AE"/>
    <w:rsid w:val="009870CB"/>
    <w:rsid w:val="00987475"/>
    <w:rsid w:val="00990196"/>
    <w:rsid w:val="0099099F"/>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A58"/>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6E4"/>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1F2"/>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3C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185"/>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A7D"/>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6B"/>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7A1"/>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91"/>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589"/>
    <w:rsid w:val="00A87AA6"/>
    <w:rsid w:val="00A9009C"/>
    <w:rsid w:val="00A90934"/>
    <w:rsid w:val="00A910B7"/>
    <w:rsid w:val="00A91316"/>
    <w:rsid w:val="00A913B4"/>
    <w:rsid w:val="00A91791"/>
    <w:rsid w:val="00A9199E"/>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3DE"/>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7BD"/>
    <w:rsid w:val="00AC411A"/>
    <w:rsid w:val="00AC44BA"/>
    <w:rsid w:val="00AC48B1"/>
    <w:rsid w:val="00AC4CB6"/>
    <w:rsid w:val="00AC56CB"/>
    <w:rsid w:val="00AC5820"/>
    <w:rsid w:val="00AC62A4"/>
    <w:rsid w:val="00AC6DB4"/>
    <w:rsid w:val="00AC79E9"/>
    <w:rsid w:val="00AC7AC5"/>
    <w:rsid w:val="00AD0B29"/>
    <w:rsid w:val="00AD1CD8"/>
    <w:rsid w:val="00AD213E"/>
    <w:rsid w:val="00AD25C8"/>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31E"/>
    <w:rsid w:val="00AF4428"/>
    <w:rsid w:val="00AF4A2E"/>
    <w:rsid w:val="00AF4B03"/>
    <w:rsid w:val="00AF4DF1"/>
    <w:rsid w:val="00AF4E3D"/>
    <w:rsid w:val="00AF50CF"/>
    <w:rsid w:val="00AF5250"/>
    <w:rsid w:val="00AF53F5"/>
    <w:rsid w:val="00AF549C"/>
    <w:rsid w:val="00AF579F"/>
    <w:rsid w:val="00AF584A"/>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6BDC"/>
    <w:rsid w:val="00B07642"/>
    <w:rsid w:val="00B076D1"/>
    <w:rsid w:val="00B10A4E"/>
    <w:rsid w:val="00B10E6F"/>
    <w:rsid w:val="00B10F92"/>
    <w:rsid w:val="00B1124D"/>
    <w:rsid w:val="00B11449"/>
    <w:rsid w:val="00B11D20"/>
    <w:rsid w:val="00B124BB"/>
    <w:rsid w:val="00B1277A"/>
    <w:rsid w:val="00B12E6C"/>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41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D85"/>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E99"/>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6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9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B83"/>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A33"/>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E7EF1"/>
    <w:rsid w:val="00BF007C"/>
    <w:rsid w:val="00BF01EE"/>
    <w:rsid w:val="00BF01F1"/>
    <w:rsid w:val="00BF03EB"/>
    <w:rsid w:val="00BF06DF"/>
    <w:rsid w:val="00BF1977"/>
    <w:rsid w:val="00BF1A50"/>
    <w:rsid w:val="00BF1ABA"/>
    <w:rsid w:val="00BF1C27"/>
    <w:rsid w:val="00BF1C99"/>
    <w:rsid w:val="00BF207E"/>
    <w:rsid w:val="00BF20F6"/>
    <w:rsid w:val="00BF22B7"/>
    <w:rsid w:val="00BF2F15"/>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33"/>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58F"/>
    <w:rsid w:val="00C21922"/>
    <w:rsid w:val="00C219B0"/>
    <w:rsid w:val="00C2209C"/>
    <w:rsid w:val="00C22FFF"/>
    <w:rsid w:val="00C23301"/>
    <w:rsid w:val="00C247D2"/>
    <w:rsid w:val="00C24EFA"/>
    <w:rsid w:val="00C251AD"/>
    <w:rsid w:val="00C251B2"/>
    <w:rsid w:val="00C2573D"/>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6B6"/>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3AD"/>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89"/>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0B"/>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303"/>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6C7"/>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0EAF"/>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925"/>
    <w:rsid w:val="00CB5A69"/>
    <w:rsid w:val="00CB6048"/>
    <w:rsid w:val="00CB626F"/>
    <w:rsid w:val="00CB633F"/>
    <w:rsid w:val="00CB6E11"/>
    <w:rsid w:val="00CB6EE2"/>
    <w:rsid w:val="00CB7384"/>
    <w:rsid w:val="00CB75D0"/>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78"/>
    <w:rsid w:val="00CC35F6"/>
    <w:rsid w:val="00CC3ADF"/>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07E"/>
    <w:rsid w:val="00CD01FD"/>
    <w:rsid w:val="00CD0649"/>
    <w:rsid w:val="00CD0869"/>
    <w:rsid w:val="00CD0902"/>
    <w:rsid w:val="00CD0E94"/>
    <w:rsid w:val="00CD123D"/>
    <w:rsid w:val="00CD2157"/>
    <w:rsid w:val="00CD254E"/>
    <w:rsid w:val="00CD269D"/>
    <w:rsid w:val="00CD2716"/>
    <w:rsid w:val="00CD28ED"/>
    <w:rsid w:val="00CD2956"/>
    <w:rsid w:val="00CD2BDE"/>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EA"/>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D5"/>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13"/>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6E"/>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3ED3"/>
    <w:rsid w:val="00D24024"/>
    <w:rsid w:val="00D241B1"/>
    <w:rsid w:val="00D241CF"/>
    <w:rsid w:val="00D24943"/>
    <w:rsid w:val="00D24991"/>
    <w:rsid w:val="00D24A76"/>
    <w:rsid w:val="00D25104"/>
    <w:rsid w:val="00D25347"/>
    <w:rsid w:val="00D25421"/>
    <w:rsid w:val="00D25473"/>
    <w:rsid w:val="00D25A50"/>
    <w:rsid w:val="00D25ABA"/>
    <w:rsid w:val="00D25D55"/>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68C"/>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4E41"/>
    <w:rsid w:val="00D653C6"/>
    <w:rsid w:val="00D65B34"/>
    <w:rsid w:val="00D65C69"/>
    <w:rsid w:val="00D66729"/>
    <w:rsid w:val="00D66916"/>
    <w:rsid w:val="00D66B4B"/>
    <w:rsid w:val="00D66C11"/>
    <w:rsid w:val="00D66C8D"/>
    <w:rsid w:val="00D67202"/>
    <w:rsid w:val="00D6776F"/>
    <w:rsid w:val="00D67A0B"/>
    <w:rsid w:val="00D7058C"/>
    <w:rsid w:val="00D70F10"/>
    <w:rsid w:val="00D71350"/>
    <w:rsid w:val="00D71AAD"/>
    <w:rsid w:val="00D7298D"/>
    <w:rsid w:val="00D732A9"/>
    <w:rsid w:val="00D738D6"/>
    <w:rsid w:val="00D73A37"/>
    <w:rsid w:val="00D74250"/>
    <w:rsid w:val="00D74962"/>
    <w:rsid w:val="00D749A0"/>
    <w:rsid w:val="00D74A5B"/>
    <w:rsid w:val="00D74D5C"/>
    <w:rsid w:val="00D74E22"/>
    <w:rsid w:val="00D74F91"/>
    <w:rsid w:val="00D74FCD"/>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57"/>
    <w:rsid w:val="00D80D7D"/>
    <w:rsid w:val="00D80D8F"/>
    <w:rsid w:val="00D80ECE"/>
    <w:rsid w:val="00D8157A"/>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FC9"/>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4D2"/>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370"/>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833"/>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69A"/>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66C"/>
    <w:rsid w:val="00E66A24"/>
    <w:rsid w:val="00E66CC2"/>
    <w:rsid w:val="00E6700D"/>
    <w:rsid w:val="00E670C7"/>
    <w:rsid w:val="00E6748B"/>
    <w:rsid w:val="00E676B0"/>
    <w:rsid w:val="00E67DCF"/>
    <w:rsid w:val="00E67DFE"/>
    <w:rsid w:val="00E67F5E"/>
    <w:rsid w:val="00E7095A"/>
    <w:rsid w:val="00E70983"/>
    <w:rsid w:val="00E70D3C"/>
    <w:rsid w:val="00E717D1"/>
    <w:rsid w:val="00E71D45"/>
    <w:rsid w:val="00E720F6"/>
    <w:rsid w:val="00E7307A"/>
    <w:rsid w:val="00E73083"/>
    <w:rsid w:val="00E73400"/>
    <w:rsid w:val="00E7341E"/>
    <w:rsid w:val="00E734C0"/>
    <w:rsid w:val="00E734F6"/>
    <w:rsid w:val="00E735F2"/>
    <w:rsid w:val="00E73B7D"/>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58"/>
    <w:rsid w:val="00E86377"/>
    <w:rsid w:val="00E8641B"/>
    <w:rsid w:val="00E86E87"/>
    <w:rsid w:val="00E872A6"/>
    <w:rsid w:val="00E87875"/>
    <w:rsid w:val="00E9004C"/>
    <w:rsid w:val="00E90960"/>
    <w:rsid w:val="00E90EE1"/>
    <w:rsid w:val="00E9108E"/>
    <w:rsid w:val="00E91134"/>
    <w:rsid w:val="00E9141D"/>
    <w:rsid w:val="00E91626"/>
    <w:rsid w:val="00E92221"/>
    <w:rsid w:val="00E92222"/>
    <w:rsid w:val="00E928AF"/>
    <w:rsid w:val="00E92B30"/>
    <w:rsid w:val="00E92CAE"/>
    <w:rsid w:val="00E92CD1"/>
    <w:rsid w:val="00E9394F"/>
    <w:rsid w:val="00E93B5D"/>
    <w:rsid w:val="00E93C95"/>
    <w:rsid w:val="00E93EEB"/>
    <w:rsid w:val="00E94A26"/>
    <w:rsid w:val="00E94CEB"/>
    <w:rsid w:val="00E94E40"/>
    <w:rsid w:val="00E95180"/>
    <w:rsid w:val="00E951C4"/>
    <w:rsid w:val="00E9526F"/>
    <w:rsid w:val="00E958FB"/>
    <w:rsid w:val="00E95D65"/>
    <w:rsid w:val="00E95EA0"/>
    <w:rsid w:val="00E9619D"/>
    <w:rsid w:val="00E969A0"/>
    <w:rsid w:val="00E96A66"/>
    <w:rsid w:val="00E96D02"/>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5BCD"/>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5DE"/>
    <w:rsid w:val="00ED1EB4"/>
    <w:rsid w:val="00ED206C"/>
    <w:rsid w:val="00ED21E7"/>
    <w:rsid w:val="00ED22FD"/>
    <w:rsid w:val="00ED22FE"/>
    <w:rsid w:val="00ED241F"/>
    <w:rsid w:val="00ED25E1"/>
    <w:rsid w:val="00ED3178"/>
    <w:rsid w:val="00ED3444"/>
    <w:rsid w:val="00ED3470"/>
    <w:rsid w:val="00ED394F"/>
    <w:rsid w:val="00ED3C84"/>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75D"/>
    <w:rsid w:val="00EE6CA4"/>
    <w:rsid w:val="00EE73BE"/>
    <w:rsid w:val="00EE777C"/>
    <w:rsid w:val="00EE7D7C"/>
    <w:rsid w:val="00EF01BF"/>
    <w:rsid w:val="00EF0765"/>
    <w:rsid w:val="00EF0BCF"/>
    <w:rsid w:val="00EF0CC2"/>
    <w:rsid w:val="00EF1511"/>
    <w:rsid w:val="00EF1A37"/>
    <w:rsid w:val="00EF1BD8"/>
    <w:rsid w:val="00EF1E6B"/>
    <w:rsid w:val="00EF2174"/>
    <w:rsid w:val="00EF2507"/>
    <w:rsid w:val="00EF2B75"/>
    <w:rsid w:val="00EF2B93"/>
    <w:rsid w:val="00EF2C1B"/>
    <w:rsid w:val="00EF2CB7"/>
    <w:rsid w:val="00EF30F4"/>
    <w:rsid w:val="00EF33DC"/>
    <w:rsid w:val="00EF3550"/>
    <w:rsid w:val="00EF3687"/>
    <w:rsid w:val="00EF37E7"/>
    <w:rsid w:val="00EF464A"/>
    <w:rsid w:val="00EF493A"/>
    <w:rsid w:val="00EF4CBB"/>
    <w:rsid w:val="00EF5305"/>
    <w:rsid w:val="00EF57E3"/>
    <w:rsid w:val="00EF5D0B"/>
    <w:rsid w:val="00EF5D40"/>
    <w:rsid w:val="00EF601D"/>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7E6"/>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4D10"/>
    <w:rsid w:val="00F353BB"/>
    <w:rsid w:val="00F354A2"/>
    <w:rsid w:val="00F35584"/>
    <w:rsid w:val="00F35600"/>
    <w:rsid w:val="00F3632C"/>
    <w:rsid w:val="00F36A7B"/>
    <w:rsid w:val="00F36B24"/>
    <w:rsid w:val="00F36BF1"/>
    <w:rsid w:val="00F36C2D"/>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075"/>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1B6"/>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83F"/>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C7"/>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821"/>
    <w:rsid w:val="00F96C44"/>
    <w:rsid w:val="00F97210"/>
    <w:rsid w:val="00F97D30"/>
    <w:rsid w:val="00FA0237"/>
    <w:rsid w:val="00FA0341"/>
    <w:rsid w:val="00FA04DC"/>
    <w:rsid w:val="00FA0635"/>
    <w:rsid w:val="00FA0732"/>
    <w:rsid w:val="00FA0A08"/>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386"/>
    <w:rsid w:val="00FA4988"/>
    <w:rsid w:val="00FA4E7D"/>
    <w:rsid w:val="00FA50FF"/>
    <w:rsid w:val="00FA55BE"/>
    <w:rsid w:val="00FA5AA4"/>
    <w:rsid w:val="00FA5AD5"/>
    <w:rsid w:val="00FA612E"/>
    <w:rsid w:val="00FA62E2"/>
    <w:rsid w:val="00FA66D3"/>
    <w:rsid w:val="00FA676B"/>
    <w:rsid w:val="00FA68B6"/>
    <w:rsid w:val="00FA69A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858"/>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6C0"/>
    <w:rsid w:val="00FD38D2"/>
    <w:rsid w:val="00FD38DE"/>
    <w:rsid w:val="00FD3924"/>
    <w:rsid w:val="00FD3B59"/>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9B1"/>
    <w:rsid w:val="00FE3A66"/>
    <w:rsid w:val="00FE3C6D"/>
    <w:rsid w:val="00FE4074"/>
    <w:rsid w:val="00FE43CD"/>
    <w:rsid w:val="00FE44AD"/>
    <w:rsid w:val="00FE4869"/>
    <w:rsid w:val="00FE5334"/>
    <w:rsid w:val="00FE5675"/>
    <w:rsid w:val="00FE57F7"/>
    <w:rsid w:val="00FE650F"/>
    <w:rsid w:val="00FE6560"/>
    <w:rsid w:val="00FE6582"/>
    <w:rsid w:val="00FE6D6A"/>
    <w:rsid w:val="00FE75B7"/>
    <w:rsid w:val="00FF01A1"/>
    <w:rsid w:val="00FF0461"/>
    <w:rsid w:val="00FF057C"/>
    <w:rsid w:val="00FF0922"/>
    <w:rsid w:val="00FF0CE5"/>
    <w:rsid w:val="00FF0CF1"/>
    <w:rsid w:val="00FF153F"/>
    <w:rsid w:val="00FF190C"/>
    <w:rsid w:val="00FF1AD0"/>
    <w:rsid w:val="00FF20B7"/>
    <w:rsid w:val="00FF26F8"/>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uiPriority="99"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qFormat/>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rsid w:val="001D4A2A"/>
    <w:pPr>
      <w:spacing w:after="120"/>
    </w:pPr>
    <w:rPr>
      <w:rFonts w:ascii="Arial" w:eastAsia="Times New Roman" w:hAnsi="Arial"/>
      <w:lang w:val="en-GB" w:eastAsia="en-US"/>
    </w:rPr>
  </w:style>
  <w:style w:type="character" w:styleId="Hyperlink">
    <w:name w:val="Hyperlink"/>
    <w:rsid w:val="001D4A2A"/>
    <w:rPr>
      <w:color w:val="0000FF"/>
      <w:u w:val="single"/>
    </w:rPr>
  </w:style>
  <w:style w:type="character" w:customStyle="1" w:styleId="B1Char">
    <w:name w:val="B1 Char"/>
    <w:qFormat/>
    <w:rsid w:val="00112111"/>
    <w:rPr>
      <w:lang w:val="en-GB"/>
    </w:rPr>
  </w:style>
  <w:style w:type="character" w:customStyle="1" w:styleId="EXChar">
    <w:name w:val="EX Char"/>
    <w:link w:val="EX"/>
    <w:qFormat/>
    <w:locked/>
    <w:rsid w:val="00112111"/>
    <w:rPr>
      <w:rFonts w:eastAsia="Times New Roman"/>
      <w:lang w:val="en-GB" w:eastAsia="ja-JP"/>
    </w:rPr>
  </w:style>
  <w:style w:type="character" w:customStyle="1" w:styleId="B3Char">
    <w:name w:val="B3 Char"/>
    <w:qFormat/>
    <w:rsid w:val="004E6783"/>
    <w:rPr>
      <w:lang w:val="en-GB"/>
    </w:rPr>
  </w:style>
  <w:style w:type="character" w:styleId="FollowedHyperlink">
    <w:name w:val="FollowedHyperlink"/>
    <w:basedOn w:val="DefaultParagraphFont"/>
    <w:rsid w:val="00D74FCD"/>
    <w:rPr>
      <w:color w:val="954F72" w:themeColor="followedHyperlink"/>
      <w:u w:val="single"/>
    </w:rPr>
  </w:style>
  <w:style w:type="paragraph" w:styleId="CommentSubject">
    <w:name w:val="annotation subject"/>
    <w:basedOn w:val="CommentText"/>
    <w:next w:val="CommentText"/>
    <w:link w:val="CommentSubjectChar"/>
    <w:qFormat/>
    <w:rsid w:val="00391F47"/>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391F47"/>
    <w:rPr>
      <w:rFonts w:eastAsia="Times New Roman"/>
      <w:b/>
      <w:bCs/>
      <w:lang w:val="en-GB" w:eastAsia="ja-JP"/>
    </w:rPr>
  </w:style>
  <w:style w:type="character" w:customStyle="1" w:styleId="apple-converted-space">
    <w:name w:val="apple-converted-space"/>
    <w:basedOn w:val="DefaultParagraphFont"/>
    <w:rsid w:val="00C413AD"/>
  </w:style>
  <w:style w:type="paragraph" w:styleId="PlainText">
    <w:name w:val="Plain Text"/>
    <w:basedOn w:val="Normal"/>
    <w:link w:val="PlainTextChar"/>
    <w:uiPriority w:val="99"/>
    <w:unhideWhenUsed/>
    <w:rsid w:val="00762022"/>
    <w:pPr>
      <w:overflowPunct/>
      <w:autoSpaceDE/>
      <w:autoSpaceDN/>
      <w:adjustRightInd/>
      <w:spacing w:after="0"/>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762022"/>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6500880">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43237189">
      <w:bodyDiv w:val="1"/>
      <w:marLeft w:val="0"/>
      <w:marRight w:val="0"/>
      <w:marTop w:val="0"/>
      <w:marBottom w:val="0"/>
      <w:divBdr>
        <w:top w:val="none" w:sz="0" w:space="0" w:color="auto"/>
        <w:left w:val="none" w:sz="0" w:space="0" w:color="auto"/>
        <w:bottom w:val="none" w:sz="0" w:space="0" w:color="auto"/>
        <w:right w:val="none" w:sz="0" w:space="0" w:color="auto"/>
      </w:divBdr>
    </w:div>
    <w:div w:id="443960198">
      <w:bodyDiv w:val="1"/>
      <w:marLeft w:val="0"/>
      <w:marRight w:val="0"/>
      <w:marTop w:val="0"/>
      <w:marBottom w:val="0"/>
      <w:divBdr>
        <w:top w:val="none" w:sz="0" w:space="0" w:color="auto"/>
        <w:left w:val="none" w:sz="0" w:space="0" w:color="auto"/>
        <w:bottom w:val="none" w:sz="0" w:space="0" w:color="auto"/>
        <w:right w:val="none" w:sz="0" w:space="0" w:color="auto"/>
      </w:divBdr>
    </w:div>
    <w:div w:id="45838298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2638142">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75968116">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709180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5160825">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96558204">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84632005">
      <w:bodyDiv w:val="1"/>
      <w:marLeft w:val="0"/>
      <w:marRight w:val="0"/>
      <w:marTop w:val="0"/>
      <w:marBottom w:val="0"/>
      <w:divBdr>
        <w:top w:val="none" w:sz="0" w:space="0" w:color="auto"/>
        <w:left w:val="none" w:sz="0" w:space="0" w:color="auto"/>
        <w:bottom w:val="none" w:sz="0" w:space="0" w:color="auto"/>
        <w:right w:val="none" w:sz="0" w:space="0" w:color="auto"/>
      </w:divBdr>
    </w:div>
    <w:div w:id="188791241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tif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5AIRPNAIUNRU-859666464-6328</_dlc_DocId>
    <HideFromDelve xmlns="71c5aaf6-e6ce-465b-b873-5148d2a4c105">false</HideFromDelve>
    <_dlc_DocIdPersistId xmlns="71c5aaf6-e6ce-465b-b873-5148d2a4c105">false</_dlc_DocIdPersistId>
    <_dlc_DocIdUrl xmlns="71c5aaf6-e6ce-465b-b873-5148d2a4c105">
      <Url>https://nokia.sharepoint.com/sites/c5g/e2earch/_layouts/15/DocIdRedir.aspx?ID=5AIRPNAIUNRU-859666464-6328</Url>
      <Description>5AIRPNAIUNRU-859666464-6328</Description>
    </_dlc_DocIdUrl>
    <Information xmlns="3b34c8f0-1ef5-4d1e-bb66-517ce7fe7356" xsi:nil="tru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A48BD-94E6-4453-BA0B-BCA4D8EFF848}">
  <ds:schemaRefs>
    <ds:schemaRef ds:uri="http://schemas.microsoft.com/sharepoint/v3/contenttype/forms"/>
  </ds:schemaRefs>
</ds:datastoreItem>
</file>

<file path=customXml/itemProps2.xml><?xml version="1.0" encoding="utf-8"?>
<ds:datastoreItem xmlns:ds="http://schemas.openxmlformats.org/officeDocument/2006/customXml" ds:itemID="{36E7DB2A-9635-42B1-A38E-05F2BD3FE3E7}">
  <ds:schemaRefs>
    <ds:schemaRef ds:uri="http://schemas.microsoft.com/sharepoint/events"/>
  </ds:schemaRefs>
</ds:datastoreItem>
</file>

<file path=customXml/itemProps3.xml><?xml version="1.0" encoding="utf-8"?>
<ds:datastoreItem xmlns:ds="http://schemas.openxmlformats.org/officeDocument/2006/customXml" ds:itemID="{60D1CF86-DD4A-40A4-8DA8-223798FC141D}">
  <ds:schemaRefs>
    <ds:schemaRef ds:uri="Microsoft.SharePoint.Taxonomy.ContentTypeSync"/>
  </ds:schemaRefs>
</ds:datastoreItem>
</file>

<file path=customXml/itemProps4.xml><?xml version="1.0" encoding="utf-8"?>
<ds:datastoreItem xmlns:ds="http://schemas.openxmlformats.org/officeDocument/2006/customXml" ds:itemID="{A04A25D4-C649-4E72-BA12-61E10F365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55A10-FB31-48DC-B075-A11BD6981D9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23A5C9D9-4B93-4F9E-AE77-7934C581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148</TotalTime>
  <Pages>10</Pages>
  <Words>3229</Words>
  <Characters>17118</Characters>
  <Application>Microsoft Office Word</Application>
  <DocSecurity>0</DocSecurity>
  <Lines>142</Lines>
  <Paragraphs>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20307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Ericsson2</cp:lastModifiedBy>
  <cp:revision>5</cp:revision>
  <cp:lastPrinted>2017-05-08T10:55:00Z</cp:lastPrinted>
  <dcterms:created xsi:type="dcterms:W3CDTF">2021-04-18T11:50:00Z</dcterms:created>
  <dcterms:modified xsi:type="dcterms:W3CDTF">2021-04-18T20:06:00Z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0x01010054371E7EC0F13943B87F9D9F2BE005B3</vt:lpwstr>
  </property>
  <property fmtid="{D5CDD505-2E9C-101B-9397-08002B2CF9AE}" pid="12" name="_dlc_DocIdItemGuid">
    <vt:lpwstr>dd7d85da-aa7e-47f8-831f-1a459c26640f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