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3E50" w14:textId="77777777" w:rsidR="00C65CFB" w:rsidRDefault="00B95A84">
      <w:pPr>
        <w:pStyle w:val="a7"/>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7"/>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7"/>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b"/>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a9"/>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45453B" w:rsidP="00617343">
            <w:pPr>
              <w:pStyle w:val="EmailDiscussion2"/>
              <w:ind w:left="0" w:firstLine="0"/>
              <w:rPr>
                <w:rFonts w:eastAsia="SimSun" w:cs="Arial"/>
                <w:lang w:eastAsia="zh-CN"/>
              </w:rPr>
            </w:pPr>
            <w:hyperlink r:id="rId12" w:history="1">
              <w:r w:rsidR="007C2151" w:rsidRPr="00CE20AC">
                <w:rPr>
                  <w:rStyle w:val="ab"/>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SimSun" w:cs="Arial"/>
                <w:lang w:eastAsia="zh-CN"/>
              </w:rPr>
            </w:pPr>
            <w:r>
              <w:rPr>
                <w:rFonts w:eastAsia="SimSun" w:cs="Arial"/>
                <w:lang w:eastAsia="zh-CN"/>
              </w:rPr>
              <w:t>Lenovo</w:t>
            </w:r>
          </w:p>
        </w:tc>
        <w:tc>
          <w:tcPr>
            <w:tcW w:w="4816" w:type="dxa"/>
          </w:tcPr>
          <w:p w14:paraId="27E50CD8" w14:textId="1B819400" w:rsidR="001B615B" w:rsidRDefault="001B615B" w:rsidP="00617343">
            <w:pPr>
              <w:pStyle w:val="EmailDiscussion2"/>
              <w:ind w:left="0" w:firstLine="0"/>
              <w:rPr>
                <w:rFonts w:eastAsia="SimSun" w:cs="Arial"/>
                <w:lang w:eastAsia="zh-CN"/>
              </w:rPr>
            </w:pPr>
            <w:r>
              <w:rPr>
                <w:rFonts w:eastAsia="SimSun"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맑은 고딕" w:cs="Arial"/>
                <w:lang w:eastAsia="ko-KR"/>
              </w:rPr>
            </w:pPr>
            <w:r>
              <w:rPr>
                <w:rFonts w:eastAsia="맑은 고딕"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맑은 고딕" w:cs="Arial"/>
                <w:lang w:eastAsia="ko-KR"/>
              </w:rPr>
            </w:pPr>
            <w:r>
              <w:rPr>
                <w:rFonts w:eastAsia="맑은 고딕" w:cs="Arial" w:hint="eastAsia"/>
                <w:lang w:eastAsia="ko-KR"/>
              </w:rPr>
              <w:t>ssunyoung.</w:t>
            </w:r>
            <w:r>
              <w:rPr>
                <w:rFonts w:eastAsia="맑은 고딕" w:cs="Arial"/>
                <w:lang w:eastAsia="ko-KR"/>
              </w:rPr>
              <w:t>lee@lge.com</w:t>
            </w:r>
          </w:p>
        </w:tc>
      </w:tr>
      <w:tr w:rsidR="006C1A01" w14:paraId="74E1231B" w14:textId="77777777">
        <w:tc>
          <w:tcPr>
            <w:tcW w:w="4815" w:type="dxa"/>
          </w:tcPr>
          <w:p w14:paraId="4CA6874F" w14:textId="4A6E015F" w:rsidR="006C1A01" w:rsidRDefault="006C1A01" w:rsidP="006C1A01">
            <w:pPr>
              <w:pStyle w:val="EmailDiscussion2"/>
              <w:ind w:left="0" w:firstLine="0"/>
              <w:rPr>
                <w:rFonts w:eastAsia="SimSun" w:cs="Arial"/>
                <w:lang w:eastAsia="zh-CN"/>
              </w:rPr>
            </w:pPr>
            <w:r>
              <w:rPr>
                <w:rFonts w:eastAsia="SimSun" w:cs="Arial"/>
                <w:lang w:eastAsia="zh-CN"/>
              </w:rPr>
              <w:t>China Telecom, Pei Lin</w:t>
            </w:r>
          </w:p>
        </w:tc>
        <w:tc>
          <w:tcPr>
            <w:tcW w:w="4816" w:type="dxa"/>
          </w:tcPr>
          <w:p w14:paraId="2BA1AFC7" w14:textId="7937639D" w:rsidR="006C1A01" w:rsidRDefault="006C1A01" w:rsidP="006C1A01">
            <w:pPr>
              <w:pStyle w:val="EmailDiscussion2"/>
              <w:ind w:left="0" w:firstLine="0"/>
              <w:rPr>
                <w:rFonts w:eastAsia="SimSun" w:cs="Arial"/>
                <w:lang w:eastAsia="zh-CN"/>
              </w:rPr>
            </w:pPr>
            <w:r>
              <w:rPr>
                <w:rFonts w:eastAsia="SimSun" w:cs="Arial"/>
                <w:lang w:eastAsia="zh-CN"/>
              </w:rPr>
              <w:t>linp@chinatelecom.cn</w:t>
            </w:r>
          </w:p>
        </w:tc>
      </w:tr>
      <w:tr w:rsidR="00567A11" w14:paraId="6048978D" w14:textId="77777777">
        <w:tc>
          <w:tcPr>
            <w:tcW w:w="4815" w:type="dxa"/>
          </w:tcPr>
          <w:p w14:paraId="2A79B6E1" w14:textId="08FEF43C" w:rsidR="00567A11" w:rsidRDefault="00563B0A" w:rsidP="00567A11">
            <w:pPr>
              <w:pStyle w:val="EmailDiscussion2"/>
              <w:ind w:left="0" w:firstLine="0"/>
              <w:rPr>
                <w:rFonts w:eastAsia="SimSun" w:cs="Arial"/>
                <w:lang w:eastAsia="zh-CN"/>
              </w:rPr>
            </w:pPr>
            <w:r>
              <w:rPr>
                <w:rFonts w:eastAsia="PMingLiU" w:cs="Arial"/>
                <w:lang w:eastAsia="zh-TW"/>
              </w:rPr>
              <w:t xml:space="preserve">Asia Pacific Telecom, </w:t>
            </w:r>
            <w:r w:rsidR="00567A11">
              <w:rPr>
                <w:rFonts w:eastAsia="PMingLiU" w:cs="Arial" w:hint="eastAsia"/>
                <w:lang w:eastAsia="zh-TW"/>
              </w:rPr>
              <w:t>M</w:t>
            </w:r>
            <w:r w:rsidR="00567A11">
              <w:rPr>
                <w:rFonts w:eastAsia="PMingLiU" w:cs="Arial"/>
                <w:lang w:eastAsia="zh-TW"/>
              </w:rPr>
              <w:t>ei-Ju Shih</w:t>
            </w:r>
          </w:p>
        </w:tc>
        <w:tc>
          <w:tcPr>
            <w:tcW w:w="4816" w:type="dxa"/>
          </w:tcPr>
          <w:p w14:paraId="1A699A13" w14:textId="12D83560" w:rsidR="00567A11" w:rsidRDefault="00704327" w:rsidP="00567A11">
            <w:pPr>
              <w:pStyle w:val="EmailDiscussion2"/>
              <w:ind w:left="0" w:firstLine="0"/>
              <w:rPr>
                <w:rFonts w:eastAsia="SimSun" w:cs="Arial"/>
                <w:lang w:eastAsia="zh-CN"/>
              </w:rPr>
            </w:pPr>
            <w:hyperlink r:id="rId13" w:history="1">
              <w:r w:rsidRPr="003C7B00">
                <w:rPr>
                  <w:rStyle w:val="ab"/>
                  <w:rFonts w:eastAsia="PMingLiU" w:cs="Arial"/>
                  <w:lang w:eastAsia="zh-TW"/>
                </w:rPr>
                <w:t>mei-ju.shih@aptg.com.tw</w:t>
              </w:r>
            </w:hyperlink>
          </w:p>
        </w:tc>
      </w:tr>
      <w:tr w:rsidR="00704327" w14:paraId="756133F1" w14:textId="77777777">
        <w:tc>
          <w:tcPr>
            <w:tcW w:w="4815" w:type="dxa"/>
          </w:tcPr>
          <w:p w14:paraId="4028E71F" w14:textId="10EA60AC" w:rsidR="00704327" w:rsidRPr="00704327" w:rsidRDefault="00704327" w:rsidP="00704327">
            <w:pPr>
              <w:pStyle w:val="EmailDiscussion2"/>
              <w:ind w:left="0" w:firstLine="0"/>
              <w:rPr>
                <w:rFonts w:eastAsia="PMingLiU" w:cs="Arial"/>
                <w:lang w:eastAsia="zh-TW"/>
              </w:rPr>
            </w:pPr>
            <w:r>
              <w:rPr>
                <w:rFonts w:ascii="바탕체" w:eastAsia="바탕체" w:hAnsi="바탕체" w:cs="바탕체" w:hint="eastAsia"/>
                <w:lang w:eastAsia="ko-KR"/>
              </w:rPr>
              <w:t>Samsung</w:t>
            </w:r>
            <w:r>
              <w:rPr>
                <w:rFonts w:ascii="바탕체" w:eastAsia="바탕체" w:hAnsi="바탕체" w:cs="바탕체"/>
                <w:lang w:eastAsia="ko-KR"/>
              </w:rPr>
              <w:t>, Hyunjeong Kang</w:t>
            </w:r>
          </w:p>
        </w:tc>
        <w:tc>
          <w:tcPr>
            <w:tcW w:w="4816" w:type="dxa"/>
          </w:tcPr>
          <w:p w14:paraId="7C376D18" w14:textId="0A8B5EAF" w:rsidR="00704327" w:rsidRDefault="00704327" w:rsidP="00704327">
            <w:pPr>
              <w:pStyle w:val="EmailDiscussion2"/>
              <w:ind w:left="0" w:firstLine="0"/>
              <w:rPr>
                <w:rFonts w:eastAsia="PMingLiU" w:cs="Arial"/>
                <w:lang w:eastAsia="zh-TW"/>
              </w:rPr>
            </w:pPr>
            <w:r>
              <w:rPr>
                <w:rFonts w:eastAsia="맑은 고딕" w:cs="Arial"/>
                <w:lang w:eastAsia="ko-KR"/>
              </w:rPr>
              <w:t>h</w:t>
            </w:r>
            <w:r>
              <w:rPr>
                <w:rFonts w:eastAsia="맑은 고딕" w:cs="Arial" w:hint="eastAsia"/>
                <w:lang w:eastAsia="ko-KR"/>
              </w:rPr>
              <w:t>yunjeong.</w:t>
            </w:r>
            <w:r>
              <w:rPr>
                <w:rFonts w:eastAsia="맑은 고딕" w:cs="Arial"/>
                <w:lang w:eastAsia="ko-KR"/>
              </w:rPr>
              <w:t>kang@samsung.com</w:t>
            </w: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lastRenderedPageBreak/>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a9"/>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af"/>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af"/>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af"/>
              <w:spacing w:before="0" w:beforeAutospacing="0" w:after="0" w:afterAutospacing="0"/>
              <w:rPr>
                <w:rFonts w:ascii="Arial" w:eastAsia="DengXian"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DengXian" w:hAnsi="Arial" w:cs="Arial"/>
                <w:kern w:val="2"/>
                <w:lang w:val="en-US" w:eastAsia="zh-CN"/>
              </w:rPr>
            </w:pPr>
          </w:p>
        </w:tc>
        <w:tc>
          <w:tcPr>
            <w:tcW w:w="7084" w:type="dxa"/>
          </w:tcPr>
          <w:p w14:paraId="54B5081E" w14:textId="77777777" w:rsidR="00B12496" w:rsidRPr="00B90B7E" w:rsidRDefault="00B12496" w:rsidP="001B615B">
            <w:pPr>
              <w:pStyle w:val="af"/>
              <w:spacing w:before="0" w:beforeAutospacing="0" w:after="0" w:afterAutospacing="0"/>
              <w:rPr>
                <w:rFonts w:ascii="Arial" w:eastAsia="DengXian" w:hAnsi="Arial" w:cs="Arial"/>
                <w:kern w:val="2"/>
                <w:sz w:val="20"/>
                <w:szCs w:val="20"/>
                <w:lang w:val="en-US" w:eastAsia="zh-CN"/>
              </w:rPr>
            </w:pPr>
          </w:p>
        </w:tc>
      </w:tr>
      <w:tr w:rsidR="006C1A01" w14:paraId="6C398FEF" w14:textId="77777777">
        <w:tc>
          <w:tcPr>
            <w:tcW w:w="1413" w:type="dxa"/>
          </w:tcPr>
          <w:p w14:paraId="7E5205AF" w14:textId="536D8ED4"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China Telecom</w:t>
            </w:r>
          </w:p>
        </w:tc>
        <w:tc>
          <w:tcPr>
            <w:tcW w:w="1134" w:type="dxa"/>
          </w:tcPr>
          <w:p w14:paraId="2BB0F4F9" w14:textId="2D0D3D19" w:rsidR="006C1A01" w:rsidRDefault="006C1A01" w:rsidP="006C1A0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3EB2CB99" w14:textId="77777777" w:rsidR="006C1A01" w:rsidRPr="00B90B7E" w:rsidRDefault="006C1A01" w:rsidP="006C1A01">
            <w:pPr>
              <w:pStyle w:val="af"/>
              <w:spacing w:before="0" w:beforeAutospacing="0" w:after="0" w:afterAutospacing="0"/>
              <w:rPr>
                <w:rFonts w:ascii="Arial" w:eastAsia="DengXian" w:hAnsi="Arial" w:cs="Arial"/>
                <w:kern w:val="2"/>
                <w:sz w:val="20"/>
                <w:szCs w:val="20"/>
                <w:lang w:val="en-US" w:eastAsia="zh-CN"/>
              </w:rPr>
            </w:pPr>
          </w:p>
        </w:tc>
      </w:tr>
      <w:tr w:rsidR="001A4ADD" w14:paraId="1948C946" w14:textId="77777777">
        <w:tc>
          <w:tcPr>
            <w:tcW w:w="1413" w:type="dxa"/>
          </w:tcPr>
          <w:p w14:paraId="7C5A5679" w14:textId="55B17905"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30B44D6E" w14:textId="147C9A92"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100B36FA" w14:textId="77777777" w:rsidR="001A4ADD" w:rsidRPr="00B90B7E" w:rsidRDefault="001A4ADD" w:rsidP="001A4ADD">
            <w:pPr>
              <w:pStyle w:val="af"/>
              <w:spacing w:before="0" w:beforeAutospacing="0" w:after="0" w:afterAutospacing="0"/>
              <w:rPr>
                <w:rFonts w:ascii="Arial" w:eastAsia="DengXian" w:hAnsi="Arial" w:cs="Arial"/>
                <w:kern w:val="2"/>
                <w:sz w:val="20"/>
                <w:szCs w:val="20"/>
                <w:lang w:val="en-US" w:eastAsia="zh-CN"/>
              </w:rPr>
            </w:pPr>
          </w:p>
        </w:tc>
      </w:tr>
      <w:tr w:rsidR="00704327" w14:paraId="32F87579" w14:textId="77777777">
        <w:tc>
          <w:tcPr>
            <w:tcW w:w="1413" w:type="dxa"/>
          </w:tcPr>
          <w:p w14:paraId="62CD5CDA" w14:textId="5C4D34F0"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134" w:type="dxa"/>
          </w:tcPr>
          <w:p w14:paraId="7B6FFAFF" w14:textId="18F4D566"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Yes</w:t>
            </w:r>
          </w:p>
        </w:tc>
        <w:tc>
          <w:tcPr>
            <w:tcW w:w="7084" w:type="dxa"/>
          </w:tcPr>
          <w:p w14:paraId="11FD06BF" w14:textId="03AB675A" w:rsidR="00704327" w:rsidRPr="00B90B7E" w:rsidRDefault="00704327" w:rsidP="00704327">
            <w:pPr>
              <w:pStyle w:val="af"/>
              <w:spacing w:before="0" w:beforeAutospacing="0" w:after="0" w:afterAutospacing="0"/>
              <w:rPr>
                <w:rFonts w:ascii="Arial" w:eastAsia="DengXian" w:hAnsi="Arial" w:cs="Arial"/>
                <w:kern w:val="2"/>
                <w:sz w:val="20"/>
                <w:szCs w:val="20"/>
                <w:lang w:val="en-US" w:eastAsia="zh-CN"/>
              </w:rPr>
            </w:pPr>
            <w:r>
              <w:rPr>
                <w:rFonts w:ascii="Arial" w:eastAsia="맑은 고딕" w:hAnsi="Arial" w:cs="Arial"/>
                <w:kern w:val="2"/>
                <w:sz w:val="20"/>
                <w:szCs w:val="20"/>
                <w:lang w:val="en-US" w:eastAsia="ko-KR"/>
              </w:rPr>
              <w:t xml:space="preserve">We share the view by OPPO. </w:t>
            </w: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9"/>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We haven</w:t>
            </w:r>
            <w:r>
              <w:rPr>
                <w:rFonts w:ascii="Arial" w:eastAsia="맑은 고딕"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6C1A01" w14:paraId="67323D47" w14:textId="77777777">
        <w:tc>
          <w:tcPr>
            <w:tcW w:w="1413" w:type="dxa"/>
          </w:tcPr>
          <w:p w14:paraId="225FFCF4" w14:textId="383FEE4F"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China Telecom</w:t>
            </w:r>
          </w:p>
        </w:tc>
        <w:tc>
          <w:tcPr>
            <w:tcW w:w="1134" w:type="dxa"/>
          </w:tcPr>
          <w:p w14:paraId="5777E159" w14:textId="07A61768"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No</w:t>
            </w:r>
          </w:p>
        </w:tc>
        <w:tc>
          <w:tcPr>
            <w:tcW w:w="7084" w:type="dxa"/>
          </w:tcPr>
          <w:p w14:paraId="2D0D02D4" w14:textId="09DCA7EF"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sidRPr="00374B07">
              <w:rPr>
                <w:rFonts w:ascii="Arial" w:eastAsia="DengXian" w:hAnsi="Arial" w:cs="Arial"/>
                <w:kern w:val="2"/>
                <w:lang w:val="en-US" w:eastAsia="zh-CN"/>
              </w:rPr>
              <w:t xml:space="preserve"> </w:t>
            </w:r>
            <w:r>
              <w:rPr>
                <w:rFonts w:ascii="Arial" w:eastAsia="DengXian" w:hAnsi="Arial" w:cs="Arial"/>
                <w:kern w:val="2"/>
                <w:lang w:val="en-US" w:eastAsia="zh-CN"/>
              </w:rPr>
              <w:t>for connected UE is with a lower priority. We shall focus on the higher priority issues first.</w:t>
            </w:r>
          </w:p>
        </w:tc>
      </w:tr>
      <w:tr w:rsidR="00E658EE" w14:paraId="70539E29" w14:textId="77777777">
        <w:tc>
          <w:tcPr>
            <w:tcW w:w="1413" w:type="dxa"/>
          </w:tcPr>
          <w:p w14:paraId="649E7B23" w14:textId="2C6C1C6A"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2EE6C861" w14:textId="4A8ACBE0"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66A202D5" w14:textId="49BC2126"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704327" w14:paraId="782AA4A8" w14:textId="77777777">
        <w:tc>
          <w:tcPr>
            <w:tcW w:w="1413" w:type="dxa"/>
          </w:tcPr>
          <w:p w14:paraId="11E7111A" w14:textId="5EB28D6E"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134" w:type="dxa"/>
          </w:tcPr>
          <w:p w14:paraId="6887D13C" w14:textId="02E8A090"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No</w:t>
            </w:r>
          </w:p>
        </w:tc>
        <w:tc>
          <w:tcPr>
            <w:tcW w:w="7084" w:type="dxa"/>
          </w:tcPr>
          <w:p w14:paraId="3D72CCE1" w14:textId="3164617F"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 xml:space="preserve">As studied, we think </w:t>
            </w:r>
            <w:r>
              <w:rPr>
                <w:rFonts w:ascii="Arial" w:eastAsia="맑은 고딕" w:hAnsi="Arial" w:cs="Arial"/>
                <w:kern w:val="2"/>
                <w:lang w:val="en-US" w:eastAsia="ko-KR"/>
              </w:rPr>
              <w:t xml:space="preserve">RAN2 should focus on RRC_IDLE/RRC_INACTIVE scenario in </w:t>
            </w:r>
            <w:r>
              <w:rPr>
                <w:rFonts w:ascii="Arial" w:eastAsia="맑은 고딕" w:hAnsi="Arial" w:cs="Arial" w:hint="eastAsia"/>
                <w:kern w:val="2"/>
                <w:lang w:val="en-US" w:eastAsia="ko-KR"/>
              </w:rPr>
              <w:t>this release.</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9"/>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Assuming the slice-specific RACH is only used for RRC_IDLE and RRC_INACTIVE, it seems natural to apply slice-specific RACH only to CBRA.</w:t>
            </w:r>
          </w:p>
        </w:tc>
      </w:tr>
      <w:tr w:rsidR="006C1A01" w14:paraId="61481CFE" w14:textId="77777777">
        <w:tc>
          <w:tcPr>
            <w:tcW w:w="1413" w:type="dxa"/>
          </w:tcPr>
          <w:p w14:paraId="119BEF7B" w14:textId="63302EEA"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China Telecom</w:t>
            </w:r>
          </w:p>
        </w:tc>
        <w:tc>
          <w:tcPr>
            <w:tcW w:w="1134" w:type="dxa"/>
          </w:tcPr>
          <w:p w14:paraId="263F002D" w14:textId="4A84A92A"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Yes</w:t>
            </w:r>
          </w:p>
        </w:tc>
        <w:tc>
          <w:tcPr>
            <w:tcW w:w="7084" w:type="dxa"/>
          </w:tcPr>
          <w:p w14:paraId="59F6848E" w14:textId="77777777" w:rsidR="006C1A01" w:rsidRDefault="006C1A01" w:rsidP="006C1A01">
            <w:pPr>
              <w:widowControl w:val="0"/>
              <w:spacing w:after="160" w:line="259" w:lineRule="auto"/>
              <w:jc w:val="both"/>
              <w:rPr>
                <w:rFonts w:ascii="Arial" w:eastAsia="맑은 고딕" w:hAnsi="Arial" w:cs="Arial"/>
                <w:kern w:val="2"/>
                <w:lang w:val="en-US" w:eastAsia="ko-KR"/>
              </w:rPr>
            </w:pPr>
          </w:p>
        </w:tc>
      </w:tr>
      <w:tr w:rsidR="005676CB" w14:paraId="2845D723" w14:textId="77777777">
        <w:tc>
          <w:tcPr>
            <w:tcW w:w="1413" w:type="dxa"/>
          </w:tcPr>
          <w:p w14:paraId="5993DE9F" w14:textId="2A1CD7A8"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18D058D9" w14:textId="2F8A1E20"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BED4391" w14:textId="60B28026" w:rsidR="005676CB" w:rsidRDefault="005676CB" w:rsidP="005676CB">
            <w:pPr>
              <w:widowControl w:val="0"/>
              <w:spacing w:after="160" w:line="259" w:lineRule="auto"/>
              <w:jc w:val="both"/>
              <w:rPr>
                <w:rFonts w:ascii="Arial" w:eastAsia="맑은 고딕"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704327" w14:paraId="56FDD5EA" w14:textId="77777777">
        <w:tc>
          <w:tcPr>
            <w:tcW w:w="1413" w:type="dxa"/>
          </w:tcPr>
          <w:p w14:paraId="38F9A220" w14:textId="6F2C90E9"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134" w:type="dxa"/>
          </w:tcPr>
          <w:p w14:paraId="5BCD7CFD" w14:textId="1BC02306"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Yes</w:t>
            </w:r>
          </w:p>
        </w:tc>
        <w:tc>
          <w:tcPr>
            <w:tcW w:w="7084" w:type="dxa"/>
          </w:tcPr>
          <w:p w14:paraId="7540EE2B" w14:textId="77777777" w:rsidR="00704327" w:rsidRDefault="00704327" w:rsidP="00704327">
            <w:pPr>
              <w:widowControl w:val="0"/>
              <w:spacing w:after="160" w:line="259" w:lineRule="auto"/>
              <w:jc w:val="both"/>
              <w:rPr>
                <w:rFonts w:ascii="Arial" w:eastAsia="PMingLiU" w:hAnsi="Arial" w:cs="Arial" w:hint="eastAsia"/>
                <w:kern w:val="2"/>
                <w:lang w:val="en-US" w:eastAsia="zh-TW"/>
              </w:rPr>
            </w:pP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9"/>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in order to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DengXian"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맑은 고딕" w:hAnsi="Arial" w:cs="Arial" w:hint="eastAsia"/>
                <w:kern w:val="2"/>
                <w:lang w:val="en-US" w:eastAsia="ko-KR"/>
              </w:rPr>
              <w:t xml:space="preserve">It is up to network decision. </w:t>
            </w:r>
            <w:r>
              <w:rPr>
                <w:rFonts w:ascii="Arial" w:eastAsia="맑은 고딕" w:hAnsi="Arial" w:cs="Arial"/>
                <w:kern w:val="2"/>
                <w:lang w:val="en-US" w:eastAsia="ko-KR"/>
              </w:rPr>
              <w:t>Even today, the UE switches the BWP for RA if there is no RACH resource in the current BWP. In this light, the UE behavior of BWP switching seems not a problem.</w:t>
            </w:r>
          </w:p>
        </w:tc>
      </w:tr>
      <w:tr w:rsidR="006C1A01" w14:paraId="2D56BB9B" w14:textId="77777777" w:rsidTr="001B615B">
        <w:tc>
          <w:tcPr>
            <w:tcW w:w="1413" w:type="dxa"/>
          </w:tcPr>
          <w:p w14:paraId="39C25F67" w14:textId="3FFFCDF8"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China Telecom</w:t>
            </w:r>
          </w:p>
        </w:tc>
        <w:tc>
          <w:tcPr>
            <w:tcW w:w="1139" w:type="dxa"/>
          </w:tcPr>
          <w:p w14:paraId="70D2D698" w14:textId="538D8420" w:rsidR="006C1A01" w:rsidRDefault="006C1A01" w:rsidP="006C1A0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for initial </w:t>
            </w:r>
            <w:r>
              <w:rPr>
                <w:rFonts w:ascii="Arial" w:eastAsia="DengXian" w:hAnsi="Arial" w:cs="Arial"/>
                <w:kern w:val="2"/>
                <w:lang w:val="en-US" w:eastAsia="zh-CN"/>
              </w:rPr>
              <w:lastRenderedPageBreak/>
              <w:t>BWP</w:t>
            </w:r>
          </w:p>
        </w:tc>
        <w:tc>
          <w:tcPr>
            <w:tcW w:w="7079" w:type="dxa"/>
          </w:tcPr>
          <w:p w14:paraId="637F7FCD" w14:textId="7712A214"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lastRenderedPageBreak/>
              <w:t>Agree with Huawei.</w:t>
            </w:r>
          </w:p>
        </w:tc>
      </w:tr>
      <w:tr w:rsidR="00AF2E46" w14:paraId="3AB15B81" w14:textId="77777777" w:rsidTr="001B615B">
        <w:tc>
          <w:tcPr>
            <w:tcW w:w="1413" w:type="dxa"/>
          </w:tcPr>
          <w:p w14:paraId="72F3400E" w14:textId="42AAFA00"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78ED59A9" w14:textId="3445991C"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44959CE8" w14:textId="6D0F891B"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704327" w14:paraId="5DF9EAD0" w14:textId="77777777" w:rsidTr="001B615B">
        <w:tc>
          <w:tcPr>
            <w:tcW w:w="1413" w:type="dxa"/>
          </w:tcPr>
          <w:p w14:paraId="071271B9" w14:textId="6C5E377E"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139" w:type="dxa"/>
          </w:tcPr>
          <w:p w14:paraId="69A18705" w14:textId="7583E0F2"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See comment</w:t>
            </w:r>
          </w:p>
        </w:tc>
        <w:tc>
          <w:tcPr>
            <w:tcW w:w="7079" w:type="dxa"/>
          </w:tcPr>
          <w:p w14:paraId="74C5A939" w14:textId="5F598DA3"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맑은 고딕" w:hAnsi="Arial" w:cs="Arial"/>
                <w:kern w:val="2"/>
                <w:lang w:val="en-US" w:eastAsia="ko-KR"/>
              </w:rPr>
              <w:t>As commented by other companies, we need a clarification whether the proposal is for initial BWP.</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9"/>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tbl>
      <w:tblPr>
        <w:tblStyle w:val="a9"/>
        <w:tblW w:w="0" w:type="auto"/>
        <w:tblLook w:val="04A0" w:firstRow="1" w:lastRow="0" w:firstColumn="1" w:lastColumn="0" w:noHBand="0" w:noVBand="1"/>
      </w:tblPr>
      <w:tblGrid>
        <w:gridCol w:w="1404"/>
        <w:gridCol w:w="1710"/>
        <w:gridCol w:w="6517"/>
      </w:tblGrid>
      <w:tr w:rsidR="00B12496" w:rsidRPr="000B26B8" w14:paraId="1211C32F" w14:textId="77777777" w:rsidTr="00AE2409">
        <w:tc>
          <w:tcPr>
            <w:tcW w:w="1404" w:type="dxa"/>
          </w:tcPr>
          <w:p w14:paraId="474E9E20" w14:textId="77777777" w:rsidR="00B12496" w:rsidRPr="000B26B8"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LG</w:t>
            </w:r>
          </w:p>
        </w:tc>
        <w:tc>
          <w:tcPr>
            <w:tcW w:w="1710" w:type="dxa"/>
          </w:tcPr>
          <w:p w14:paraId="2E15191A" w14:textId="77777777" w:rsidR="00B12496" w:rsidRPr="000B26B8"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Part of them</w:t>
            </w:r>
          </w:p>
        </w:tc>
        <w:tc>
          <w:tcPr>
            <w:tcW w:w="6517" w:type="dxa"/>
          </w:tcPr>
          <w:p w14:paraId="7A70CE5D"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kern w:val="2"/>
                <w:lang w:val="en-US" w:eastAsia="ko-KR"/>
              </w:rPr>
              <w:t xml:space="preserve">1/ It would be </w:t>
            </w:r>
            <w:r>
              <w:rPr>
                <w:rFonts w:ascii="Arial" w:eastAsia="맑은 고딕" w:hAnsi="Arial" w:cs="Arial" w:hint="eastAsia"/>
                <w:kern w:val="2"/>
                <w:lang w:val="en-US" w:eastAsia="ko-KR"/>
              </w:rPr>
              <w:t>sufficient to configure either 2-step or 4-step slice-specific RACH</w:t>
            </w:r>
            <w:r>
              <w:rPr>
                <w:rFonts w:ascii="Arial" w:eastAsia="맑은 고딕" w:hAnsi="Arial" w:cs="Arial"/>
                <w:kern w:val="2"/>
                <w:lang w:val="en-US" w:eastAsia="ko-KR"/>
              </w:rPr>
              <w:t xml:space="preserve"> per slice/slice group</w:t>
            </w:r>
            <w:r>
              <w:rPr>
                <w:rFonts w:ascii="Arial" w:eastAsia="맑은 고딕" w:hAnsi="Arial" w:cs="Arial" w:hint="eastAsia"/>
                <w:kern w:val="2"/>
                <w:lang w:val="en-US" w:eastAsia="ko-KR"/>
              </w:rPr>
              <w:t>.</w:t>
            </w:r>
            <w:r>
              <w:rPr>
                <w:rFonts w:ascii="Arial" w:eastAsia="맑은 고딕" w:hAnsi="Arial" w:cs="Arial"/>
                <w:kern w:val="2"/>
                <w:lang w:val="en-US" w:eastAsia="ko-KR"/>
              </w:rPr>
              <w:t xml:space="preserve"> Thus, we don’t think Case2 and 5 need to be supported.</w:t>
            </w:r>
          </w:p>
          <w:p w14:paraId="54A9B068"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kern w:val="2"/>
                <w:lang w:val="en-US" w:eastAsia="ko-KR"/>
              </w:rPr>
              <w:t>2/ 4-step common RACH would need to be configured as a baseline</w:t>
            </w:r>
            <w:r>
              <w:rPr>
                <w:rFonts w:ascii="Arial" w:eastAsia="맑은 고딕" w:hAnsi="Arial" w:cs="Arial" w:hint="eastAsia"/>
                <w:kern w:val="2"/>
                <w:lang w:val="en-US" w:eastAsia="ko-KR"/>
              </w:rPr>
              <w:t xml:space="preserve"> </w:t>
            </w:r>
            <w:r>
              <w:rPr>
                <w:rFonts w:ascii="Arial" w:eastAsia="맑은 고딕" w:hAnsi="Arial" w:cs="Arial"/>
                <w:kern w:val="2"/>
                <w:lang w:val="en-US" w:eastAsia="ko-KR"/>
              </w:rPr>
              <w:t>as 2-step may not be available due to bad RSRP. Thus, Case3 should not be considered.</w:t>
            </w:r>
          </w:p>
          <w:p w14:paraId="0CE171E8"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 xml:space="preserve">3/ </w:t>
            </w:r>
            <w:r>
              <w:rPr>
                <w:rFonts w:ascii="Arial" w:eastAsia="맑은 고딕"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AE2409">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For case 6, the UE would select RACH type based on RSRP threshold</w:t>
            </w:r>
            <w:r>
              <w:rPr>
                <w:rFonts w:ascii="Arial" w:eastAsia="맑은 고딕" w:hAnsi="Arial" w:cs="Arial"/>
                <w:kern w:val="2"/>
                <w:lang w:val="en-US" w:eastAsia="ko-KR"/>
              </w:rPr>
              <w:t xml:space="preserve">. UE can switch to Msg1 of 4-step common RACH. No fallback to 2-step </w:t>
            </w:r>
            <w:r>
              <w:rPr>
                <w:rFonts w:ascii="Arial" w:eastAsia="맑은 고딕" w:hAnsi="Arial" w:cs="Arial"/>
                <w:kern w:val="2"/>
                <w:lang w:val="en-US" w:eastAsia="ko-KR"/>
              </w:rPr>
              <w:lastRenderedPageBreak/>
              <w:t>common RACH.</w:t>
            </w:r>
          </w:p>
          <w:p w14:paraId="641EF109" w14:textId="77777777" w:rsidR="00B12496" w:rsidRPr="000B26B8" w:rsidRDefault="00B12496" w:rsidP="00AE2409">
            <w:pPr>
              <w:widowControl w:val="0"/>
              <w:spacing w:after="160" w:line="259" w:lineRule="auto"/>
              <w:ind w:leftChars="100" w:left="200"/>
              <w:jc w:val="both"/>
              <w:rPr>
                <w:rFonts w:ascii="Arial" w:eastAsia="맑은 고딕" w:hAnsi="Arial" w:cs="Arial"/>
                <w:kern w:val="2"/>
                <w:lang w:val="en-US" w:eastAsia="ko-KR"/>
              </w:rPr>
            </w:pPr>
          </w:p>
        </w:tc>
      </w:tr>
      <w:tr w:rsidR="006C1A01" w:rsidRPr="000B26B8" w14:paraId="5780A7E7" w14:textId="77777777" w:rsidTr="00AE2409">
        <w:tc>
          <w:tcPr>
            <w:tcW w:w="1404" w:type="dxa"/>
          </w:tcPr>
          <w:p w14:paraId="747B7360" w14:textId="4952AE83"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lastRenderedPageBreak/>
              <w:t>China Telecom</w:t>
            </w:r>
          </w:p>
        </w:tc>
        <w:tc>
          <w:tcPr>
            <w:tcW w:w="1710" w:type="dxa"/>
          </w:tcPr>
          <w:p w14:paraId="3F061326" w14:textId="03FDBA33"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 xml:space="preserve">Yes </w:t>
            </w:r>
          </w:p>
        </w:tc>
        <w:tc>
          <w:tcPr>
            <w:tcW w:w="6517" w:type="dxa"/>
          </w:tcPr>
          <w:p w14:paraId="67197A96" w14:textId="37DCEB81"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5B2C97" w:rsidRPr="000B26B8" w14:paraId="05CDE941" w14:textId="77777777" w:rsidTr="00AE2409">
        <w:tc>
          <w:tcPr>
            <w:tcW w:w="1404" w:type="dxa"/>
          </w:tcPr>
          <w:p w14:paraId="25F5F381" w14:textId="06645003"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678B5BA0" w14:textId="515E28DA"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6846F911" w14:textId="7DEFBFBA"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704327" w:rsidRPr="000B26B8" w14:paraId="37A60117" w14:textId="77777777" w:rsidTr="00AE2409">
        <w:tc>
          <w:tcPr>
            <w:tcW w:w="1404" w:type="dxa"/>
          </w:tcPr>
          <w:p w14:paraId="2B1B4AB2" w14:textId="4622724F"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710" w:type="dxa"/>
          </w:tcPr>
          <w:p w14:paraId="510D5C37" w14:textId="32881572"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맑은 고딕" w:hAnsi="Arial" w:cs="Arial"/>
                <w:kern w:val="2"/>
                <w:lang w:val="en-US" w:eastAsia="ko-KR"/>
              </w:rPr>
              <w:t>Yes with comment</w:t>
            </w:r>
          </w:p>
        </w:tc>
        <w:tc>
          <w:tcPr>
            <w:tcW w:w="6517" w:type="dxa"/>
          </w:tcPr>
          <w:p w14:paraId="089783C0" w14:textId="29AB7A9A"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맑은 고딕" w:hAnsi="Arial" w:cs="Arial"/>
                <w:kern w:val="2"/>
                <w:lang w:val="en-US" w:eastAsia="ko-KR"/>
              </w:rPr>
              <w:t xml:space="preserve">Regarding the note in </w:t>
            </w:r>
            <w:r>
              <w:rPr>
                <w:rFonts w:ascii="Arial" w:eastAsia="맑은 고딕" w:hAnsi="Arial" w:cs="Arial" w:hint="eastAsia"/>
                <w:kern w:val="2"/>
                <w:lang w:val="en-US" w:eastAsia="ko-KR"/>
              </w:rPr>
              <w:t>Case 1</w:t>
            </w:r>
            <w:r>
              <w:rPr>
                <w:rFonts w:ascii="Arial" w:eastAsia="맑은 고딕" w:hAnsi="Arial" w:cs="Arial"/>
                <w:kern w:val="2"/>
                <w:lang w:val="en-US" w:eastAsia="ko-KR"/>
              </w:rPr>
              <w:t>, the handling of high priority slice is not clear. We wonder if this note is related to UE behavior to select a slice among multiple intended slices.</w:t>
            </w:r>
          </w:p>
        </w:tc>
      </w:tr>
    </w:tbl>
    <w:p w14:paraId="4939BE84" w14:textId="77777777" w:rsidR="00B12496" w:rsidRPr="00B12496" w:rsidRDefault="00B12496">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a9"/>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Default rule is also acceptable to us, especially if (pre)configuration on priority </w:t>
            </w:r>
            <w:r>
              <w:rPr>
                <w:rFonts w:ascii="Arial" w:eastAsia="DengXian" w:hAnsi="Arial" w:cs="Arial"/>
                <w:kern w:val="2"/>
                <w:lang w:val="en-US" w:eastAsia="zh-CN"/>
              </w:rPr>
              <w:lastRenderedPageBreak/>
              <w:t>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맑은 고딕" w:hAnsi="Arial" w:cs="Arial"/>
                <w:kern w:val="2"/>
                <w:lang w:val="en-US" w:eastAsia="ko-KR"/>
              </w:rPr>
            </w:pPr>
            <w:r>
              <w:rPr>
                <w:rFonts w:ascii="Arial" w:eastAsia="맑은 고딕"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맑은 고딕" w:hAnsi="Arial" w:cs="Arial"/>
                <w:kern w:val="2"/>
                <w:lang w:val="en-US" w:eastAsia="ko-KR"/>
              </w:rPr>
            </w:pPr>
            <w:r>
              <w:rPr>
                <w:rFonts w:ascii="Arial" w:eastAsia="맑은 고딕" w:hAnsi="Arial" w:cs="Arial"/>
                <w:kern w:val="2"/>
                <w:lang w:val="en-US" w:eastAsia="ko-KR"/>
              </w:rPr>
              <w:t>O</w:t>
            </w:r>
            <w:r>
              <w:rPr>
                <w:rFonts w:ascii="Arial" w:eastAsia="맑은 고딕" w:hAnsi="Arial" w:cs="Arial" w:hint="eastAsia"/>
                <w:kern w:val="2"/>
                <w:lang w:val="en-US" w:eastAsia="ko-KR"/>
              </w:rPr>
              <w:t xml:space="preserve">ption </w:t>
            </w:r>
            <w:r>
              <w:rPr>
                <w:rFonts w:ascii="Arial" w:eastAsia="맑은 고딕" w:hAnsi="Arial" w:cs="Arial"/>
                <w:kern w:val="2"/>
                <w:lang w:val="en-US" w:eastAsia="ko-KR"/>
              </w:rPr>
              <w:t>1b. ok to option 2</w:t>
            </w:r>
            <w:r>
              <w:rPr>
                <w:rFonts w:ascii="Arial" w:eastAsia="맑은 고딕"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6C1A01" w14:paraId="2204F0B2" w14:textId="77777777" w:rsidTr="001B615B">
        <w:tc>
          <w:tcPr>
            <w:tcW w:w="1413" w:type="dxa"/>
          </w:tcPr>
          <w:p w14:paraId="7B0693E4" w14:textId="305BB5B3"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China Telecom</w:t>
            </w:r>
          </w:p>
        </w:tc>
        <w:tc>
          <w:tcPr>
            <w:tcW w:w="1139" w:type="dxa"/>
          </w:tcPr>
          <w:p w14:paraId="46648E0F" w14:textId="4956537E" w:rsidR="006C1A01" w:rsidRDefault="006C1A01" w:rsidP="006C1A01">
            <w:pPr>
              <w:widowControl w:val="0"/>
              <w:spacing w:after="160" w:line="259" w:lineRule="auto"/>
              <w:jc w:val="both"/>
              <w:rPr>
                <w:rFonts w:ascii="Arial" w:eastAsia="맑은 고딕" w:hAnsi="Arial" w:cs="Arial"/>
                <w:kern w:val="2"/>
                <w:lang w:val="en-US" w:eastAsia="ko-KR"/>
              </w:rPr>
            </w:pPr>
            <w:r>
              <w:rPr>
                <w:rFonts w:ascii="Arial" w:eastAsia="DengXian" w:hAnsi="Arial" w:cs="Arial"/>
                <w:kern w:val="2"/>
                <w:lang w:val="en-US" w:eastAsia="zh-CN"/>
              </w:rPr>
              <w:t>1a</w:t>
            </w:r>
          </w:p>
        </w:tc>
        <w:tc>
          <w:tcPr>
            <w:tcW w:w="7079" w:type="dxa"/>
          </w:tcPr>
          <w:p w14:paraId="1AAAB596" w14:textId="0FCDDCD9" w:rsidR="006C1A01" w:rsidRPr="001B615B" w:rsidRDefault="006C1A01" w:rsidP="006C1A01">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84956" w14:paraId="511D26D2" w14:textId="77777777" w:rsidTr="001B615B">
        <w:tc>
          <w:tcPr>
            <w:tcW w:w="1413" w:type="dxa"/>
          </w:tcPr>
          <w:p w14:paraId="5D77ECB7" w14:textId="349CE911"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5CC12383" w14:textId="02A61270"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787C3C2B" w14:textId="381DFD53" w:rsidR="00484956" w:rsidRDefault="00484956" w:rsidP="00484956">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704327" w14:paraId="08E1A9B5" w14:textId="77777777" w:rsidTr="001B615B">
        <w:tc>
          <w:tcPr>
            <w:tcW w:w="1413" w:type="dxa"/>
          </w:tcPr>
          <w:p w14:paraId="493FD739" w14:textId="06568BB4"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hint="eastAsia"/>
                <w:kern w:val="2"/>
                <w:lang w:val="en-US" w:eastAsia="ko-KR"/>
              </w:rPr>
              <w:t>Samsung</w:t>
            </w:r>
          </w:p>
        </w:tc>
        <w:tc>
          <w:tcPr>
            <w:tcW w:w="1139" w:type="dxa"/>
          </w:tcPr>
          <w:p w14:paraId="31308518" w14:textId="413A1C6E" w:rsidR="00704327" w:rsidRDefault="00704327" w:rsidP="00704327">
            <w:pPr>
              <w:widowControl w:val="0"/>
              <w:spacing w:after="160" w:line="259" w:lineRule="auto"/>
              <w:jc w:val="both"/>
              <w:rPr>
                <w:rFonts w:ascii="Arial" w:eastAsia="PMingLiU" w:hAnsi="Arial" w:cs="Arial" w:hint="eastAsia"/>
                <w:kern w:val="2"/>
                <w:lang w:val="en-US" w:eastAsia="zh-TW"/>
              </w:rPr>
            </w:pPr>
            <w:r>
              <w:rPr>
                <w:rFonts w:ascii="Arial" w:eastAsia="맑은 고딕" w:hAnsi="Arial" w:cs="Arial"/>
                <w:kern w:val="2"/>
                <w:lang w:val="en-US" w:eastAsia="ko-KR"/>
              </w:rPr>
              <w:t>See comment</w:t>
            </w:r>
          </w:p>
        </w:tc>
        <w:tc>
          <w:tcPr>
            <w:tcW w:w="7079" w:type="dxa"/>
          </w:tcPr>
          <w:p w14:paraId="2D6EA5F6" w14:textId="6D618FF5" w:rsidR="00704327" w:rsidRDefault="00704327" w:rsidP="00704327">
            <w:pPr>
              <w:pStyle w:val="paragraph"/>
              <w:spacing w:before="0" w:beforeAutospacing="0" w:after="0" w:afterAutospacing="0"/>
              <w:jc w:val="both"/>
              <w:textAlignment w:val="baseline"/>
              <w:rPr>
                <w:rFonts w:ascii="Arial" w:eastAsia="PMingLiU" w:hAnsi="Arial" w:cs="Arial" w:hint="eastAsia"/>
                <w:kern w:val="2"/>
                <w:sz w:val="20"/>
                <w:szCs w:val="20"/>
                <w:lang w:val="en-US" w:eastAsia="zh-TW"/>
              </w:rPr>
            </w:pPr>
            <w:r>
              <w:rPr>
                <w:rFonts w:ascii="Arial" w:eastAsia="맑은 고딕" w:hAnsi="Arial" w:cs="Arial"/>
                <w:kern w:val="2"/>
                <w:sz w:val="20"/>
                <w:szCs w:val="20"/>
                <w:lang w:val="en-US" w:eastAsia="ko-KR"/>
              </w:rPr>
              <w:t>We are not sure whether there is a need that slice specific RACH config include MPS/MCS specific RA prioritization parameter.</w:t>
            </w:r>
          </w:p>
        </w:tc>
      </w:tr>
    </w:tbl>
    <w:p w14:paraId="4BEDA8D7" w14:textId="77777777"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9"/>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 xml:space="preserve">the shared RO case, we also don’t think this RA-RNTI collision </w:t>
            </w:r>
            <w:r>
              <w:rPr>
                <w:rFonts w:ascii="Arial" w:eastAsia="DengXian" w:hAnsi="Arial" w:cs="Arial"/>
                <w:kern w:val="2"/>
                <w:sz w:val="21"/>
                <w:szCs w:val="21"/>
                <w:lang w:val="en-US" w:eastAsia="zh-CN"/>
              </w:rPr>
              <w:lastRenderedPageBreak/>
              <w:t>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w:t>
            </w:r>
            <w:r w:rsidR="00B12496">
              <w:rPr>
                <w:rFonts w:ascii="Arial" w:eastAsia="DengXian" w:hAnsi="Arial" w:cs="Arial"/>
                <w:kern w:val="2"/>
                <w:sz w:val="21"/>
                <w:szCs w:val="21"/>
                <w:lang w:val="en-US" w:eastAsia="zh-CN"/>
              </w:rPr>
              <w:t>T</w:t>
            </w:r>
            <w:r>
              <w:rPr>
                <w:rFonts w:ascii="Arial" w:eastAsia="DengXian" w:hAnsi="Arial" w:cs="Arial"/>
                <w:kern w:val="2"/>
                <w:sz w:val="21"/>
                <w:szCs w:val="21"/>
                <w:lang w:val="en-US" w:eastAsia="zh-CN"/>
              </w:rPr>
              <w:t xml:space="preserve">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맑은 고딕" w:hAnsi="Arial" w:cs="Arial"/>
                <w:kern w:val="2"/>
                <w:sz w:val="21"/>
                <w:szCs w:val="21"/>
                <w:lang w:val="en-US" w:eastAsia="ko-KR"/>
              </w:rPr>
            </w:pPr>
            <w:r>
              <w:rPr>
                <w:rFonts w:ascii="Arial" w:eastAsia="맑은 고딕" w:hAnsi="Arial" w:cs="Arial" w:hint="eastAsia"/>
                <w:kern w:val="2"/>
                <w:sz w:val="21"/>
                <w:szCs w:val="21"/>
                <w:lang w:val="en-US" w:eastAsia="ko-KR"/>
              </w:rPr>
              <w:t>L</w:t>
            </w:r>
            <w:r>
              <w:rPr>
                <w:rFonts w:ascii="Arial" w:eastAsia="맑은 고딕"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맑은 고딕" w:hAnsi="Arial" w:cs="Arial"/>
                <w:kern w:val="2"/>
                <w:sz w:val="21"/>
                <w:szCs w:val="21"/>
                <w:lang w:val="en-US" w:eastAsia="ko-KR"/>
              </w:rPr>
            </w:pPr>
            <w:r>
              <w:rPr>
                <w:rFonts w:ascii="Arial" w:eastAsia="맑은 고딕"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맑은 고딕" w:hAnsi="Arial" w:cs="Arial"/>
                <w:kern w:val="2"/>
                <w:sz w:val="21"/>
                <w:szCs w:val="21"/>
                <w:lang w:val="en-US" w:eastAsia="ko-KR"/>
              </w:rPr>
            </w:pPr>
            <w:r>
              <w:rPr>
                <w:rFonts w:ascii="Arial" w:eastAsia="맑은 고딕" w:hAnsi="Arial" w:cs="Arial"/>
                <w:kern w:val="2"/>
                <w:sz w:val="21"/>
                <w:szCs w:val="21"/>
                <w:lang w:val="en-US" w:eastAsia="ko-KR"/>
              </w:rPr>
              <w:t>For</w:t>
            </w:r>
            <w:r>
              <w:rPr>
                <w:rFonts w:ascii="Arial" w:eastAsia="맑은 고딕" w:hAnsi="Arial" w:cs="Arial" w:hint="eastAsia"/>
                <w:kern w:val="2"/>
                <w:sz w:val="21"/>
                <w:szCs w:val="21"/>
                <w:lang w:val="en-US" w:eastAsia="ko-KR"/>
              </w:rPr>
              <w:t xml:space="preserve"> </w:t>
            </w:r>
            <w:r>
              <w:rPr>
                <w:rFonts w:ascii="Arial" w:eastAsia="맑은 고딕" w:hAnsi="Arial" w:cs="Arial"/>
                <w:kern w:val="2"/>
                <w:sz w:val="21"/>
                <w:szCs w:val="21"/>
                <w:lang w:val="en-US" w:eastAsia="ko-KR"/>
              </w:rPr>
              <w:t>separated RACH resource, we see no issue.</w:t>
            </w:r>
          </w:p>
        </w:tc>
      </w:tr>
      <w:tr w:rsidR="00D376C1" w14:paraId="0FB7BDF1" w14:textId="77777777" w:rsidTr="007603C8">
        <w:tc>
          <w:tcPr>
            <w:tcW w:w="1338" w:type="dxa"/>
          </w:tcPr>
          <w:p w14:paraId="56E38B68" w14:textId="25CC4149" w:rsidR="00D376C1" w:rsidRDefault="00D376C1" w:rsidP="00D376C1">
            <w:pPr>
              <w:widowControl w:val="0"/>
              <w:spacing w:after="160" w:line="259" w:lineRule="auto"/>
              <w:jc w:val="both"/>
              <w:rPr>
                <w:rFonts w:ascii="Arial" w:eastAsia="맑은 고딕"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7267FE47" w14:textId="27F15A79" w:rsidR="00D376C1" w:rsidRDefault="00D376C1" w:rsidP="00D376C1">
            <w:pPr>
              <w:widowControl w:val="0"/>
              <w:spacing w:after="160" w:line="259" w:lineRule="auto"/>
              <w:jc w:val="both"/>
              <w:rPr>
                <w:rFonts w:ascii="Arial" w:eastAsia="맑은 고딕"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1A92E068" w14:textId="7726FD3D" w:rsidR="00D376C1" w:rsidRDefault="00D376C1" w:rsidP="00D376C1">
            <w:pPr>
              <w:widowControl w:val="0"/>
              <w:spacing w:after="160" w:line="259" w:lineRule="auto"/>
              <w:jc w:val="both"/>
              <w:rPr>
                <w:rFonts w:ascii="Arial" w:eastAsia="맑은 고딕"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704327" w14:paraId="51C40040" w14:textId="77777777" w:rsidTr="007603C8">
        <w:tc>
          <w:tcPr>
            <w:tcW w:w="1338" w:type="dxa"/>
          </w:tcPr>
          <w:p w14:paraId="20CFCD9C" w14:textId="60C6E46E" w:rsidR="00704327" w:rsidRDefault="00704327" w:rsidP="00704327">
            <w:pPr>
              <w:widowControl w:val="0"/>
              <w:spacing w:after="160" w:line="259" w:lineRule="auto"/>
              <w:jc w:val="both"/>
              <w:rPr>
                <w:rFonts w:ascii="Arial" w:eastAsia="PMingLiU" w:hAnsi="Arial" w:cs="Arial" w:hint="eastAsia"/>
                <w:kern w:val="2"/>
                <w:sz w:val="21"/>
                <w:szCs w:val="21"/>
                <w:lang w:val="en-US" w:eastAsia="zh-TW"/>
              </w:rPr>
            </w:pPr>
            <w:bookmarkStart w:id="80" w:name="_GoBack" w:colFirst="0" w:colLast="0"/>
            <w:r>
              <w:rPr>
                <w:rFonts w:ascii="Arial" w:eastAsia="맑은 고딕" w:hAnsi="Arial" w:cs="Arial" w:hint="eastAsia"/>
                <w:kern w:val="2"/>
                <w:sz w:val="21"/>
                <w:szCs w:val="21"/>
                <w:lang w:val="en-US" w:eastAsia="ko-KR"/>
              </w:rPr>
              <w:t>Samsung</w:t>
            </w:r>
          </w:p>
        </w:tc>
        <w:tc>
          <w:tcPr>
            <w:tcW w:w="1856" w:type="dxa"/>
          </w:tcPr>
          <w:p w14:paraId="5F0FA413" w14:textId="4936406E" w:rsidR="00704327" w:rsidRDefault="00704327" w:rsidP="00704327">
            <w:pPr>
              <w:widowControl w:val="0"/>
              <w:spacing w:after="160" w:line="259" w:lineRule="auto"/>
              <w:jc w:val="both"/>
              <w:rPr>
                <w:rFonts w:ascii="Arial" w:eastAsia="PMingLiU" w:hAnsi="Arial" w:cs="Arial" w:hint="eastAsia"/>
                <w:kern w:val="2"/>
                <w:sz w:val="21"/>
                <w:szCs w:val="21"/>
                <w:lang w:val="en-US" w:eastAsia="zh-TW"/>
              </w:rPr>
            </w:pPr>
            <w:r>
              <w:rPr>
                <w:rFonts w:ascii="Arial" w:eastAsia="맑은 고딕" w:hAnsi="Arial" w:cs="Arial" w:hint="eastAsia"/>
                <w:kern w:val="2"/>
                <w:sz w:val="21"/>
                <w:szCs w:val="21"/>
                <w:lang w:val="en-US" w:eastAsia="ko-KR"/>
              </w:rPr>
              <w:t>Yes</w:t>
            </w:r>
            <w:r>
              <w:rPr>
                <w:rFonts w:ascii="Arial" w:eastAsia="맑은 고딕" w:hAnsi="Arial" w:cs="Arial"/>
                <w:kern w:val="2"/>
                <w:sz w:val="21"/>
                <w:szCs w:val="21"/>
                <w:lang w:val="en-US" w:eastAsia="ko-KR"/>
              </w:rPr>
              <w:t xml:space="preserve"> </w:t>
            </w:r>
            <w:r>
              <w:rPr>
                <w:rFonts w:ascii="Arial" w:eastAsia="맑은 고딕" w:hAnsi="Arial" w:cs="Arial" w:hint="eastAsia"/>
                <w:kern w:val="2"/>
                <w:sz w:val="21"/>
                <w:szCs w:val="21"/>
                <w:lang w:val="en-US" w:eastAsia="ko-KR"/>
              </w:rPr>
              <w:t>with comment</w:t>
            </w:r>
          </w:p>
        </w:tc>
        <w:tc>
          <w:tcPr>
            <w:tcW w:w="6437" w:type="dxa"/>
          </w:tcPr>
          <w:p w14:paraId="41528817" w14:textId="77777777" w:rsidR="00704327" w:rsidRDefault="00704327" w:rsidP="00704327">
            <w:pPr>
              <w:widowControl w:val="0"/>
              <w:spacing w:after="160" w:line="259" w:lineRule="auto"/>
              <w:jc w:val="both"/>
              <w:rPr>
                <w:rFonts w:ascii="Arial" w:eastAsia="맑은 고딕" w:hAnsi="Arial" w:cs="Arial"/>
                <w:kern w:val="2"/>
                <w:sz w:val="21"/>
                <w:szCs w:val="21"/>
                <w:lang w:val="en-US" w:eastAsia="ko-KR"/>
              </w:rPr>
            </w:pPr>
            <w:r>
              <w:rPr>
                <w:rFonts w:ascii="Arial" w:eastAsia="맑은 고딕" w:hAnsi="Arial" w:cs="Arial"/>
                <w:kern w:val="2"/>
                <w:sz w:val="21"/>
                <w:szCs w:val="21"/>
                <w:lang w:val="en-US" w:eastAsia="ko-KR"/>
              </w:rPr>
              <w:t>In shared RO, preambles will be different, so there is no issue.</w:t>
            </w:r>
          </w:p>
          <w:p w14:paraId="761654E6" w14:textId="163BA2D0"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맑은 고딕" w:hAnsi="Arial" w:cs="Arial"/>
                <w:kern w:val="2"/>
                <w:sz w:val="21"/>
                <w:szCs w:val="21"/>
                <w:lang w:val="en-US" w:eastAsia="ko-KR"/>
              </w:rPr>
              <w:t>In separate ROs, when slice specific RO is FDMed with legacy RO, s_id, t_id, f_id for slice specific RO and legacy RO can have same values. This results in RA-RNTI collision.</w:t>
            </w:r>
          </w:p>
        </w:tc>
      </w:tr>
      <w:bookmarkEnd w:id="80"/>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45453B">
      <w:pPr>
        <w:pStyle w:val="Doc-title"/>
        <w:numPr>
          <w:ilvl w:val="0"/>
          <w:numId w:val="3"/>
        </w:numPr>
        <w:rPr>
          <w:rFonts w:cs="Arial"/>
        </w:rPr>
      </w:pPr>
      <w:hyperlink r:id="rId14" w:history="1">
        <w:r w:rsidR="00B95A84">
          <w:rPr>
            <w:rStyle w:val="ab"/>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b"/>
          <w:rFonts w:cs="Arial"/>
        </w:rPr>
        <w:fldChar w:fldCharType="begin"/>
      </w:r>
      <w:r>
        <w:rPr>
          <w:rStyle w:val="ab"/>
          <w:rFonts w:cs="Arial"/>
        </w:rPr>
        <w:instrText xml:space="preserve"> HYPERLINK "https://www.3gpp.org/ftp/TSG_RAN/WG2_RL2/TSGR2_113bis-e/Docs/R2-2103696.zip" </w:instrText>
      </w:r>
      <w:r>
        <w:rPr>
          <w:rStyle w:val="ab"/>
          <w:rFonts w:cs="Arial"/>
        </w:rPr>
        <w:fldChar w:fldCharType="separate"/>
      </w:r>
      <w:r>
        <w:rPr>
          <w:rStyle w:val="ab"/>
          <w:rFonts w:cs="Arial"/>
        </w:rPr>
        <w:t>R2-2103696</w:t>
      </w:r>
      <w:r>
        <w:rPr>
          <w:rStyle w:val="ab"/>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45453B">
      <w:pPr>
        <w:pStyle w:val="Doc-title"/>
        <w:numPr>
          <w:ilvl w:val="0"/>
          <w:numId w:val="3"/>
        </w:numPr>
        <w:rPr>
          <w:rFonts w:cs="Arial"/>
        </w:rPr>
      </w:pPr>
      <w:hyperlink r:id="rId15" w:history="1">
        <w:r w:rsidR="00B95A84">
          <w:rPr>
            <w:rStyle w:val="ab"/>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45453B">
      <w:pPr>
        <w:pStyle w:val="Doc-title"/>
        <w:numPr>
          <w:ilvl w:val="0"/>
          <w:numId w:val="3"/>
        </w:numPr>
        <w:rPr>
          <w:rFonts w:cs="Arial"/>
        </w:rPr>
      </w:pPr>
      <w:hyperlink r:id="rId16" w:history="1">
        <w:r w:rsidR="00B95A84">
          <w:rPr>
            <w:rStyle w:val="ab"/>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45453B">
      <w:pPr>
        <w:pStyle w:val="Doc-title"/>
        <w:numPr>
          <w:ilvl w:val="0"/>
          <w:numId w:val="3"/>
        </w:numPr>
      </w:pPr>
      <w:hyperlink r:id="rId17" w:history="1">
        <w:r w:rsidR="00B95A84">
          <w:rPr>
            <w:rStyle w:val="ab"/>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45453B">
      <w:pPr>
        <w:pStyle w:val="Doc-title"/>
        <w:numPr>
          <w:ilvl w:val="0"/>
          <w:numId w:val="3"/>
        </w:numPr>
      </w:pPr>
      <w:hyperlink r:id="rId18" w:history="1">
        <w:r w:rsidR="00B95A84">
          <w:rPr>
            <w:rStyle w:val="ab"/>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45453B">
      <w:pPr>
        <w:pStyle w:val="Doc-title"/>
        <w:numPr>
          <w:ilvl w:val="0"/>
          <w:numId w:val="3"/>
        </w:numPr>
      </w:pPr>
      <w:hyperlink r:id="rId19" w:history="1">
        <w:r w:rsidR="00B95A84">
          <w:rPr>
            <w:rStyle w:val="ab"/>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45453B">
      <w:pPr>
        <w:pStyle w:val="Doc-title"/>
        <w:numPr>
          <w:ilvl w:val="0"/>
          <w:numId w:val="3"/>
        </w:numPr>
      </w:pPr>
      <w:hyperlink r:id="rId20" w:history="1">
        <w:r w:rsidR="00B95A84">
          <w:rPr>
            <w:rStyle w:val="ab"/>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45453B">
      <w:pPr>
        <w:pStyle w:val="Doc-title"/>
        <w:numPr>
          <w:ilvl w:val="0"/>
          <w:numId w:val="3"/>
        </w:numPr>
      </w:pPr>
      <w:hyperlink r:id="rId21" w:history="1">
        <w:r w:rsidR="00B95A84">
          <w:rPr>
            <w:rStyle w:val="ab"/>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45453B">
      <w:pPr>
        <w:pStyle w:val="Doc-title"/>
        <w:numPr>
          <w:ilvl w:val="0"/>
          <w:numId w:val="3"/>
        </w:numPr>
      </w:pPr>
      <w:hyperlink r:id="rId22" w:history="1">
        <w:r w:rsidR="00B95A84">
          <w:rPr>
            <w:rStyle w:val="ab"/>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45453B">
      <w:pPr>
        <w:pStyle w:val="Doc-title"/>
        <w:numPr>
          <w:ilvl w:val="0"/>
          <w:numId w:val="3"/>
        </w:numPr>
      </w:pPr>
      <w:hyperlink r:id="rId23" w:history="1">
        <w:r w:rsidR="00B95A84">
          <w:rPr>
            <w:rStyle w:val="ab"/>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4" w:name="OLE_LINK7"/>
    <w:bookmarkStart w:id="85" w:name="OLE_LINK8"/>
    <w:p w14:paraId="6EF21661"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"https://www.3gpp.org/ftp/TSG_RAN/WG2_RL2/TSGR2_113bis-e/Docs/R2-2103882.zip" </w:instrText>
      </w:r>
      <w:r>
        <w:rPr>
          <w:rStyle w:val="ab"/>
        </w:rPr>
        <w:fldChar w:fldCharType="separate"/>
      </w:r>
      <w:r>
        <w:rPr>
          <w:rStyle w:val="ab"/>
        </w:rPr>
        <w:t>R2-2103882</w:t>
      </w:r>
      <w:r>
        <w:rPr>
          <w:rStyle w:val="ab"/>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"https://www.3gpp.org/ftp/TSG_RAN/WG2_RL2/TSGR2_113bis-e/Docs/R2-2104005.zip" </w:instrText>
      </w:r>
      <w:r>
        <w:rPr>
          <w:rStyle w:val="ab"/>
        </w:rPr>
        <w:fldChar w:fldCharType="separate"/>
      </w:r>
      <w:r>
        <w:rPr>
          <w:rStyle w:val="ab"/>
        </w:rPr>
        <w:t>R2-2104005</w:t>
      </w:r>
      <w:r>
        <w:rPr>
          <w:rStyle w:val="ab"/>
        </w:rPr>
        <w:fldChar w:fldCharType="end"/>
      </w:r>
      <w:bookmarkEnd w:id="86"/>
      <w:bookmarkEnd w:id="87"/>
      <w:r>
        <w:tab/>
        <w:t>Discussion on slice based RACH configuration</w:t>
      </w:r>
      <w:r>
        <w:tab/>
        <w:t>Huawei, HiSilicon</w:t>
      </w:r>
      <w:r>
        <w:tab/>
        <w:t>discussion</w:t>
      </w:r>
      <w:r>
        <w:tab/>
        <w:t xml:space="preserve">Rel-17 </w:t>
      </w:r>
    </w:p>
    <w:p w14:paraId="472DF52F" w14:textId="77777777" w:rsidR="00C65CFB" w:rsidRDefault="0045453B">
      <w:pPr>
        <w:pStyle w:val="Doc-title"/>
        <w:numPr>
          <w:ilvl w:val="0"/>
          <w:numId w:val="3"/>
        </w:numPr>
      </w:pPr>
      <w:hyperlink r:id="rId24" w:history="1">
        <w:r w:rsidR="00B95A84">
          <w:rPr>
            <w:rStyle w:val="ab"/>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45453B">
      <w:pPr>
        <w:pStyle w:val="Doc-title"/>
        <w:numPr>
          <w:ilvl w:val="0"/>
          <w:numId w:val="3"/>
        </w:numPr>
      </w:pPr>
      <w:hyperlink r:id="rId25" w:history="1">
        <w:r w:rsidR="00B95A84">
          <w:rPr>
            <w:rStyle w:val="ab"/>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C2F8" w14:textId="77777777" w:rsidR="0045453B" w:rsidRDefault="0045453B">
      <w:pPr>
        <w:spacing w:after="0"/>
      </w:pPr>
      <w:r>
        <w:separator/>
      </w:r>
    </w:p>
  </w:endnote>
  <w:endnote w:type="continuationSeparator" w:id="0">
    <w:p w14:paraId="4209DE2E" w14:textId="77777777" w:rsidR="0045453B" w:rsidRDefault="00454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AD59" w14:textId="77777777" w:rsidR="0045453B" w:rsidRDefault="0045453B">
      <w:pPr>
        <w:spacing w:after="0"/>
      </w:pPr>
      <w:r>
        <w:separator/>
      </w:r>
    </w:p>
  </w:footnote>
  <w:footnote w:type="continuationSeparator" w:id="0">
    <w:p w14:paraId="02B7B2CC" w14:textId="77777777" w:rsidR="0045453B" w:rsidRDefault="004545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uiPriority w:val="35"/>
    <w:unhideWhenUsed/>
    <w:qFormat/>
    <w:pPr>
      <w:overflowPunct w:val="0"/>
      <w:autoSpaceDE w:val="0"/>
      <w:autoSpaceDN w:val="0"/>
      <w:adjustRightInd w:val="0"/>
    </w:pPr>
    <w:rPr>
      <w:b/>
      <w:bCs/>
      <w:color w:val="000000"/>
      <w:lang w:val="en-US" w:eastAsia="ja-JP"/>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uiPriority w:val="99"/>
    <w:qFormat/>
    <w:rPr>
      <w:color w:val="0000FF"/>
      <w:u w:val="single"/>
    </w:rPr>
  </w:style>
  <w:style w:type="character" w:styleId="ac">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d">
    <w:name w:val="List Paragraph"/>
    <w:basedOn w:val="a"/>
    <w:uiPriority w:val="34"/>
    <w:qFormat/>
    <w:pPr>
      <w:ind w:left="720"/>
      <w:contextualSpacing/>
    </w:pPr>
  </w:style>
  <w:style w:type="character" w:customStyle="1" w:styleId="Char1">
    <w:name w:val="풍선 도움말 텍스트 Char"/>
    <w:basedOn w:val="a0"/>
    <w:link w:val="a5"/>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8"/>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har">
    <w:name w:val="캡션 Char"/>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rsid w:val="007C2151"/>
    <w:rPr>
      <w:color w:val="605E5C"/>
      <w:shd w:val="clear" w:color="auto" w:fill="E1DFDD"/>
    </w:rPr>
  </w:style>
  <w:style w:type="character" w:styleId="ae">
    <w:name w:val="FollowedHyperlink"/>
    <w:basedOn w:val="a0"/>
    <w:semiHidden/>
    <w:unhideWhenUsed/>
    <w:rsid w:val="00CB79C5"/>
    <w:rPr>
      <w:color w:val="954F72" w:themeColor="followedHyperlink"/>
      <w:u w:val="single"/>
    </w:rPr>
  </w:style>
  <w:style w:type="paragraph" w:styleId="af">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ju.shih@aptg.com.tw"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64.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11</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Samsung_Hyunjeong Kang</cp:lastModifiedBy>
  <cp:revision>13</cp:revision>
  <dcterms:created xsi:type="dcterms:W3CDTF">2021-04-16T03:42:00Z</dcterms:created>
  <dcterms:modified xsi:type="dcterms:W3CDTF">2021-04-16T06:12:00Z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