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1" w:history="1">
        <w:r>
          <w:rPr>
            <w:rStyle w:val="Hyperlink"/>
          </w:rPr>
          <w:t>R2-2104332</w:t>
        </w:r>
      </w:hyperlink>
      <w:r>
        <w:t xml:space="preserve"> (by email rapporteur) and (if needed) draft LS in </w:t>
      </w:r>
      <w:hyperlink r:id="rId12"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 xml:space="preserve">Qualcomm/OPPO. Just to clarify that </w:t>
            </w:r>
            <w:bookmarkStart w:id="0" w:name="OLE_LINK30"/>
            <w:r>
              <w:rPr>
                <w:lang w:eastAsia="zh-CN"/>
              </w:rPr>
              <w:t xml:space="preserve">SR can be sent in 5GMM Connected mode but only for establishing UP resources for PDU sessions or for emergency services fallback. </w:t>
            </w:r>
            <w:bookmarkEnd w:id="0"/>
            <w:r>
              <w:rPr>
                <w:lang w:eastAsia="zh-CN"/>
              </w:rPr>
              <w:t>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565E20B2" w14:textId="65E08C22" w:rsidR="00074ADC" w:rsidRDefault="00074ADC" w:rsidP="00074ADC">
            <w:pPr>
              <w:pStyle w:val="TAC"/>
              <w:spacing w:before="20" w:after="20"/>
              <w:ind w:left="57" w:right="57"/>
              <w:jc w:val="left"/>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p w14:paraId="726CDAED" w14:textId="77777777" w:rsidR="00901272" w:rsidRDefault="00901272" w:rsidP="00074ADC">
            <w:pPr>
              <w:pStyle w:val="TAC"/>
              <w:spacing w:before="20" w:after="20"/>
              <w:ind w:left="57" w:right="57"/>
              <w:jc w:val="left"/>
            </w:pPr>
          </w:p>
          <w:p w14:paraId="2884ADD6" w14:textId="77777777" w:rsidR="00CB0F74" w:rsidRDefault="00901272" w:rsidP="00074ADC">
            <w:pPr>
              <w:pStyle w:val="TAC"/>
              <w:spacing w:before="20" w:after="20"/>
              <w:ind w:left="57" w:right="57"/>
              <w:jc w:val="left"/>
              <w:rPr>
                <w:lang w:eastAsia="zh-CN"/>
              </w:rPr>
            </w:pPr>
            <w:r>
              <w:rPr>
                <w:rFonts w:hint="eastAsia"/>
                <w:lang w:eastAsia="zh-CN"/>
              </w:rPr>
              <w:t>S</w:t>
            </w:r>
            <w:r>
              <w:rPr>
                <w:lang w:eastAsia="zh-CN"/>
              </w:rPr>
              <w:t xml:space="preserve">preadtrum: same view with Apple. SA2/CT1 may has no motivation to handle </w:t>
            </w:r>
            <w:r w:rsidRPr="002537D4">
              <w:rPr>
                <w:lang w:eastAsia="zh-CN"/>
              </w:rPr>
              <w:t>BUSY Indication in RRC INACTIVE state</w:t>
            </w:r>
            <w:r>
              <w:rPr>
                <w:lang w:eastAsia="zh-CN"/>
              </w:rPr>
              <w:t>.</w:t>
            </w:r>
          </w:p>
          <w:p w14:paraId="6DA91CEB" w14:textId="77777777" w:rsidR="00F819E9" w:rsidRDefault="00F819E9" w:rsidP="00074ADC">
            <w:pPr>
              <w:pStyle w:val="TAC"/>
              <w:spacing w:before="20" w:after="20"/>
              <w:ind w:left="57" w:right="57"/>
              <w:jc w:val="left"/>
              <w:rPr>
                <w:lang w:eastAsia="zh-CN"/>
              </w:rPr>
            </w:pPr>
          </w:p>
          <w:p w14:paraId="231681CD" w14:textId="77777777" w:rsidR="00A62A0C" w:rsidRDefault="00A62A0C" w:rsidP="00074ADC">
            <w:pPr>
              <w:pStyle w:val="TAC"/>
              <w:spacing w:before="20" w:after="20"/>
              <w:ind w:left="57" w:right="57"/>
              <w:jc w:val="left"/>
              <w:rPr>
                <w:lang w:eastAsia="zh-CN"/>
              </w:rPr>
            </w:pPr>
            <w:r>
              <w:rPr>
                <w:lang w:eastAsia="zh-CN"/>
              </w:rPr>
              <w:t>Sony. Same view as QC/OPPO</w:t>
            </w:r>
            <w:r w:rsidR="002E3844">
              <w:rPr>
                <w:lang w:eastAsia="zh-CN"/>
              </w:rPr>
              <w:t xml:space="preserve">. Currently the busy indication is specified in SA2 for </w:t>
            </w:r>
            <w:r w:rsidR="006D2F9B">
              <w:rPr>
                <w:lang w:eastAsia="zh-CN"/>
              </w:rPr>
              <w:t>Idle state.</w:t>
            </w:r>
          </w:p>
          <w:p w14:paraId="317E5144" w14:textId="77777777" w:rsidR="003C7BEB" w:rsidRDefault="003C7BEB" w:rsidP="00074ADC">
            <w:pPr>
              <w:pStyle w:val="TAC"/>
              <w:spacing w:before="20" w:after="20"/>
              <w:ind w:left="57" w:right="57"/>
              <w:jc w:val="left"/>
              <w:rPr>
                <w:lang w:eastAsia="zh-CN"/>
              </w:rPr>
            </w:pPr>
          </w:p>
          <w:p w14:paraId="56007598" w14:textId="77777777" w:rsidR="003C7BEB" w:rsidRPr="00C63209" w:rsidRDefault="003C7BEB" w:rsidP="003C7BEB">
            <w:pPr>
              <w:pStyle w:val="TAC"/>
              <w:jc w:val="left"/>
              <w:rPr>
                <w:lang w:val="en-US" w:eastAsia="zh-CN"/>
              </w:rPr>
            </w:pPr>
            <w:r w:rsidRPr="00C63209">
              <w:rPr>
                <w:lang w:val="en-US" w:eastAsia="zh-CN"/>
              </w:rPr>
              <w:t xml:space="preserve">LGE: Agree with Qualcomm, OPPO, and Apple. In our understanding, the UE in 5GMM Connected mode </w:t>
            </w:r>
            <w:r>
              <w:rPr>
                <w:lang w:val="en-US" w:eastAsia="zh-CN"/>
              </w:rPr>
              <w:t xml:space="preserve">may </w:t>
            </w:r>
            <w:r w:rsidRPr="00C63209">
              <w:rPr>
                <w:lang w:val="en-US" w:eastAsia="zh-CN"/>
              </w:rPr>
              <w:t>transfer</w:t>
            </w:r>
            <w:r>
              <w:rPr>
                <w:lang w:val="en-US" w:eastAsia="zh-CN"/>
              </w:rPr>
              <w:t xml:space="preserve"> </w:t>
            </w:r>
            <w:r w:rsidRPr="00C63209">
              <w:rPr>
                <w:lang w:val="en-US" w:eastAsia="zh-CN"/>
              </w:rPr>
              <w:t>to RRC Connected</w:t>
            </w:r>
            <w:r>
              <w:rPr>
                <w:lang w:val="en-US" w:eastAsia="zh-CN"/>
              </w:rPr>
              <w:t xml:space="preserve"> mode</w:t>
            </w:r>
            <w:r w:rsidRPr="00C63209">
              <w:rPr>
                <w:lang w:val="en-US" w:eastAsia="zh-CN"/>
              </w:rPr>
              <w:t xml:space="preserve"> from RRC Inactive </w:t>
            </w:r>
            <w:r>
              <w:rPr>
                <w:lang w:val="en-US" w:eastAsia="zh-CN"/>
              </w:rPr>
              <w:t xml:space="preserve">mode </w:t>
            </w:r>
            <w:r w:rsidRPr="00C63209">
              <w:rPr>
                <w:lang w:val="en-US" w:eastAsia="zh-CN"/>
              </w:rPr>
              <w:t>to send SR for this new feature</w:t>
            </w:r>
            <w:r>
              <w:rPr>
                <w:lang w:val="en-US" w:eastAsia="zh-CN"/>
              </w:rPr>
              <w:t xml:space="preserve"> (busy indication)</w:t>
            </w:r>
            <w:r w:rsidRPr="00C63209">
              <w:rPr>
                <w:lang w:val="en-US" w:eastAsia="zh-CN"/>
              </w:rPr>
              <w:t xml:space="preserve"> according to the current spec.</w:t>
            </w:r>
          </w:p>
          <w:p w14:paraId="247D71CD" w14:textId="2C7D988F" w:rsidR="003C7BEB" w:rsidRPr="003C7BEB" w:rsidRDefault="003C7BEB" w:rsidP="00074ADC">
            <w:pPr>
              <w:pStyle w:val="TAC"/>
              <w:spacing w:before="20" w:after="20"/>
              <w:ind w:left="57" w:right="57"/>
              <w:jc w:val="left"/>
              <w:rPr>
                <w:lang w:val="en-US"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In addition there could be additional inter-node impacts which will also involve RAN3</w:t>
            </w:r>
          </w:p>
          <w:p w14:paraId="20F0A934" w14:textId="77777777" w:rsidR="00094D6B" w:rsidRDefault="00094D6B" w:rsidP="002537D4">
            <w:pPr>
              <w:pStyle w:val="TAC"/>
              <w:spacing w:before="20" w:after="20"/>
              <w:ind w:right="57"/>
              <w:jc w:val="left"/>
              <w:rPr>
                <w:lang w:eastAsia="zh-CN"/>
              </w:rPr>
            </w:pPr>
          </w:p>
          <w:p w14:paraId="098D2D7C" w14:textId="5E3A75BF" w:rsidR="00023850" w:rsidRDefault="00023850" w:rsidP="002537D4">
            <w:pPr>
              <w:pStyle w:val="TAC"/>
              <w:spacing w:before="20" w:after="20"/>
              <w:ind w:right="57"/>
              <w:jc w:val="left"/>
              <w:rPr>
                <w:lang w:eastAsia="zh-CN"/>
              </w:rPr>
            </w:pPr>
            <w:r>
              <w:rPr>
                <w:rFonts w:hint="eastAsia"/>
                <w:lang w:eastAsia="zh-CN"/>
              </w:rPr>
              <w:t>S</w:t>
            </w:r>
            <w:r>
              <w:rPr>
                <w:lang w:eastAsia="zh-CN"/>
              </w:rPr>
              <w:t>preadtrum</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58FDA79B" w14:textId="77777777" w:rsidR="0010754B" w:rsidRDefault="0004476F">
            <w:pPr>
              <w:pStyle w:val="TAC"/>
              <w:spacing w:before="20" w:after="20"/>
              <w:ind w:left="57" w:right="57"/>
              <w:jc w:val="left"/>
              <w:rPr>
                <w:lang w:val="en-US" w:eastAsia="zh-CN"/>
              </w:rPr>
            </w:pPr>
            <w:r>
              <w:rPr>
                <w:rFonts w:hint="eastAsia"/>
                <w:lang w:val="en-US" w:eastAsia="zh-CN"/>
              </w:rPr>
              <w:t>ZTE</w:t>
            </w:r>
          </w:p>
          <w:p w14:paraId="2B10AE19" w14:textId="77777777" w:rsidR="00F36055" w:rsidRDefault="00F36055">
            <w:pPr>
              <w:pStyle w:val="TAC"/>
              <w:spacing w:before="20" w:after="20"/>
              <w:ind w:left="57" w:right="57"/>
              <w:jc w:val="left"/>
              <w:rPr>
                <w:lang w:val="en-US" w:eastAsia="zh-CN"/>
              </w:rPr>
            </w:pPr>
            <w:r>
              <w:rPr>
                <w:lang w:val="en-US" w:eastAsia="zh-CN"/>
              </w:rPr>
              <w:t>Spreadtrum</w:t>
            </w:r>
          </w:p>
          <w:p w14:paraId="45AC6402" w14:textId="77777777" w:rsidR="00567AF6" w:rsidRDefault="00567AF6">
            <w:pPr>
              <w:pStyle w:val="TAC"/>
              <w:spacing w:before="20" w:after="20"/>
              <w:ind w:left="57" w:right="57"/>
              <w:jc w:val="left"/>
              <w:rPr>
                <w:rStyle w:val="normaltextrun"/>
                <w:rFonts w:cs="Arial"/>
                <w:color w:val="000000"/>
                <w:szCs w:val="18"/>
              </w:rPr>
            </w:pPr>
          </w:p>
          <w:p w14:paraId="75BC936B" w14:textId="4CFC4CC1" w:rsidR="004D281D" w:rsidRDefault="004D281D">
            <w:pPr>
              <w:pStyle w:val="TAC"/>
              <w:spacing w:before="20" w:after="20"/>
              <w:ind w:left="57" w:right="57"/>
              <w:jc w:val="left"/>
              <w:rPr>
                <w:lang w:val="en-US" w:eastAsia="zh-CN"/>
              </w:rPr>
            </w:pPr>
            <w:r>
              <w:rPr>
                <w:rStyle w:val="normaltextrun"/>
                <w:rFonts w:cs="Arial"/>
                <w:color w:val="000000"/>
                <w:szCs w:val="18"/>
              </w:rPr>
              <w:t>Sony: we see impact on both SA2,</w:t>
            </w:r>
            <w:r>
              <w:rPr>
                <w:rStyle w:val="normaltextrun"/>
                <w:rFonts w:cs="Arial"/>
                <w:color w:val="0078D4"/>
                <w:szCs w:val="18"/>
                <w:u w:val="single"/>
              </w:rPr>
              <w:t> </w:t>
            </w:r>
            <w:r>
              <w:rPr>
                <w:rStyle w:val="normaltextrun"/>
                <w:rFonts w:cs="Arial"/>
                <w:color w:val="000000"/>
                <w:szCs w:val="18"/>
              </w:rPr>
              <w:t>CT1 and RAN2 if the busy indication is sent to 5GC, and then the 5GC must inform RAN about the busy indication, which impacts RAN3 as well. This creates a much larger gap in the other connection than a RAN based busy indication and the standard/</w:t>
            </w:r>
            <w:r w:rsidR="00567AF6">
              <w:rPr>
                <w:rStyle w:val="normaltextrun"/>
                <w:rFonts w:cs="Arial"/>
                <w:color w:val="000000"/>
                <w:szCs w:val="18"/>
              </w:rPr>
              <w:t xml:space="preserve">specification </w:t>
            </w:r>
            <w:r>
              <w:rPr>
                <w:rStyle w:val="normaltextrun"/>
                <w:rFonts w:cs="Arial"/>
                <w:color w:val="000000"/>
                <w:szCs w:val="18"/>
              </w:rPr>
              <w:t>impact is much larger</w:t>
            </w:r>
            <w:r w:rsidR="0030093B">
              <w:rPr>
                <w:rStyle w:val="normaltextrun"/>
                <w:rFonts w:cs="Arial"/>
                <w:color w:val="000000"/>
                <w:szCs w:val="18"/>
              </w:rPr>
              <w:t>.</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0F7D06D4" w14:textId="77777777"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p w14:paraId="044A65FA" w14:textId="77777777" w:rsidR="00474765" w:rsidRDefault="00474765" w:rsidP="00C0465D">
            <w:pPr>
              <w:pStyle w:val="TAC"/>
              <w:spacing w:before="20" w:after="20"/>
              <w:ind w:left="57" w:right="57"/>
              <w:jc w:val="left"/>
              <w:rPr>
                <w:lang w:eastAsia="zh-CN"/>
              </w:rPr>
            </w:pPr>
          </w:p>
          <w:p w14:paraId="31E6F087" w14:textId="1F11D1C5" w:rsidR="00474765" w:rsidRDefault="00474765" w:rsidP="00474765">
            <w:pPr>
              <w:pStyle w:val="TAC"/>
              <w:spacing w:before="20" w:after="20"/>
              <w:ind w:right="57"/>
              <w:jc w:val="left"/>
              <w:rPr>
                <w:lang w:eastAsia="zh-CN"/>
              </w:rPr>
            </w:pPr>
            <w:r>
              <w:rPr>
                <w:lang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603276A2" w14:textId="77777777" w:rsidR="0010754B" w:rsidRDefault="00605C19">
            <w:pPr>
              <w:pStyle w:val="TAC"/>
              <w:spacing w:before="20" w:after="20"/>
              <w:ind w:left="57" w:right="57"/>
              <w:jc w:val="left"/>
              <w:rPr>
                <w:rFonts w:eastAsia="Malgun Gothic"/>
                <w:lang w:eastAsia="ko-KR"/>
              </w:rPr>
            </w:pPr>
            <w:r>
              <w:rPr>
                <w:rFonts w:eastAsia="Malgun Gothic" w:hint="eastAsia"/>
                <w:lang w:eastAsia="ko-KR"/>
              </w:rPr>
              <w:t>Samsung</w:t>
            </w:r>
          </w:p>
          <w:p w14:paraId="04089310" w14:textId="77777777" w:rsidR="001B0FA2" w:rsidRDefault="001B0FA2">
            <w:pPr>
              <w:pStyle w:val="TAC"/>
              <w:spacing w:before="20" w:after="20"/>
              <w:ind w:left="57" w:right="57"/>
              <w:jc w:val="left"/>
              <w:rPr>
                <w:rFonts w:eastAsia="Malgun Gothic"/>
                <w:lang w:eastAsia="ko-KR"/>
              </w:rPr>
            </w:pPr>
            <w:r>
              <w:rPr>
                <w:rFonts w:eastAsia="Malgun Gothic"/>
                <w:lang w:eastAsia="ko-KR"/>
              </w:rPr>
              <w:t>Spreadtrum</w:t>
            </w:r>
          </w:p>
          <w:p w14:paraId="4D378B73" w14:textId="29640B55" w:rsidR="0077474F" w:rsidRPr="00605C19" w:rsidRDefault="0077474F">
            <w:pPr>
              <w:pStyle w:val="TAC"/>
              <w:spacing w:before="20" w:after="20"/>
              <w:ind w:left="57" w:right="57"/>
              <w:jc w:val="left"/>
              <w:rPr>
                <w:rFonts w:eastAsia="Malgun Gothic"/>
                <w:lang w:eastAsia="ko-KR"/>
              </w:rPr>
            </w:pPr>
            <w:r>
              <w:rPr>
                <w:rFonts w:eastAsia="Malgun Gothic"/>
                <w:lang w:eastAsia="ko-KR"/>
              </w:rPr>
              <w:t>DENSO</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062C20A5" w:rsidR="0030209A" w:rsidRDefault="009E7CEA" w:rsidP="0030209A">
            <w:pPr>
              <w:pStyle w:val="TAC"/>
              <w:spacing w:before="20" w:after="20"/>
              <w:ind w:left="57" w:right="57"/>
              <w:jc w:val="left"/>
              <w:rPr>
                <w:lang w:eastAsia="zh-CN"/>
              </w:rPr>
            </w:pPr>
            <w:r>
              <w:rPr>
                <w:lang w:eastAsia="zh-CN"/>
              </w:rPr>
              <w:t xml:space="preserve">Sony: </w:t>
            </w:r>
            <w:r w:rsidRPr="00A525A8">
              <w:rPr>
                <w:lang w:eastAsia="zh-CN"/>
              </w:rPr>
              <w:t>if the busy indication is sent to 5G</w:t>
            </w:r>
            <w:r w:rsidRPr="000A6B65">
              <w:rPr>
                <w:lang w:eastAsia="zh-CN"/>
              </w:rPr>
              <w:t xml:space="preserve"> </w:t>
            </w:r>
            <w:r w:rsidRPr="00A525A8">
              <w:rPr>
                <w:lang w:eastAsia="zh-CN"/>
              </w:rPr>
              <w:t>C, and then the 5GC must inform RAN about the busy indication, which impacts RAN3 as well.</w:t>
            </w: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our understand, </w:t>
            </w:r>
            <w:r>
              <w:rPr>
                <w:rFonts w:hint="eastAsia"/>
                <w:lang w:eastAsia="zh-CN"/>
              </w:rPr>
              <w:t>U</w:t>
            </w:r>
            <w:r>
              <w:rPr>
                <w:lang w:eastAsia="zh-CN"/>
              </w:rPr>
              <w:t xml:space="preserve">E may be </w:t>
            </w:r>
            <w:r>
              <w:t xml:space="preserve">unable to send busy indication </w:t>
            </w:r>
            <w:r>
              <w:rPr>
                <w:rFonts w:eastAsia="DengXian" w:hint="eastAsia"/>
                <w:lang w:val="en-US" w:eastAsia="zh-CN"/>
              </w:rPr>
              <w:t xml:space="preserve">upon the reception of ran paging </w:t>
            </w:r>
            <w:r>
              <w:t xml:space="preserve">e.g. </w:t>
            </w:r>
            <w:r>
              <w:rPr>
                <w:rFonts w:eastAsia="DengXian"/>
                <w:lang w:eastAsia="zh-CN"/>
              </w:rPr>
              <w:t>due to</w:t>
            </w:r>
            <w:r>
              <w:t xml:space="preserve"> U</w:t>
            </w:r>
            <w:r>
              <w:rPr>
                <w:rFonts w:eastAsia="DengXian"/>
                <w:lang w:eastAsia="zh-CN"/>
              </w:rPr>
              <w:t>E implementation constraints</w:t>
            </w:r>
            <w:r>
              <w:rPr>
                <w:rFonts w:eastAsia="DengXian" w:hint="eastAsia"/>
                <w:lang w:val="en-US" w:eastAsia="zh-CN"/>
              </w:rPr>
              <w:t>. In this case</w:t>
            </w:r>
            <w:r>
              <w:rPr>
                <w:rFonts w:eastAsia="DengXian"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1C09B1E4" w:rsidR="0010754B" w:rsidRPr="00DC6DF4" w:rsidRDefault="00DC6DF4">
      <w:pPr>
        <w:pStyle w:val="ListParagraph"/>
        <w:numPr>
          <w:ilvl w:val="0"/>
          <w:numId w:val="3"/>
        </w:numPr>
        <w:rPr>
          <w:sz w:val="20"/>
          <w:szCs w:val="20"/>
        </w:rPr>
      </w:pPr>
      <w:r w:rsidRPr="00DC6DF4">
        <w:rPr>
          <w:sz w:val="20"/>
          <w:szCs w:val="20"/>
        </w:rPr>
        <w:t>Service Request triggering for INACTIVE (which NAS doesn't differentiate</w:t>
      </w:r>
      <w:r w:rsidR="008778D7">
        <w:rPr>
          <w:sz w:val="20"/>
          <w:szCs w:val="20"/>
        </w:rPr>
        <w:t xml:space="preserve"> from CONNECTED</w:t>
      </w:r>
      <w:r w:rsidRPr="00DC6DF4">
        <w:rPr>
          <w:sz w:val="20"/>
          <w:szCs w:val="20"/>
        </w:rPr>
        <w:t xml:space="preserve">) requires specification changes </w:t>
      </w:r>
      <w:r>
        <w:rPr>
          <w:sz w:val="20"/>
          <w:szCs w:val="20"/>
        </w:rPr>
        <w:t>(SA2, CT1)</w:t>
      </w:r>
    </w:p>
    <w:p w14:paraId="11E999C6" w14:textId="60A537FC" w:rsidR="0010754B" w:rsidRPr="00DC6DF4" w:rsidRDefault="00DC6DF4">
      <w:pPr>
        <w:pStyle w:val="ListParagraph"/>
        <w:numPr>
          <w:ilvl w:val="0"/>
          <w:numId w:val="3"/>
        </w:numPr>
        <w:rPr>
          <w:sz w:val="20"/>
          <w:szCs w:val="20"/>
        </w:rPr>
      </w:pPr>
      <w:r w:rsidRPr="00DC6DF4">
        <w:rPr>
          <w:sz w:val="20"/>
          <w:szCs w:val="20"/>
        </w:rPr>
        <w:t>NAS needs to filter RAN paging indications to determine whether to trigger busy indication</w:t>
      </w:r>
      <w:r>
        <w:rPr>
          <w:sz w:val="20"/>
          <w:szCs w:val="20"/>
        </w:rPr>
        <w:t>, which may need AS to inform NAS every time RAN paging is received (CT1, RAN2)</w:t>
      </w:r>
    </w:p>
    <w:p w14:paraId="49BD0D35" w14:textId="3CAAA504" w:rsidR="0010754B" w:rsidRPr="00DC6DF4" w:rsidRDefault="00DC6DF4">
      <w:pPr>
        <w:pStyle w:val="ListParagraph"/>
        <w:numPr>
          <w:ilvl w:val="0"/>
          <w:numId w:val="3"/>
        </w:numPr>
        <w:rPr>
          <w:sz w:val="20"/>
          <w:szCs w:val="20"/>
        </w:rPr>
      </w:pPr>
      <w:r w:rsidRPr="00DC6DF4">
        <w:rPr>
          <w:sz w:val="20"/>
          <w:szCs w:val="20"/>
        </w:rPr>
        <w:t>Sending busy indication to 5GC (via NAS) causes extra delay if 5GC then needs to inform RAN about it</w:t>
      </w:r>
      <w:r>
        <w:rPr>
          <w:sz w:val="20"/>
          <w:szCs w:val="20"/>
        </w:rPr>
        <w:t xml:space="preserve"> (RAN3)</w:t>
      </w:r>
    </w:p>
    <w:p w14:paraId="74B080A5" w14:textId="3B73C024" w:rsidR="0010754B" w:rsidRDefault="0010754B"/>
    <w:p w14:paraId="629EFC25" w14:textId="757A2627" w:rsidR="00DC6DF4" w:rsidRDefault="00DC6DF4">
      <w:r>
        <w:t xml:space="preserve">The potential impacts identified are for SA2, CT1 and RAN3, and it's clear RAN2 cannot alone determine whether these are feasible. Thus, these already </w:t>
      </w:r>
      <w:r w:rsidR="006470A7">
        <w:t>favour</w:t>
      </w:r>
      <w:r>
        <w:t xml:space="preserve"> sending an LS to the corresponding groups to request feedback on how impactful the changes would be.</w:t>
      </w:r>
    </w:p>
    <w:p w14:paraId="32442457" w14:textId="06CE45E1" w:rsidR="0010754B" w:rsidRDefault="0004476F">
      <w:r>
        <w:rPr>
          <w:b/>
          <w:bCs/>
        </w:rPr>
        <w:t>Proposal 1</w:t>
      </w:r>
      <w:r>
        <w:t xml:space="preserve">: </w:t>
      </w:r>
      <w:r w:rsidR="00DC6DF4">
        <w:t>Indicate the RAN2-identified impacts in LS to SA2, CT1 and RAN3 and request feedback on how severe those changes would be.</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2355111A" w:rsidR="00074ADC" w:rsidRDefault="00B20AC1" w:rsidP="00074ADC">
            <w:pPr>
              <w:pStyle w:val="TAC"/>
              <w:spacing w:before="20" w:after="20"/>
              <w:ind w:left="57" w:right="57"/>
              <w:jc w:val="left"/>
              <w:rPr>
                <w:lang w:eastAsia="zh-CN"/>
              </w:rPr>
            </w:pPr>
            <w:r>
              <w:rPr>
                <w:rFonts w:hint="eastAsia"/>
                <w:lang w:eastAsia="zh-CN"/>
              </w:rPr>
              <w:t>S</w:t>
            </w:r>
            <w:r>
              <w:rPr>
                <w:lang w:eastAsia="zh-CN"/>
              </w:rPr>
              <w:t>harp</w:t>
            </w:r>
          </w:p>
        </w:tc>
        <w:tc>
          <w:tcPr>
            <w:tcW w:w="7912" w:type="dxa"/>
            <w:tcBorders>
              <w:top w:val="single" w:sz="4" w:space="0" w:color="auto"/>
              <w:left w:val="single" w:sz="4" w:space="0" w:color="auto"/>
              <w:bottom w:val="single" w:sz="4" w:space="0" w:color="auto"/>
              <w:right w:val="single" w:sz="4" w:space="0" w:color="auto"/>
            </w:tcBorders>
          </w:tcPr>
          <w:p w14:paraId="34F467FD" w14:textId="55DDB3AC" w:rsidR="00074ADC" w:rsidRDefault="00B20AC1" w:rsidP="008156CA">
            <w:pPr>
              <w:pStyle w:val="TAC"/>
              <w:spacing w:before="20" w:after="20"/>
              <w:ind w:left="57" w:right="57"/>
              <w:jc w:val="left"/>
              <w:rPr>
                <w:lang w:eastAsia="zh-CN"/>
              </w:rPr>
            </w:pPr>
            <w:r>
              <w:rPr>
                <w:lang w:eastAsia="zh-CN"/>
              </w:rPr>
              <w:t>W</w:t>
            </w:r>
            <w:r>
              <w:rPr>
                <w:rFonts w:hint="eastAsia"/>
                <w:lang w:eastAsia="zh-CN"/>
              </w:rPr>
              <w:t xml:space="preserve">e </w:t>
            </w:r>
            <w:r>
              <w:rPr>
                <w:lang w:eastAsia="zh-CN"/>
              </w:rPr>
              <w:t>agree with QC that define a new trigger in CT1</w:t>
            </w:r>
            <w:r w:rsidR="008156CA">
              <w:rPr>
                <w:lang w:eastAsia="zh-CN"/>
              </w:rPr>
              <w:t xml:space="preserve"> specs for sending the SR in CN connected mode.</w:t>
            </w:r>
          </w:p>
        </w:tc>
      </w:tr>
      <w:tr w:rsidR="00B15DF5" w14:paraId="0BBC74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60133C0" w14:textId="0BBCC58E" w:rsidR="00B15DF5" w:rsidRDefault="00B15DF5" w:rsidP="00074ADC">
            <w:pPr>
              <w:pStyle w:val="TAC"/>
              <w:spacing w:before="20" w:after="20"/>
              <w:ind w:left="57" w:right="57"/>
              <w:jc w:val="left"/>
              <w:rPr>
                <w:lang w:eastAsia="zh-CN"/>
              </w:rPr>
            </w:pPr>
            <w:r>
              <w:rPr>
                <w:lang w:eastAsia="zh-CN"/>
              </w:rPr>
              <w:t>Spreadtrum</w:t>
            </w:r>
          </w:p>
        </w:tc>
        <w:tc>
          <w:tcPr>
            <w:tcW w:w="7912" w:type="dxa"/>
            <w:tcBorders>
              <w:top w:val="single" w:sz="4" w:space="0" w:color="auto"/>
              <w:left w:val="single" w:sz="4" w:space="0" w:color="auto"/>
              <w:bottom w:val="single" w:sz="4" w:space="0" w:color="auto"/>
              <w:right w:val="single" w:sz="4" w:space="0" w:color="auto"/>
            </w:tcBorders>
          </w:tcPr>
          <w:p w14:paraId="372B1B20" w14:textId="7C09A2D5" w:rsidR="00B15DF5" w:rsidRDefault="00B15DF5" w:rsidP="008156CA">
            <w:pPr>
              <w:pStyle w:val="TAC"/>
              <w:spacing w:before="20" w:after="20"/>
              <w:ind w:left="57" w:right="57"/>
              <w:jc w:val="left"/>
              <w:rPr>
                <w:lang w:eastAsia="zh-CN"/>
              </w:rPr>
            </w:pPr>
            <w:r>
              <w:rPr>
                <w:lang w:val="en-US" w:eastAsia="zh-CN"/>
              </w:rPr>
              <w:t>W</w:t>
            </w:r>
            <w:r>
              <w:rPr>
                <w:rFonts w:hint="eastAsia"/>
                <w:lang w:val="en-US" w:eastAsia="zh-CN"/>
              </w:rPr>
              <w:t xml:space="preserve">e can ask SA2/CT1 </w:t>
            </w:r>
            <w:r>
              <w:rPr>
                <w:lang w:val="en-US" w:eastAsia="zh-CN"/>
              </w:rPr>
              <w:t>firstly</w:t>
            </w:r>
            <w:r>
              <w:rPr>
                <w:rFonts w:hint="eastAsia"/>
                <w:lang w:val="en-US" w:eastAsia="zh-CN"/>
              </w:rPr>
              <w:t>. If negative RSP received, we can discuss AS based procedure</w:t>
            </w:r>
            <w:r>
              <w:rPr>
                <w:lang w:val="en-US" w:eastAsia="zh-CN"/>
              </w:rPr>
              <w:t>, considering the security issue.</w:t>
            </w:r>
          </w:p>
        </w:tc>
      </w:tr>
      <w:tr w:rsidR="0077474F" w14:paraId="6DF7D1B2"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F5401A4" w14:textId="1273DD9F" w:rsidR="0077474F" w:rsidRPr="0077474F" w:rsidRDefault="0077474F" w:rsidP="00074ADC">
            <w:pPr>
              <w:pStyle w:val="TAC"/>
              <w:spacing w:before="20" w:after="20"/>
              <w:ind w:left="57" w:right="57"/>
              <w:jc w:val="left"/>
              <w:rPr>
                <w:rFonts w:eastAsiaTheme="minorEastAsia"/>
                <w:lang w:eastAsia="ja-JP"/>
              </w:rPr>
            </w:pPr>
            <w:r>
              <w:rPr>
                <w:rFonts w:eastAsiaTheme="minorEastAsia" w:hint="eastAsia"/>
                <w:lang w:eastAsia="ja-JP"/>
              </w:rPr>
              <w:t>DENSO</w:t>
            </w:r>
          </w:p>
        </w:tc>
        <w:tc>
          <w:tcPr>
            <w:tcW w:w="7912" w:type="dxa"/>
            <w:tcBorders>
              <w:top w:val="single" w:sz="4" w:space="0" w:color="auto"/>
              <w:left w:val="single" w:sz="4" w:space="0" w:color="auto"/>
              <w:bottom w:val="single" w:sz="4" w:space="0" w:color="auto"/>
              <w:right w:val="single" w:sz="4" w:space="0" w:color="auto"/>
            </w:tcBorders>
          </w:tcPr>
          <w:p w14:paraId="44CFAB9F" w14:textId="49A8746D" w:rsidR="0077474F" w:rsidRPr="0077474F" w:rsidRDefault="0077474F" w:rsidP="008156CA">
            <w:pPr>
              <w:pStyle w:val="TAC"/>
              <w:spacing w:before="20" w:after="20"/>
              <w:ind w:left="57" w:right="57"/>
              <w:jc w:val="left"/>
              <w:rPr>
                <w:rFonts w:eastAsiaTheme="minorEastAsia"/>
                <w:lang w:val="en-US" w:eastAsia="ja-JP"/>
              </w:rPr>
            </w:pPr>
            <w:r>
              <w:rPr>
                <w:rFonts w:eastAsiaTheme="minorEastAsia" w:hint="eastAsia"/>
                <w:lang w:val="en-US" w:eastAsia="ja-JP"/>
              </w:rPr>
              <w:t>Agree with Apple.</w:t>
            </w:r>
          </w:p>
        </w:tc>
      </w:tr>
      <w:tr w:rsidR="009E7CEA" w14:paraId="31BDA9B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C3F1A78" w14:textId="5D46828F" w:rsidR="009E7CEA" w:rsidRDefault="009E7CEA" w:rsidP="009E7CEA">
            <w:pPr>
              <w:pStyle w:val="TAC"/>
              <w:spacing w:before="20" w:after="20"/>
              <w:ind w:left="57" w:right="57"/>
              <w:jc w:val="left"/>
              <w:rPr>
                <w:rFonts w:eastAsiaTheme="minorEastAsia"/>
                <w:lang w:eastAsia="ja-JP"/>
              </w:rPr>
            </w:pPr>
            <w:r>
              <w:rPr>
                <w:rFonts w:eastAsiaTheme="minorEastAsia"/>
                <w:lang w:eastAsia="ja-JP"/>
              </w:rPr>
              <w:t>Sony</w:t>
            </w:r>
          </w:p>
        </w:tc>
        <w:tc>
          <w:tcPr>
            <w:tcW w:w="7912" w:type="dxa"/>
            <w:tcBorders>
              <w:top w:val="single" w:sz="4" w:space="0" w:color="auto"/>
              <w:left w:val="single" w:sz="4" w:space="0" w:color="auto"/>
              <w:bottom w:val="single" w:sz="4" w:space="0" w:color="auto"/>
              <w:right w:val="single" w:sz="4" w:space="0" w:color="auto"/>
            </w:tcBorders>
          </w:tcPr>
          <w:p w14:paraId="3BE74137" w14:textId="0E7D406E" w:rsidR="009E7CEA" w:rsidRPr="009E7CEA" w:rsidRDefault="009E7CEA" w:rsidP="009E7CEA">
            <w:pPr>
              <w:pStyle w:val="TAC"/>
              <w:spacing w:before="20" w:after="20"/>
              <w:ind w:left="57" w:right="57"/>
              <w:jc w:val="left"/>
              <w:rPr>
                <w:rFonts w:eastAsiaTheme="minorEastAsia"/>
                <w:lang w:val="en-US" w:eastAsia="ja-JP"/>
              </w:rPr>
            </w:pPr>
            <w:r w:rsidRPr="009E7CEA">
              <w:rPr>
                <w:lang w:eastAsia="zh-CN"/>
              </w:rPr>
              <w:t>The best way to mitigate the issues and minimize the standard impact as well as creating much shorter gap on the other connection is to use RAN based busy indication</w:t>
            </w:r>
          </w:p>
        </w:tc>
      </w:tr>
      <w:tr w:rsidR="003C7BEB" w14:paraId="0D39774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C650CE" w14:textId="31547657" w:rsidR="003C7BEB" w:rsidRDefault="003C7BEB" w:rsidP="003C7BEB">
            <w:pPr>
              <w:pStyle w:val="TAC"/>
              <w:spacing w:before="20" w:after="20"/>
              <w:ind w:left="57" w:right="57"/>
              <w:jc w:val="left"/>
              <w:rPr>
                <w:rFonts w:eastAsiaTheme="minorEastAsia"/>
                <w:lang w:eastAsia="ja-JP"/>
              </w:rPr>
            </w:pPr>
            <w:r w:rsidRPr="00903BC0">
              <w:rPr>
                <w:rFonts w:hint="eastAsia"/>
                <w:lang w:eastAsia="zh-CN"/>
              </w:rPr>
              <w:t>L</w:t>
            </w:r>
            <w:r w:rsidRPr="00903BC0">
              <w:rPr>
                <w:lang w:eastAsia="zh-CN"/>
              </w:rPr>
              <w:t>GE</w:t>
            </w:r>
          </w:p>
        </w:tc>
        <w:tc>
          <w:tcPr>
            <w:tcW w:w="7912" w:type="dxa"/>
            <w:tcBorders>
              <w:top w:val="single" w:sz="4" w:space="0" w:color="auto"/>
              <w:left w:val="single" w:sz="4" w:space="0" w:color="auto"/>
              <w:bottom w:val="single" w:sz="4" w:space="0" w:color="auto"/>
              <w:right w:val="single" w:sz="4" w:space="0" w:color="auto"/>
            </w:tcBorders>
          </w:tcPr>
          <w:p w14:paraId="5416E419" w14:textId="104CBAB4" w:rsidR="003C7BEB" w:rsidRPr="009E7CEA" w:rsidRDefault="003C7BEB" w:rsidP="003C7BEB">
            <w:pPr>
              <w:pStyle w:val="TAC"/>
              <w:spacing w:before="20" w:after="20"/>
              <w:ind w:left="57" w:right="57"/>
              <w:jc w:val="left"/>
              <w:rPr>
                <w:lang w:eastAsia="zh-CN"/>
              </w:rPr>
            </w:pPr>
            <w:r>
              <w:rPr>
                <w:rFonts w:eastAsia="Malgun Gothic" w:hint="eastAsia"/>
                <w:lang w:eastAsia="ko-KR"/>
              </w:rPr>
              <w:t>CT</w:t>
            </w:r>
            <w:r>
              <w:rPr>
                <w:rFonts w:eastAsia="Malgun Gothic"/>
                <w:lang w:eastAsia="ko-KR"/>
              </w:rPr>
              <w:t>1</w:t>
            </w:r>
            <w:r>
              <w:rPr>
                <w:rFonts w:eastAsia="Malgun Gothic" w:hint="eastAsia"/>
                <w:lang w:eastAsia="ko-KR"/>
              </w:rPr>
              <w:t xml:space="preserve"> </w:t>
            </w:r>
            <w:r>
              <w:rPr>
                <w:rFonts w:eastAsia="Malgun Gothic"/>
                <w:lang w:eastAsia="ko-KR"/>
              </w:rPr>
              <w:t xml:space="preserve">specs seems to be anyway updated to </w:t>
            </w:r>
            <w:r>
              <w:rPr>
                <w:lang w:eastAsia="zh-CN"/>
              </w:rPr>
              <w:t xml:space="preserve">send a NAS based busy indication regardless of RRC_IDLE or RRC_INACTIVE. </w:t>
            </w:r>
          </w:p>
        </w:tc>
      </w:tr>
      <w:tr w:rsidR="007927E4" w14:paraId="69B29B96"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3821E0" w14:textId="6C4406A0" w:rsidR="007927E4" w:rsidRPr="00903BC0" w:rsidRDefault="007927E4" w:rsidP="003C7BEB">
            <w:pPr>
              <w:pStyle w:val="TAC"/>
              <w:spacing w:before="20" w:after="20"/>
              <w:ind w:left="57" w:right="57"/>
              <w:jc w:val="left"/>
              <w:rPr>
                <w:lang w:eastAsia="zh-CN"/>
              </w:rPr>
            </w:pPr>
            <w:r>
              <w:rPr>
                <w:lang w:eastAsia="zh-CN"/>
              </w:rPr>
              <w:t>Xiaomi</w:t>
            </w:r>
          </w:p>
        </w:tc>
        <w:tc>
          <w:tcPr>
            <w:tcW w:w="7912" w:type="dxa"/>
            <w:tcBorders>
              <w:top w:val="single" w:sz="4" w:space="0" w:color="auto"/>
              <w:left w:val="single" w:sz="4" w:space="0" w:color="auto"/>
              <w:bottom w:val="single" w:sz="4" w:space="0" w:color="auto"/>
              <w:right w:val="single" w:sz="4" w:space="0" w:color="auto"/>
            </w:tcBorders>
          </w:tcPr>
          <w:p w14:paraId="35787879" w14:textId="2103076D" w:rsidR="007927E4" w:rsidRDefault="007927E4" w:rsidP="003C7BEB">
            <w:pPr>
              <w:pStyle w:val="TAC"/>
              <w:spacing w:before="20" w:after="20"/>
              <w:ind w:left="57" w:right="57"/>
              <w:jc w:val="left"/>
              <w:rPr>
                <w:rFonts w:eastAsia="Malgun Gothic"/>
                <w:lang w:eastAsia="ko-KR"/>
              </w:rPr>
            </w:pPr>
            <w:r>
              <w:rPr>
                <w:rFonts w:eastAsia="Malgun Gothic"/>
                <w:lang w:eastAsia="ko-KR"/>
              </w:rPr>
              <w:t>An LS should be sent to SA2/CT1 to ask for their technical opinion about adding a new trigger.</w:t>
            </w: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39D3ADC9" w:rsidR="0010754B" w:rsidRPr="00DC6DF4" w:rsidRDefault="00DC6DF4">
      <w:pPr>
        <w:pStyle w:val="ListParagraph"/>
        <w:numPr>
          <w:ilvl w:val="0"/>
          <w:numId w:val="3"/>
        </w:numPr>
        <w:rPr>
          <w:sz w:val="20"/>
          <w:szCs w:val="20"/>
        </w:rPr>
      </w:pPr>
      <w:r w:rsidRPr="00DC6DF4">
        <w:rPr>
          <w:sz w:val="20"/>
          <w:szCs w:val="20"/>
        </w:rPr>
        <w:t>RAN2 should not speculate on SA2/CT1/RAN3 specification matters</w:t>
      </w:r>
    </w:p>
    <w:p w14:paraId="10B6522E" w14:textId="08BEDB4E" w:rsidR="0010754B" w:rsidRDefault="0010754B"/>
    <w:p w14:paraId="1CEFE64D" w14:textId="37D18EEA" w:rsidR="00DC6DF4" w:rsidRDefault="00DC6DF4">
      <w:r>
        <w:t xml:space="preserve">The main comments in this section are repeating the previous one: The impacts to other groups are not RAN2 matter and at best, RAN2 can request for feedback. Several companies also think the it should not be a showstopper to change specifications since this is an agreed WI. </w:t>
      </w:r>
      <w:ins w:id="1" w:author="Henttonen, Tero (Nokia - FI/Espoo)" w:date="2021-04-20T10:17:00Z">
        <w:r w:rsidR="007034A9">
          <w:t xml:space="preserve">Generally, it would be good to ask the other WGs to </w:t>
        </w:r>
      </w:ins>
      <w:ins w:id="2" w:author="Henttonen, Tero (Nokia - FI/Espoo)" w:date="2021-04-20T10:18:00Z">
        <w:r w:rsidR="007034A9">
          <w:t>indicate if they see any other issues that these.</w:t>
        </w:r>
      </w:ins>
    </w:p>
    <w:p w14:paraId="3D7B72BF" w14:textId="531EB6C0" w:rsidR="0010754B" w:rsidDel="007034A9" w:rsidRDefault="007034A9">
      <w:pPr>
        <w:rPr>
          <w:del w:id="3" w:author="Henttonen, Tero (Nokia - FI/Espoo)" w:date="2021-04-20T10:17:00Z"/>
        </w:rPr>
      </w:pPr>
      <w:ins w:id="4" w:author="Henttonen, Tero (Nokia - FI/Espoo)" w:date="2021-04-20T10:17:00Z">
        <w:r w:rsidRPr="007034A9">
          <w:rPr>
            <w:b/>
            <w:bCs/>
          </w:rPr>
          <w:t xml:space="preserve">Proposal 2: </w:t>
        </w:r>
        <w:r w:rsidRPr="007034A9">
          <w:t>RAN2 to request SA2/CT1/RAN3 to indicate whether they see any additional impacts beyond those identified by RAN2.</w:t>
        </w:r>
        <w:r w:rsidRPr="007034A9">
          <w:rPr>
            <w:b/>
            <w:bCs/>
          </w:rPr>
          <w:t xml:space="preserve"> </w:t>
        </w:r>
      </w:ins>
      <w:del w:id="5" w:author="Henttonen, Tero (Nokia - FI/Espoo)" w:date="2021-04-20T10:17:00Z">
        <w:r w:rsidR="0004476F" w:rsidDel="007034A9">
          <w:rPr>
            <w:b/>
            <w:bCs/>
          </w:rPr>
          <w:delText>Proposal 2:</w:delText>
        </w:r>
        <w:r w:rsidR="0004476F" w:rsidDel="007034A9">
          <w:delText xml:space="preserve"> </w:delText>
        </w:r>
        <w:r w:rsidR="00DC6DF4" w:rsidDel="007034A9">
          <w:delText xml:space="preserve">RAN2 to request SA2/CT1/RAN3 to indicate whether the changes proposed would require some mitigation techniques. </w:delText>
        </w:r>
      </w:del>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3542B975" w14:textId="77777777" w:rsidR="00AC7C2A" w:rsidRDefault="00AC7C2A" w:rsidP="0014470D">
            <w:pPr>
              <w:pStyle w:val="TAC"/>
              <w:spacing w:before="20" w:after="20"/>
              <w:ind w:left="57" w:right="57"/>
              <w:jc w:val="left"/>
              <w:rPr>
                <w:lang w:eastAsia="zh-CN"/>
              </w:rPr>
            </w:pPr>
            <w:r>
              <w:rPr>
                <w:lang w:eastAsia="zh-CN"/>
              </w:rPr>
              <w:t>Nokia (Agree)</w:t>
            </w:r>
          </w:p>
          <w:p w14:paraId="36416CFB" w14:textId="77777777" w:rsidR="008156CA" w:rsidRDefault="008156CA" w:rsidP="0014470D">
            <w:pPr>
              <w:pStyle w:val="TAC"/>
              <w:spacing w:before="20" w:after="20"/>
              <w:ind w:left="57" w:right="57"/>
              <w:jc w:val="left"/>
              <w:rPr>
                <w:lang w:eastAsia="zh-CN"/>
              </w:rPr>
            </w:pPr>
            <w:r>
              <w:rPr>
                <w:lang w:eastAsia="zh-CN"/>
              </w:rPr>
              <w:t>Sharp(Agree)</w:t>
            </w:r>
          </w:p>
          <w:p w14:paraId="6BFD221A" w14:textId="710ED042" w:rsidR="007927E4" w:rsidRDefault="007927E4" w:rsidP="0014470D">
            <w:pPr>
              <w:pStyle w:val="TAC"/>
              <w:spacing w:before="20" w:after="20"/>
              <w:ind w:left="57" w:right="57"/>
              <w:jc w:val="left"/>
              <w:rPr>
                <w:lang w:eastAsia="zh-CN"/>
              </w:rPr>
            </w:pPr>
            <w:r>
              <w:rPr>
                <w:lang w:eastAsia="zh-CN"/>
              </w:rPr>
              <w:t>Xiaomi(Agree)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[Futurewei]</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335BFB9B" w14:textId="77777777" w:rsidR="00AC7C2A" w:rsidRDefault="00AC7C2A" w:rsidP="0014470D">
            <w:pPr>
              <w:pStyle w:val="TAC"/>
              <w:spacing w:before="20" w:after="20"/>
              <w:ind w:left="57" w:right="57"/>
              <w:jc w:val="left"/>
              <w:rPr>
                <w:lang w:eastAsia="zh-CN"/>
              </w:rPr>
            </w:pPr>
            <w:r>
              <w:rPr>
                <w:lang w:eastAsia="zh-CN"/>
              </w:rPr>
              <w:t>Nokia(Agree)</w:t>
            </w:r>
          </w:p>
          <w:p w14:paraId="07D82A07" w14:textId="77777777" w:rsidR="008156CA" w:rsidRDefault="008156CA" w:rsidP="0014470D">
            <w:pPr>
              <w:pStyle w:val="TAC"/>
              <w:spacing w:before="20" w:after="20"/>
              <w:ind w:left="57" w:right="57"/>
              <w:jc w:val="left"/>
              <w:rPr>
                <w:lang w:eastAsia="zh-CN"/>
              </w:rPr>
            </w:pPr>
            <w:r>
              <w:rPr>
                <w:lang w:eastAsia="zh-CN"/>
              </w:rPr>
              <w:t>Sharp(Agree)</w:t>
            </w:r>
          </w:p>
          <w:p w14:paraId="08AF918E" w14:textId="77777777" w:rsidR="0077474F" w:rsidRDefault="0077474F" w:rsidP="0014470D">
            <w:pPr>
              <w:pStyle w:val="TAC"/>
              <w:spacing w:before="20" w:after="20"/>
              <w:ind w:left="57" w:right="57"/>
              <w:jc w:val="left"/>
              <w:rPr>
                <w:lang w:eastAsia="zh-CN"/>
              </w:rPr>
            </w:pPr>
            <w:r>
              <w:rPr>
                <w:lang w:eastAsia="zh-CN"/>
              </w:rPr>
              <w:t>DENSO</w:t>
            </w:r>
          </w:p>
          <w:p w14:paraId="410013D7" w14:textId="526F9CD2" w:rsidR="007927E4" w:rsidRDefault="007927E4" w:rsidP="0014470D">
            <w:pPr>
              <w:pStyle w:val="TAC"/>
              <w:spacing w:before="20" w:after="20"/>
              <w:ind w:left="57" w:right="57"/>
              <w:jc w:val="left"/>
              <w:rPr>
                <w:lang w:eastAsia="zh-CN"/>
              </w:rPr>
            </w:pPr>
            <w:r>
              <w:rPr>
                <w:lang w:eastAsia="zh-CN"/>
              </w:rPr>
              <w:t>Xiaomi(Agree)</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6365F3A" w14:textId="77777777" w:rsidR="005A52C5" w:rsidRDefault="005A52C5" w:rsidP="00E05435">
            <w:pPr>
              <w:pStyle w:val="TAC"/>
              <w:spacing w:before="20" w:after="20"/>
              <w:ind w:left="57" w:right="57"/>
              <w:jc w:val="left"/>
              <w:rPr>
                <w:lang w:eastAsia="zh-CN"/>
              </w:rPr>
            </w:pPr>
            <w:r>
              <w:rPr>
                <w:lang w:eastAsia="zh-CN"/>
              </w:rPr>
              <w:t>Ericsson</w:t>
            </w:r>
          </w:p>
          <w:p w14:paraId="1B0159AC" w14:textId="3EEFE094" w:rsidR="003C7BEB" w:rsidRDefault="003C7BEB" w:rsidP="00E05435">
            <w:pPr>
              <w:pStyle w:val="TAC"/>
              <w:spacing w:before="20" w:after="20"/>
              <w:ind w:left="57" w:right="57"/>
              <w:jc w:val="left"/>
              <w:rPr>
                <w:lang w:eastAsia="zh-CN"/>
              </w:rPr>
            </w:pPr>
            <w:r>
              <w:rPr>
                <w:lang w:eastAsia="zh-CN"/>
              </w:rPr>
              <w:t>LGE</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338C20D8" w:rsidR="0010754B" w:rsidRDefault="0004476F">
      <w:r>
        <w:rPr>
          <w:b/>
          <w:bCs/>
        </w:rPr>
        <w:t>Summary 3</w:t>
      </w:r>
      <w:r>
        <w:t xml:space="preserve">: The following </w:t>
      </w:r>
      <w:r w:rsidR="008778D7">
        <w:t xml:space="preserve">potential </w:t>
      </w:r>
      <w:ins w:id="6" w:author="Henttonen, Tero (Nokia - FI/Espoo)" w:date="2021-04-19T20:33:00Z">
        <w:r w:rsidR="00DC6DF4">
          <w:t xml:space="preserve">questions to </w:t>
        </w:r>
      </w:ins>
      <w:ins w:id="7" w:author="Henttonen, Tero (Nokia - FI/Espoo)" w:date="2021-04-19T20:34:00Z">
        <w:r w:rsidR="00DC6DF4">
          <w:t xml:space="preserve">SA2/CT1/RAN3 were </w:t>
        </w:r>
      </w:ins>
      <w:del w:id="8" w:author="Henttonen, Tero (Nokia - FI/Espoo)" w:date="2021-04-19T20:34:00Z">
        <w:r w:rsidDel="00DC6DF4">
          <w:delText xml:space="preserve">ways to mitigate the identified potential issues are </w:delText>
        </w:r>
      </w:del>
      <w:r>
        <w:t>raised:</w:t>
      </w:r>
    </w:p>
    <w:p w14:paraId="60878144" w14:textId="6085A55B" w:rsidR="008778D7" w:rsidRPr="008778D7" w:rsidRDefault="008778D7" w:rsidP="008778D7">
      <w:pPr>
        <w:pStyle w:val="ListParagraph"/>
        <w:numPr>
          <w:ilvl w:val="0"/>
          <w:numId w:val="3"/>
        </w:numPr>
        <w:rPr>
          <w:sz w:val="20"/>
          <w:szCs w:val="20"/>
        </w:rPr>
      </w:pPr>
      <w:r w:rsidRPr="008778D7">
        <w:rPr>
          <w:sz w:val="20"/>
          <w:szCs w:val="20"/>
        </w:rPr>
        <w:t>Q1: Assuming AS delivers the indication on RAN paging to NAS, can a Service Request be triggered for INACTIVE (which is the same as CONNECTED to NAS)? If it can, what would it require to support NAS-based busy indication for INACTIVE/CONNECTED? (SA2, CT1)</w:t>
      </w:r>
    </w:p>
    <w:p w14:paraId="067E2AED" w14:textId="4BAA9862" w:rsidR="008778D7" w:rsidRPr="008778D7" w:rsidRDefault="008778D7" w:rsidP="008778D7">
      <w:pPr>
        <w:pStyle w:val="ListParagraph"/>
        <w:numPr>
          <w:ilvl w:val="0"/>
          <w:numId w:val="3"/>
        </w:numPr>
        <w:rPr>
          <w:sz w:val="20"/>
          <w:szCs w:val="20"/>
        </w:rPr>
      </w:pPr>
      <w:r w:rsidRPr="008778D7">
        <w:rPr>
          <w:sz w:val="20"/>
          <w:szCs w:val="20"/>
        </w:rPr>
        <w:t>Q2: If NAS-based busy indication would be is used for INACTIVE, are there any other impacts to NAS procedures other than the new trigger for this purpose? For example, can the new busy indication for CN paging in Idle mode be also used for RAN paging? (SA2, CT1)</w:t>
      </w:r>
    </w:p>
    <w:p w14:paraId="3141869D" w14:textId="348CE3A4" w:rsidR="008778D7" w:rsidRPr="008778D7" w:rsidRDefault="008778D7" w:rsidP="008778D7">
      <w:pPr>
        <w:pStyle w:val="ListParagraph"/>
        <w:numPr>
          <w:ilvl w:val="0"/>
          <w:numId w:val="3"/>
        </w:numPr>
        <w:rPr>
          <w:sz w:val="20"/>
          <w:szCs w:val="20"/>
        </w:rPr>
      </w:pPr>
      <w:r w:rsidRPr="008778D7">
        <w:rPr>
          <w:sz w:val="20"/>
          <w:szCs w:val="20"/>
        </w:rPr>
        <w:t>Q3: Once NAS makes the decision to not send the busy indication, should NAS inform the decision to AS to stop the AS RAN paging response?</w:t>
      </w:r>
    </w:p>
    <w:p w14:paraId="1C05DDE7" w14:textId="13EC26D9" w:rsidR="008778D7" w:rsidRPr="008778D7" w:rsidRDefault="008778D7" w:rsidP="008778D7">
      <w:pPr>
        <w:pStyle w:val="ListParagraph"/>
        <w:numPr>
          <w:ilvl w:val="0"/>
          <w:numId w:val="3"/>
        </w:numPr>
        <w:rPr>
          <w:sz w:val="20"/>
          <w:szCs w:val="20"/>
        </w:rPr>
      </w:pPr>
      <w:r w:rsidRPr="008778D7">
        <w:rPr>
          <w:sz w:val="20"/>
          <w:szCs w:val="20"/>
        </w:rPr>
        <w:t>Q4: Whether the CN can process assistance information for the paging filtering at CM connected state, e.g. suspend the data for the corresponding PDU based on the assistance information?</w:t>
      </w:r>
    </w:p>
    <w:p w14:paraId="7B4940D0" w14:textId="7EEF4E27" w:rsidR="0010754B" w:rsidRDefault="0010754B"/>
    <w:p w14:paraId="3D963A0F" w14:textId="1ED8EA6A" w:rsidR="008778D7" w:rsidRDefault="008778D7">
      <w:r>
        <w:t>As one can immediately see, the questions quickly go to very detailed level. On the surface there are many details, but some companies think it would be better to just inform the RAN2 decision and ask for feedback, for example via a simple question such as the following:</w:t>
      </w:r>
    </w:p>
    <w:p w14:paraId="1E2D7CB6" w14:textId="54ADEF0D" w:rsidR="008778D7" w:rsidRPr="008778D7" w:rsidRDefault="008778D7" w:rsidP="008778D7">
      <w:pPr>
        <w:pStyle w:val="ListParagraph"/>
        <w:numPr>
          <w:ilvl w:val="0"/>
          <w:numId w:val="3"/>
        </w:numPr>
        <w:rPr>
          <w:sz w:val="20"/>
          <w:szCs w:val="20"/>
        </w:rPr>
      </w:pPr>
      <w:r w:rsidRPr="008778D7">
        <w:rPr>
          <w:sz w:val="20"/>
          <w:szCs w:val="20"/>
        </w:rPr>
        <w:t>Q5</w:t>
      </w:r>
      <w:r>
        <w:rPr>
          <w:sz w:val="20"/>
          <w:szCs w:val="20"/>
        </w:rPr>
        <w:t xml:space="preserve">: </w:t>
      </w:r>
      <w:r w:rsidRPr="008778D7">
        <w:rPr>
          <w:sz w:val="20"/>
          <w:szCs w:val="20"/>
        </w:rPr>
        <w:t xml:space="preserve">RAN2 would like to understand whether the impacts to SA2/CT1/RAN3 from NAS-based busy indication would be acceptable and could they be realized in Rel-17 timeframe? </w:t>
      </w:r>
    </w:p>
    <w:p w14:paraId="1C901D3B" w14:textId="77777777" w:rsidR="008778D7" w:rsidRDefault="008778D7"/>
    <w:p w14:paraId="6A0A09F9" w14:textId="24B9AAA8" w:rsidR="008778D7" w:rsidRDefault="008778D7">
      <w:r>
        <w:t>As it's difficult to fully agree to what to ask in this offline, the rapporteur suggests to first discuss the impact online and the consider whether to have a short post-meeting email discussion to finalize the LS text.</w:t>
      </w:r>
    </w:p>
    <w:p w14:paraId="44485E5A" w14:textId="3CD8998A" w:rsidR="0010754B" w:rsidRDefault="0004476F">
      <w:r>
        <w:rPr>
          <w:b/>
          <w:bCs/>
        </w:rPr>
        <w:t>Proposal 3:</w:t>
      </w:r>
      <w:r>
        <w:t xml:space="preserve"> </w:t>
      </w:r>
      <w:r w:rsidR="008778D7">
        <w:t>RAN2 to discuss how detailed questions need to be asked from SA2/CT1/RAN3 and finalize the LS in short post-meeting email discussion.</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8778D7">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52A15AFE" w:rsidR="00122D47" w:rsidRDefault="008156CA" w:rsidP="00122D47">
            <w:pPr>
              <w:pStyle w:val="TAC"/>
              <w:spacing w:before="20" w:after="20"/>
              <w:ind w:left="57" w:right="57"/>
              <w:jc w:val="left"/>
              <w:rPr>
                <w:lang w:eastAsia="zh-CN"/>
              </w:rPr>
            </w:pPr>
            <w:r>
              <w:rPr>
                <w:rFonts w:hint="eastAsia"/>
                <w:lang w:eastAsia="zh-CN"/>
              </w:rPr>
              <w:t>Sharp</w:t>
            </w:r>
          </w:p>
        </w:tc>
        <w:tc>
          <w:tcPr>
            <w:tcW w:w="7803" w:type="dxa"/>
            <w:tcBorders>
              <w:top w:val="single" w:sz="4" w:space="0" w:color="auto"/>
              <w:left w:val="single" w:sz="4" w:space="0" w:color="auto"/>
              <w:bottom w:val="single" w:sz="4" w:space="0" w:color="auto"/>
              <w:right w:val="single" w:sz="4" w:space="0" w:color="auto"/>
            </w:tcBorders>
          </w:tcPr>
          <w:p w14:paraId="1A99FA8F" w14:textId="5A98F870" w:rsidR="00122D47" w:rsidRDefault="008156CA" w:rsidP="00122D47">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share QC’s view.</w:t>
            </w: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D95204F" w:rsidR="00122D47" w:rsidRPr="0077474F" w:rsidRDefault="0077474F" w:rsidP="00122D47">
            <w:pPr>
              <w:pStyle w:val="TAC"/>
              <w:spacing w:before="20" w:after="20"/>
              <w:ind w:left="57" w:right="57"/>
              <w:jc w:val="left"/>
              <w:rPr>
                <w:rFonts w:eastAsiaTheme="minorEastAsia"/>
                <w:lang w:eastAsia="ja-JP"/>
              </w:rPr>
            </w:pPr>
            <w:r>
              <w:rPr>
                <w:rFonts w:eastAsiaTheme="minorEastAsia" w:hint="eastAsia"/>
                <w:lang w:eastAsia="ja-JP"/>
              </w:rPr>
              <w:t>DENSO</w:t>
            </w:r>
          </w:p>
        </w:tc>
        <w:tc>
          <w:tcPr>
            <w:tcW w:w="7803" w:type="dxa"/>
            <w:tcBorders>
              <w:top w:val="single" w:sz="4" w:space="0" w:color="auto"/>
              <w:left w:val="single" w:sz="4" w:space="0" w:color="auto"/>
              <w:bottom w:val="single" w:sz="4" w:space="0" w:color="auto"/>
              <w:right w:val="single" w:sz="4" w:space="0" w:color="auto"/>
            </w:tcBorders>
          </w:tcPr>
          <w:p w14:paraId="473E78FC" w14:textId="05854398" w:rsidR="00122D47" w:rsidRDefault="0077474F" w:rsidP="00122D47">
            <w:pPr>
              <w:pStyle w:val="TAC"/>
              <w:spacing w:before="20" w:after="20"/>
              <w:ind w:left="57" w:right="57"/>
              <w:jc w:val="left"/>
              <w:rPr>
                <w:lang w:eastAsia="zh-CN"/>
              </w:rPr>
            </w:pPr>
            <w:r w:rsidRPr="0077474F">
              <w:rPr>
                <w:lang w:eastAsia="zh-CN"/>
              </w:rPr>
              <w:t>Agree with Qualcomm. We should ask SA2/CT1 if new trigger for Service Request is acceptable. Then, if negative response is received, we can discuss the 2 options (AS based solution or not to have busy indication for RAN paging).</w:t>
            </w:r>
          </w:p>
        </w:tc>
      </w:tr>
      <w:tr w:rsidR="009E7CEA" w14:paraId="7D563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85E8A" w14:textId="253157A6" w:rsidR="009E7CEA" w:rsidRDefault="009E7CEA" w:rsidP="00122D47">
            <w:pPr>
              <w:pStyle w:val="TAC"/>
              <w:spacing w:before="20" w:after="20"/>
              <w:ind w:left="57" w:right="57"/>
              <w:jc w:val="left"/>
              <w:rPr>
                <w:rFonts w:eastAsiaTheme="minorEastAsia"/>
                <w:lang w:eastAsia="ja-JP"/>
              </w:rPr>
            </w:pPr>
            <w:r>
              <w:rPr>
                <w:rFonts w:eastAsiaTheme="minorEastAsia"/>
                <w:lang w:eastAsia="ja-JP"/>
              </w:rPr>
              <w:t>Sony</w:t>
            </w:r>
          </w:p>
        </w:tc>
        <w:tc>
          <w:tcPr>
            <w:tcW w:w="7803" w:type="dxa"/>
            <w:tcBorders>
              <w:top w:val="single" w:sz="4" w:space="0" w:color="auto"/>
              <w:left w:val="single" w:sz="4" w:space="0" w:color="auto"/>
              <w:bottom w:val="single" w:sz="4" w:space="0" w:color="auto"/>
              <w:right w:val="single" w:sz="4" w:space="0" w:color="auto"/>
            </w:tcBorders>
          </w:tcPr>
          <w:p w14:paraId="0C3F8ECE" w14:textId="07F88C3F" w:rsidR="009E7CEA" w:rsidRPr="009E7CEA" w:rsidRDefault="009E7CEA" w:rsidP="00122D47">
            <w:pPr>
              <w:pStyle w:val="TAC"/>
              <w:spacing w:before="20" w:after="20"/>
              <w:ind w:left="57" w:right="57"/>
              <w:jc w:val="left"/>
              <w:rPr>
                <w:lang w:eastAsia="zh-CN"/>
              </w:rPr>
            </w:pPr>
            <w:r w:rsidRPr="009E7CEA">
              <w:rPr>
                <w:lang w:eastAsia="zh-CN"/>
              </w:rPr>
              <w:t>To use RAN based busy indication, using the Resume procedure which creates a quick  and secure indication and a much smaller gap and impact on the other RAT. Most applications can handle a gap of about 10 ms, less than handovers.</w:t>
            </w:r>
          </w:p>
        </w:tc>
      </w:tr>
      <w:tr w:rsidR="007927E4" w14:paraId="2EC6AB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B17DB" w14:textId="4F1CFCB1" w:rsidR="007927E4" w:rsidRDefault="007927E4" w:rsidP="00122D47">
            <w:pPr>
              <w:pStyle w:val="TAC"/>
              <w:spacing w:before="20" w:after="20"/>
              <w:ind w:left="57" w:right="57"/>
              <w:jc w:val="left"/>
              <w:rPr>
                <w:rFonts w:eastAsiaTheme="minorEastAsia"/>
                <w:lang w:eastAsia="ja-JP"/>
              </w:rPr>
            </w:pPr>
            <w:r>
              <w:rPr>
                <w:rFonts w:eastAsiaTheme="minorEastAsia"/>
                <w:lang w:eastAsia="ja-JP"/>
              </w:rPr>
              <w:t>Xiaomi</w:t>
            </w:r>
          </w:p>
        </w:tc>
        <w:tc>
          <w:tcPr>
            <w:tcW w:w="7803" w:type="dxa"/>
            <w:tcBorders>
              <w:top w:val="single" w:sz="4" w:space="0" w:color="auto"/>
              <w:left w:val="single" w:sz="4" w:space="0" w:color="auto"/>
              <w:bottom w:val="single" w:sz="4" w:space="0" w:color="auto"/>
              <w:right w:val="single" w:sz="4" w:space="0" w:color="auto"/>
            </w:tcBorders>
          </w:tcPr>
          <w:p w14:paraId="636EDAA4" w14:textId="0C40A277" w:rsidR="007927E4" w:rsidRPr="009E7CEA" w:rsidRDefault="007927E4" w:rsidP="00122D47">
            <w:pPr>
              <w:pStyle w:val="TAC"/>
              <w:spacing w:before="20" w:after="20"/>
              <w:ind w:left="57" w:right="57"/>
              <w:jc w:val="left"/>
              <w:rPr>
                <w:lang w:eastAsia="zh-CN"/>
              </w:rPr>
            </w:pPr>
            <w:r>
              <w:rPr>
                <w:lang w:eastAsia="zh-CN"/>
              </w:rPr>
              <w:t>Agree with QC.</w:t>
            </w:r>
          </w:p>
        </w:tc>
      </w:tr>
    </w:tbl>
    <w:p w14:paraId="17B899E5" w14:textId="77777777" w:rsidR="0010754B" w:rsidRDefault="0010754B"/>
    <w:p w14:paraId="1FF4B624" w14:textId="77777777" w:rsidR="0010754B" w:rsidRDefault="0010754B"/>
    <w:p w14:paraId="09FC55A7" w14:textId="4A3EE116" w:rsidR="0010754B" w:rsidRDefault="0004476F">
      <w:r>
        <w:rPr>
          <w:b/>
          <w:bCs/>
        </w:rPr>
        <w:t>Summary 4</w:t>
      </w:r>
      <w:r>
        <w:t>: The following</w:t>
      </w:r>
      <w:ins w:id="9" w:author="Henttonen, Tero (Nokia - FI/Espoo)" w:date="2021-04-19T20:34:00Z">
        <w:r w:rsidR="00DC6DF4">
          <w:t xml:space="preserve"> alternatives to the NAS busy indication </w:t>
        </w:r>
      </w:ins>
      <w:del w:id="10" w:author="Henttonen, Tero (Nokia - FI/Espoo)" w:date="2021-04-19T20:34:00Z">
        <w:r w:rsidDel="00DC6DF4">
          <w:delText xml:space="preserve"> ways to mitigate the identified potential issues are </w:delText>
        </w:r>
      </w:del>
      <w:ins w:id="11" w:author="Henttonen, Tero (Nokia - FI/Espoo)" w:date="2021-04-19T20:34:00Z">
        <w:r w:rsidR="00DC6DF4">
          <w:t xml:space="preserve">were </w:t>
        </w:r>
      </w:ins>
      <w:r>
        <w:t>raised:</w:t>
      </w:r>
    </w:p>
    <w:p w14:paraId="306EA197" w14:textId="1406D6A0" w:rsidR="0010754B" w:rsidRPr="008778D7" w:rsidRDefault="008778D7">
      <w:pPr>
        <w:pStyle w:val="ListParagraph"/>
        <w:numPr>
          <w:ilvl w:val="0"/>
          <w:numId w:val="3"/>
        </w:numPr>
        <w:rPr>
          <w:sz w:val="20"/>
          <w:szCs w:val="20"/>
        </w:rPr>
      </w:pPr>
      <w:r w:rsidRPr="008778D7">
        <w:rPr>
          <w:sz w:val="20"/>
          <w:szCs w:val="20"/>
        </w:rPr>
        <w:t xml:space="preserve">AS-based procedure: Using resume to respond for RAN paging </w:t>
      </w:r>
    </w:p>
    <w:p w14:paraId="7D5DECD5" w14:textId="72689BBB" w:rsidR="008778D7" w:rsidRPr="008778D7" w:rsidRDefault="008778D7">
      <w:pPr>
        <w:pStyle w:val="ListParagraph"/>
        <w:numPr>
          <w:ilvl w:val="0"/>
          <w:numId w:val="3"/>
        </w:numPr>
        <w:rPr>
          <w:sz w:val="20"/>
          <w:szCs w:val="20"/>
        </w:rPr>
      </w:pPr>
      <w:r w:rsidRPr="008778D7">
        <w:rPr>
          <w:sz w:val="20"/>
          <w:szCs w:val="20"/>
        </w:rPr>
        <w:t>AS-based procedure: Implicit busy indication if UE doesn't respond to RAN paging</w:t>
      </w:r>
    </w:p>
    <w:p w14:paraId="1F39E0FE" w14:textId="04BDB88F" w:rsidR="0010754B" w:rsidRPr="008778D7" w:rsidRDefault="008778D7">
      <w:pPr>
        <w:pStyle w:val="ListParagraph"/>
        <w:numPr>
          <w:ilvl w:val="0"/>
          <w:numId w:val="3"/>
        </w:numPr>
        <w:rPr>
          <w:sz w:val="20"/>
          <w:szCs w:val="20"/>
        </w:rPr>
      </w:pPr>
      <w:r w:rsidRPr="008778D7">
        <w:rPr>
          <w:sz w:val="20"/>
          <w:szCs w:val="20"/>
        </w:rPr>
        <w:t>No support for busy indication in INACTIVE</w:t>
      </w:r>
    </w:p>
    <w:p w14:paraId="68AD1CC2" w14:textId="1864EA98" w:rsidR="0010754B" w:rsidRDefault="0010754B"/>
    <w:p w14:paraId="728889E1" w14:textId="7EC0614C" w:rsidR="008A7704" w:rsidRDefault="008A7704">
      <w:r>
        <w:t xml:space="preserve">However, the common theme with all of these is that </w:t>
      </w:r>
      <w:r w:rsidR="006470A7">
        <w:t>majority</w:t>
      </w:r>
      <w:r>
        <w:t xml:space="preserve"> of companies thinks we should first ask SA2/CT1/RAN3 on feasibility before considering these: If the NAS-based busy indication is not feasible, RAN2 can either reconsider AS-based busy indication or not support busy indication for INACTIVE at all.</w:t>
      </w:r>
    </w:p>
    <w:p w14:paraId="543534A3" w14:textId="36FB9251" w:rsidR="0010754B" w:rsidRDefault="0004476F">
      <w:r>
        <w:rPr>
          <w:b/>
          <w:bCs/>
        </w:rPr>
        <w:t>Proposal 4:</w:t>
      </w:r>
      <w:r>
        <w:t xml:space="preserve"> </w:t>
      </w:r>
      <w:r w:rsidR="008A7704">
        <w:t>RAN2 can reconsider whether to use AS-based busy indication for INACTIVE if NAS-based busy indication is not feasible to SA2/CT1/RAN3.</w:t>
      </w:r>
    </w:p>
    <w:p w14:paraId="18313C37" w14:textId="77777777" w:rsidR="0010754B" w:rsidRDefault="0010754B"/>
    <w:p w14:paraId="33DFCC25" w14:textId="77777777" w:rsidR="0010754B" w:rsidRDefault="0004476F">
      <w:pPr>
        <w:pStyle w:val="Heading1"/>
      </w:pPr>
      <w:r>
        <w:t>4</w:t>
      </w:r>
      <w:r>
        <w:tab/>
        <w:t>Conclusion</w:t>
      </w:r>
    </w:p>
    <w:p w14:paraId="36F612A9" w14:textId="4E2A6FD4" w:rsidR="008A7704" w:rsidRDefault="008A7704">
      <w:r>
        <w:t>The rapporteur made the following observations based on the discussion as starting point for the document:</w:t>
      </w:r>
    </w:p>
    <w:p w14:paraId="1936A328" w14:textId="77777777" w:rsidR="008A7704" w:rsidRDefault="008A7704" w:rsidP="008A7704">
      <w:r>
        <w:rPr>
          <w:b/>
          <w:bCs/>
        </w:rPr>
        <w:t>Observation 1:</w:t>
      </w:r>
      <w:r>
        <w:t xml:space="preserve"> The intent of the agreement was to minimize RAN2/SA2/CT1 work while support busy indication in INACTIVE.</w:t>
      </w:r>
    </w:p>
    <w:p w14:paraId="601DED20" w14:textId="77777777" w:rsidR="008A7704" w:rsidRDefault="008A7704" w:rsidP="008A7704">
      <w:r>
        <w:rPr>
          <w:b/>
          <w:bCs/>
        </w:rPr>
        <w:t>Observation 2:</w:t>
      </w:r>
      <w:r>
        <w:t xml:space="preserve"> If the SA2/CT1 busy indication behaviour for IDLE cannot be reused for INACTIVE, the intent of the agreement may not be fulfilled.</w:t>
      </w:r>
    </w:p>
    <w:p w14:paraId="771EDC48" w14:textId="77777777" w:rsidR="008A7704" w:rsidRDefault="008A7704" w:rsidP="008A7704">
      <w:r>
        <w:rPr>
          <w:b/>
          <w:bCs/>
        </w:rPr>
        <w:t>Observation 3:</w:t>
      </w:r>
      <w:r>
        <w:t xml:space="preserve"> Regardless of the actual procedure for busy indication in INACTIVE, RAN2 should send LS to SA2/CT1 to inform them of the decision and ask whether it poses any issues to them.</w:t>
      </w:r>
    </w:p>
    <w:p w14:paraId="2BA769D4" w14:textId="30411CB1" w:rsidR="0010754B" w:rsidRDefault="008A7704">
      <w:r>
        <w:t>Based on these, 4 questions were asked, with a</w:t>
      </w:r>
      <w:r w:rsidR="0004476F">
        <w:t xml:space="preserve"> total of </w:t>
      </w:r>
      <w:r>
        <w:t>20</w:t>
      </w:r>
      <w:r w:rsidR="0004476F">
        <w:t xml:space="preserve"> companies </w:t>
      </w:r>
      <w:r>
        <w:t xml:space="preserve">providing </w:t>
      </w:r>
      <w:r w:rsidR="0004476F">
        <w:t xml:space="preserve">responses. The </w:t>
      </w:r>
      <w:r>
        <w:t xml:space="preserve">rapporteur proposes the following as </w:t>
      </w:r>
      <w:r w:rsidR="0004476F">
        <w:t xml:space="preserve">conclusions </w:t>
      </w:r>
      <w:r>
        <w:t>of this discussion:</w:t>
      </w:r>
    </w:p>
    <w:p w14:paraId="49A59861" w14:textId="77777777" w:rsidR="008A7704" w:rsidRDefault="008A7704" w:rsidP="008A7704">
      <w:r>
        <w:rPr>
          <w:b/>
          <w:bCs/>
        </w:rPr>
        <w:t>Proposal 1</w:t>
      </w:r>
      <w:r>
        <w:t>: Indicate the RAN2-identified impacts in LS to SA2, CT1 and RAN3 and request feedback on how severe those changes would be.</w:t>
      </w:r>
    </w:p>
    <w:p w14:paraId="70D3A27E" w14:textId="67679C21" w:rsidR="008A7704" w:rsidDel="007034A9" w:rsidRDefault="007034A9" w:rsidP="008A7704">
      <w:pPr>
        <w:rPr>
          <w:del w:id="12" w:author="Henttonen, Tero (Nokia - FI/Espoo)" w:date="2021-04-20T10:18:00Z"/>
        </w:rPr>
      </w:pPr>
      <w:ins w:id="13" w:author="Henttonen, Tero (Nokia - FI/Espoo)" w:date="2021-04-20T10:18:00Z">
        <w:r w:rsidRPr="007034A9">
          <w:rPr>
            <w:b/>
            <w:bCs/>
          </w:rPr>
          <w:t xml:space="preserve">Proposal 2: </w:t>
        </w:r>
        <w:r w:rsidRPr="007034A9">
          <w:t>RAN2 to request SA2/CT1/RAN3 to indicate whether they see any additional impacts beyond those identified by RAN2.</w:t>
        </w:r>
        <w:r w:rsidRPr="007034A9">
          <w:rPr>
            <w:b/>
            <w:bCs/>
          </w:rPr>
          <w:t xml:space="preserve"> </w:t>
        </w:r>
      </w:ins>
      <w:del w:id="14" w:author="Henttonen, Tero (Nokia - FI/Espoo)" w:date="2021-04-20T10:18:00Z">
        <w:r w:rsidR="008A7704" w:rsidDel="007034A9">
          <w:rPr>
            <w:b/>
            <w:bCs/>
          </w:rPr>
          <w:delText>Proposal 2:</w:delText>
        </w:r>
        <w:r w:rsidR="008A7704" w:rsidDel="007034A9">
          <w:delText xml:space="preserve"> RAN2 to request SA2/CT1/RAN3 to indicate whether the changes proposed would require some mitigation techniques. </w:delText>
        </w:r>
      </w:del>
    </w:p>
    <w:p w14:paraId="020DB323" w14:textId="77777777" w:rsidR="008A7704" w:rsidRDefault="008A7704" w:rsidP="008A7704">
      <w:r>
        <w:rPr>
          <w:b/>
          <w:bCs/>
        </w:rPr>
        <w:t>Proposal 3:</w:t>
      </w:r>
      <w:r>
        <w:t xml:space="preserve"> RAN2 to discuss how detailed questions need to be asked from SA2/CT1/RAN3 and finalize the LS in short post-meeting email discussion.</w:t>
      </w:r>
    </w:p>
    <w:p w14:paraId="629E06D3" w14:textId="77777777" w:rsidR="008A7704" w:rsidRDefault="008A7704" w:rsidP="008A7704">
      <w:r>
        <w:rPr>
          <w:b/>
          <w:bCs/>
        </w:rPr>
        <w:t>Proposal 4:</w:t>
      </w:r>
      <w:r>
        <w:t xml:space="preserve"> RAN2 can reconsider whether to use AS-based busy indication for INACTIVE if NAS-based busy indication is not feasible to SA2/CT1/RAN3.</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20C8A63C"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1436861" w14:textId="63D4C924"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62081918" w14:textId="1AE8189A" w:rsidR="0010754B" w:rsidRDefault="0077474F">
            <w:pPr>
              <w:pStyle w:val="TAC"/>
              <w:spacing w:before="20" w:after="20"/>
              <w:ind w:left="57" w:right="57"/>
              <w:jc w:val="left"/>
              <w:rPr>
                <w:lang w:eastAsia="zh-CN"/>
              </w:rPr>
            </w:pPr>
            <w:r w:rsidRPr="0077474F">
              <w:rPr>
                <w:lang w:eastAsia="zh-CN"/>
              </w:rPr>
              <w:t>tomoyuki.yamamoto.j5c@jp.denso.com</w:t>
            </w: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1A993610" w:rsidR="0010754B" w:rsidRDefault="009E7CEA">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7BEE8266" w14:textId="2C4C9226" w:rsidR="0010754B" w:rsidRDefault="009E7CEA">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080D7D6B" w14:textId="3BDF2919" w:rsidR="0010754B" w:rsidRDefault="009E7CEA">
            <w:pPr>
              <w:pStyle w:val="TAC"/>
              <w:spacing w:before="20" w:after="20"/>
              <w:ind w:left="57" w:right="57"/>
              <w:jc w:val="left"/>
              <w:rPr>
                <w:lang w:eastAsia="zh-CN"/>
              </w:rPr>
            </w:pPr>
            <w:r>
              <w:rPr>
                <w:lang w:eastAsia="zh-CN"/>
              </w:rPr>
              <w:t>Anders.berggren@sony.com</w:t>
            </w: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59D80A23" w:rsidR="0010754B" w:rsidRDefault="0053331A">
            <w:pPr>
              <w:pStyle w:val="TAC"/>
              <w:spacing w:before="20" w:after="20"/>
              <w:ind w:left="57" w:right="57"/>
              <w:jc w:val="left"/>
              <w:rPr>
                <w:lang w:eastAsia="zh-CN"/>
              </w:rPr>
            </w:pPr>
            <w:r>
              <w:rPr>
                <w:lang w:eastAsia="zh-CN"/>
              </w:rPr>
              <w:t>X</w:t>
            </w:r>
            <w:r>
              <w:rPr>
                <w:rFonts w:hint="eastAsia"/>
                <w:lang w:eastAsia="zh-CN"/>
              </w:rPr>
              <w:t>iao</w:t>
            </w:r>
            <w:r>
              <w:rPr>
                <w:lang w:eastAsia="zh-CN"/>
              </w:rPr>
              <w:t>mi</w:t>
            </w:r>
          </w:p>
        </w:tc>
        <w:tc>
          <w:tcPr>
            <w:tcW w:w="3118" w:type="dxa"/>
            <w:tcBorders>
              <w:top w:val="single" w:sz="4" w:space="0" w:color="auto"/>
              <w:left w:val="single" w:sz="4" w:space="0" w:color="auto"/>
              <w:bottom w:val="single" w:sz="4" w:space="0" w:color="auto"/>
              <w:right w:val="single" w:sz="4" w:space="0" w:color="auto"/>
            </w:tcBorders>
          </w:tcPr>
          <w:p w14:paraId="416855F7" w14:textId="2BA2F550" w:rsidR="0010754B" w:rsidRDefault="0053331A">
            <w:pPr>
              <w:pStyle w:val="TAC"/>
              <w:spacing w:before="20" w:after="20"/>
              <w:ind w:left="57" w:right="57"/>
              <w:jc w:val="left"/>
              <w:rPr>
                <w:lang w:eastAsia="zh-CN"/>
              </w:rPr>
            </w:pPr>
            <w:r>
              <w:rPr>
                <w:lang w:eastAsia="zh-CN"/>
              </w:rPr>
              <w:t>Wei HONG</w:t>
            </w:r>
          </w:p>
        </w:tc>
        <w:tc>
          <w:tcPr>
            <w:tcW w:w="4391" w:type="dxa"/>
            <w:tcBorders>
              <w:top w:val="single" w:sz="4" w:space="0" w:color="auto"/>
              <w:left w:val="single" w:sz="4" w:space="0" w:color="auto"/>
              <w:bottom w:val="single" w:sz="4" w:space="0" w:color="auto"/>
              <w:right w:val="single" w:sz="4" w:space="0" w:color="auto"/>
            </w:tcBorders>
          </w:tcPr>
          <w:p w14:paraId="5AB6B700" w14:textId="335E9942" w:rsidR="0010754B" w:rsidRDefault="0053331A">
            <w:pPr>
              <w:pStyle w:val="TAC"/>
              <w:spacing w:before="20" w:after="20"/>
              <w:ind w:left="57" w:right="57"/>
              <w:jc w:val="left"/>
              <w:rPr>
                <w:lang w:eastAsia="zh-CN"/>
              </w:rPr>
            </w:pPr>
            <w:r>
              <w:rPr>
                <w:lang w:eastAsia="zh-CN"/>
              </w:rPr>
              <w:t>hongwei@xiaomi.com</w:t>
            </w: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34D60" w14:textId="77777777" w:rsidR="00EC34DE" w:rsidRDefault="00EC34DE" w:rsidP="00F94946">
      <w:pPr>
        <w:spacing w:after="0" w:line="240" w:lineRule="auto"/>
      </w:pPr>
      <w:r>
        <w:separator/>
      </w:r>
    </w:p>
  </w:endnote>
  <w:endnote w:type="continuationSeparator" w:id="0">
    <w:p w14:paraId="25378139" w14:textId="77777777" w:rsidR="00EC34DE" w:rsidRDefault="00EC34DE"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01469" w14:textId="77777777" w:rsidR="00EC34DE" w:rsidRDefault="00EC34DE" w:rsidP="00F94946">
      <w:pPr>
        <w:spacing w:after="0" w:line="240" w:lineRule="auto"/>
      </w:pPr>
      <w:r>
        <w:separator/>
      </w:r>
    </w:p>
  </w:footnote>
  <w:footnote w:type="continuationSeparator" w:id="0">
    <w:p w14:paraId="459CCBB3" w14:textId="77777777" w:rsidR="00EC34DE" w:rsidRDefault="00EC34DE"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LawNLc0sTAzNzFR0lEKTi0uzszPAykwrAUAjuS7BiwAAAA="/>
  </w:docVars>
  <w:rsids>
    <w:rsidRoot w:val="000B7BCF"/>
    <w:rsid w:val="00016557"/>
    <w:rsid w:val="00023850"/>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3E13"/>
    <w:rsid w:val="00074ADC"/>
    <w:rsid w:val="00080512"/>
    <w:rsid w:val="00085171"/>
    <w:rsid w:val="00090468"/>
    <w:rsid w:val="00094568"/>
    <w:rsid w:val="00094D6B"/>
    <w:rsid w:val="000952C0"/>
    <w:rsid w:val="000B7BCF"/>
    <w:rsid w:val="000B7C27"/>
    <w:rsid w:val="000C522B"/>
    <w:rsid w:val="000D2964"/>
    <w:rsid w:val="000D58AB"/>
    <w:rsid w:val="000F01AE"/>
    <w:rsid w:val="00106BCB"/>
    <w:rsid w:val="0010754B"/>
    <w:rsid w:val="00112F1A"/>
    <w:rsid w:val="00122D47"/>
    <w:rsid w:val="0014252A"/>
    <w:rsid w:val="0014470D"/>
    <w:rsid w:val="00145075"/>
    <w:rsid w:val="001741A0"/>
    <w:rsid w:val="00175FA0"/>
    <w:rsid w:val="00176986"/>
    <w:rsid w:val="00194CD0"/>
    <w:rsid w:val="001A5ED7"/>
    <w:rsid w:val="001B0FA2"/>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E292D"/>
    <w:rsid w:val="002E3844"/>
    <w:rsid w:val="002F0D22"/>
    <w:rsid w:val="0030093B"/>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C7BEB"/>
    <w:rsid w:val="003D6EEE"/>
    <w:rsid w:val="003E16BE"/>
    <w:rsid w:val="003E7137"/>
    <w:rsid w:val="003F4E28"/>
    <w:rsid w:val="004006E8"/>
    <w:rsid w:val="00401855"/>
    <w:rsid w:val="00420178"/>
    <w:rsid w:val="004269F2"/>
    <w:rsid w:val="004327A4"/>
    <w:rsid w:val="00465587"/>
    <w:rsid w:val="00472EDB"/>
    <w:rsid w:val="00474765"/>
    <w:rsid w:val="00477455"/>
    <w:rsid w:val="004A1F7B"/>
    <w:rsid w:val="004C44D2"/>
    <w:rsid w:val="004D281D"/>
    <w:rsid w:val="004D3578"/>
    <w:rsid w:val="004D380D"/>
    <w:rsid w:val="004E213A"/>
    <w:rsid w:val="004F5216"/>
    <w:rsid w:val="00503171"/>
    <w:rsid w:val="005049E6"/>
    <w:rsid w:val="00506C28"/>
    <w:rsid w:val="00520620"/>
    <w:rsid w:val="0053331A"/>
    <w:rsid w:val="00534DA0"/>
    <w:rsid w:val="00537C82"/>
    <w:rsid w:val="00541A63"/>
    <w:rsid w:val="00543E6C"/>
    <w:rsid w:val="00565087"/>
    <w:rsid w:val="0056573F"/>
    <w:rsid w:val="00567AF6"/>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470A7"/>
    <w:rsid w:val="00656910"/>
    <w:rsid w:val="006574C0"/>
    <w:rsid w:val="006619D8"/>
    <w:rsid w:val="0066282F"/>
    <w:rsid w:val="0066639F"/>
    <w:rsid w:val="00675A4D"/>
    <w:rsid w:val="00685F77"/>
    <w:rsid w:val="00696821"/>
    <w:rsid w:val="006B2D40"/>
    <w:rsid w:val="006C285F"/>
    <w:rsid w:val="006C55B2"/>
    <w:rsid w:val="006C66D8"/>
    <w:rsid w:val="006D1E24"/>
    <w:rsid w:val="006D231D"/>
    <w:rsid w:val="006D2F9B"/>
    <w:rsid w:val="006D35DE"/>
    <w:rsid w:val="006E1417"/>
    <w:rsid w:val="006F454C"/>
    <w:rsid w:val="006F6020"/>
    <w:rsid w:val="006F6A2C"/>
    <w:rsid w:val="007003A4"/>
    <w:rsid w:val="007034A9"/>
    <w:rsid w:val="007069DC"/>
    <w:rsid w:val="00710201"/>
    <w:rsid w:val="0072073A"/>
    <w:rsid w:val="007269D2"/>
    <w:rsid w:val="007342B5"/>
    <w:rsid w:val="00734A5B"/>
    <w:rsid w:val="00744E76"/>
    <w:rsid w:val="00757D40"/>
    <w:rsid w:val="007662B5"/>
    <w:rsid w:val="0077474F"/>
    <w:rsid w:val="00777CAB"/>
    <w:rsid w:val="00781F0F"/>
    <w:rsid w:val="007824F1"/>
    <w:rsid w:val="00785684"/>
    <w:rsid w:val="0078727C"/>
    <w:rsid w:val="0079049D"/>
    <w:rsid w:val="007927E4"/>
    <w:rsid w:val="00793DC5"/>
    <w:rsid w:val="007B18D8"/>
    <w:rsid w:val="007B7A09"/>
    <w:rsid w:val="007C095F"/>
    <w:rsid w:val="007C2DD0"/>
    <w:rsid w:val="007C439F"/>
    <w:rsid w:val="007D3F3A"/>
    <w:rsid w:val="007E7FF5"/>
    <w:rsid w:val="007F2BF1"/>
    <w:rsid w:val="007F2E08"/>
    <w:rsid w:val="008028A4"/>
    <w:rsid w:val="00806293"/>
    <w:rsid w:val="0081066E"/>
    <w:rsid w:val="008114CD"/>
    <w:rsid w:val="00813245"/>
    <w:rsid w:val="00813536"/>
    <w:rsid w:val="008156CA"/>
    <w:rsid w:val="008206F9"/>
    <w:rsid w:val="00824BBF"/>
    <w:rsid w:val="008250DA"/>
    <w:rsid w:val="00835BCD"/>
    <w:rsid w:val="00840DE0"/>
    <w:rsid w:val="0086354A"/>
    <w:rsid w:val="00866D0F"/>
    <w:rsid w:val="008768CA"/>
    <w:rsid w:val="008778D7"/>
    <w:rsid w:val="00877EF9"/>
    <w:rsid w:val="00880559"/>
    <w:rsid w:val="00886A13"/>
    <w:rsid w:val="0089065E"/>
    <w:rsid w:val="008909AE"/>
    <w:rsid w:val="008A3001"/>
    <w:rsid w:val="008A7704"/>
    <w:rsid w:val="008B4C43"/>
    <w:rsid w:val="008B5306"/>
    <w:rsid w:val="008C2E2A"/>
    <w:rsid w:val="008C3057"/>
    <w:rsid w:val="008D2E4D"/>
    <w:rsid w:val="008D7676"/>
    <w:rsid w:val="008F396F"/>
    <w:rsid w:val="008F3DCD"/>
    <w:rsid w:val="00901272"/>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33A3"/>
    <w:rsid w:val="009C5B56"/>
    <w:rsid w:val="009D45F9"/>
    <w:rsid w:val="009D74A6"/>
    <w:rsid w:val="009D79F7"/>
    <w:rsid w:val="009E0E87"/>
    <w:rsid w:val="009E7CEA"/>
    <w:rsid w:val="009F201D"/>
    <w:rsid w:val="00A06B8F"/>
    <w:rsid w:val="00A10F02"/>
    <w:rsid w:val="00A204CA"/>
    <w:rsid w:val="00A209D6"/>
    <w:rsid w:val="00A21460"/>
    <w:rsid w:val="00A22738"/>
    <w:rsid w:val="00A271B8"/>
    <w:rsid w:val="00A53724"/>
    <w:rsid w:val="00A54B2B"/>
    <w:rsid w:val="00A622C3"/>
    <w:rsid w:val="00A62A0C"/>
    <w:rsid w:val="00A632B2"/>
    <w:rsid w:val="00A635D7"/>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5DF5"/>
    <w:rsid w:val="00B16C2F"/>
    <w:rsid w:val="00B20AC1"/>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0F74"/>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74716"/>
    <w:rsid w:val="00D80795"/>
    <w:rsid w:val="00D854BE"/>
    <w:rsid w:val="00D87E00"/>
    <w:rsid w:val="00D9134D"/>
    <w:rsid w:val="00D96D11"/>
    <w:rsid w:val="00DA7A03"/>
    <w:rsid w:val="00DB0DB8"/>
    <w:rsid w:val="00DB1818"/>
    <w:rsid w:val="00DC309B"/>
    <w:rsid w:val="00DC4DA2"/>
    <w:rsid w:val="00DC5261"/>
    <w:rsid w:val="00DC6DF4"/>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34DE"/>
    <w:rsid w:val="00EC4A25"/>
    <w:rsid w:val="00EC514E"/>
    <w:rsid w:val="00EF612C"/>
    <w:rsid w:val="00F025A2"/>
    <w:rsid w:val="00F036E9"/>
    <w:rsid w:val="00F07388"/>
    <w:rsid w:val="00F2026E"/>
    <w:rsid w:val="00F2210A"/>
    <w:rsid w:val="00F23B94"/>
    <w:rsid w:val="00F36055"/>
    <w:rsid w:val="00F37743"/>
    <w:rsid w:val="00F54A3D"/>
    <w:rsid w:val="00F54CB0"/>
    <w:rsid w:val="00F579CD"/>
    <w:rsid w:val="00F653B8"/>
    <w:rsid w:val="00F71B89"/>
    <w:rsid w:val="00F7353C"/>
    <w:rsid w:val="00F76F8F"/>
    <w:rsid w:val="00F77442"/>
    <w:rsid w:val="00F819E9"/>
    <w:rsid w:val="00F84247"/>
    <w:rsid w:val="00F86CC1"/>
    <w:rsid w:val="00F90E40"/>
    <w:rsid w:val="00F91B4C"/>
    <w:rsid w:val="00F937F4"/>
    <w:rsid w:val="00F93FAC"/>
    <w:rsid w:val="00F941DF"/>
    <w:rsid w:val="00F94946"/>
    <w:rsid w:val="00FA1266"/>
    <w:rsid w:val="00FA4BD2"/>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 w:type="character" w:customStyle="1" w:styleId="normaltextrun">
    <w:name w:val="normaltextrun"/>
    <w:basedOn w:val="DefaultParagraphFont"/>
    <w:rsid w:val="004D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80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33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41DDD60-BFCE-4924-B826-7596D3B52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4905</Words>
  <Characters>25192</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Henttonen, Tero (Nokia - FI/Espoo)</cp:lastModifiedBy>
  <cp:revision>2</cp:revision>
  <dcterms:created xsi:type="dcterms:W3CDTF">2021-04-20T07:18:00Z</dcterms:created>
  <dcterms:modified xsi:type="dcterms:W3CDTF">2021-04-20T07:18:00Z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_dlc_DocIdItemGuid">
    <vt:lpwstr>aec532df-42a3-4df7-80dd-b1058b6653db</vt:lpwstr>
  </property>
  <property fmtid="{D5CDD505-2E9C-101B-9397-08002B2CF9AE}" pid="4" name="KSOProductBuildVer">
    <vt:lpwstr>2052-11.8.2.9022</vt:lpwstr>
  </property>
  <property fmtid="{D5CDD505-2E9C-101B-9397-08002B2CF9AE}" pid="5" name="CWMd113146c17fa4c39af0af0b0623705a4">
    <vt:lpwstr>CWM6nHvxXamf+PwWvQ+goFXQ+gDhIz6rU4K3biJKLUjVGk+sRqi+5IucjUqeD3UnPCNMarsWTf1EtR1f+CcHXx+uA==</vt:lpwstr>
  </property>
</Properties>
</file>