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E40CF" w14:textId="444D9725" w:rsidR="002E3A82" w:rsidRPr="002E3A82" w:rsidRDefault="002E3A82" w:rsidP="002E3A82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bCs/>
          <w:i/>
          <w:sz w:val="24"/>
          <w:szCs w:val="24"/>
          <w:lang w:eastAsia="ja-JP"/>
        </w:rPr>
      </w:pPr>
      <w:r w:rsidRPr="002E3A82">
        <w:rPr>
          <w:rFonts w:ascii="Arial" w:hAnsi="Arial"/>
          <w:b/>
          <w:bCs/>
          <w:sz w:val="24"/>
          <w:szCs w:val="24"/>
          <w:lang w:eastAsia="ja-JP"/>
        </w:rPr>
        <w:t>3GPP TSG-RAN WG2 Meeting #113bis Electronic</w:t>
      </w:r>
      <w:r w:rsidRPr="002E3A82">
        <w:rPr>
          <w:rFonts w:ascii="Arial" w:hAnsi="Arial"/>
          <w:b/>
          <w:bCs/>
          <w:sz w:val="24"/>
          <w:szCs w:val="24"/>
          <w:lang w:eastAsia="ja-JP"/>
        </w:rPr>
        <w:tab/>
      </w:r>
      <w:r w:rsidRPr="002E3A82">
        <w:rPr>
          <w:rFonts w:ascii="Arial" w:hAnsi="Arial" w:hint="eastAsia"/>
          <w:b/>
          <w:bCs/>
          <w:sz w:val="24"/>
          <w:szCs w:val="24"/>
          <w:lang w:eastAsia="ja-JP"/>
        </w:rPr>
        <w:t>R</w:t>
      </w:r>
      <w:r w:rsidRPr="002E3A82">
        <w:rPr>
          <w:rFonts w:ascii="Arial" w:hAnsi="Arial"/>
          <w:b/>
          <w:bCs/>
          <w:sz w:val="24"/>
          <w:szCs w:val="24"/>
          <w:lang w:eastAsia="ja-JP"/>
        </w:rPr>
        <w:t>2</w:t>
      </w:r>
      <w:r w:rsidRPr="002E3A82">
        <w:rPr>
          <w:rFonts w:ascii="Arial" w:hAnsi="Arial" w:hint="eastAsia"/>
          <w:b/>
          <w:bCs/>
          <w:sz w:val="24"/>
          <w:szCs w:val="24"/>
          <w:lang w:eastAsia="ja-JP"/>
        </w:rPr>
        <w:t>-</w:t>
      </w:r>
      <w:r w:rsidRPr="002E3A82">
        <w:rPr>
          <w:rFonts w:ascii="Arial" w:hAnsi="Arial"/>
          <w:b/>
          <w:bCs/>
          <w:sz w:val="24"/>
          <w:szCs w:val="24"/>
          <w:lang w:eastAsia="ja-JP"/>
        </w:rPr>
        <w:t>210</w:t>
      </w:r>
      <w:r w:rsidR="00341572">
        <w:rPr>
          <w:rFonts w:ascii="Arial" w:hAnsi="Arial"/>
          <w:b/>
          <w:bCs/>
          <w:sz w:val="24"/>
          <w:szCs w:val="24"/>
          <w:lang w:eastAsia="ja-JP"/>
        </w:rPr>
        <w:t>xxxx</w:t>
      </w:r>
    </w:p>
    <w:p w14:paraId="2464FE92" w14:textId="57C8F860" w:rsidR="00463675" w:rsidRPr="000F431D" w:rsidRDefault="002E3A82" w:rsidP="002E3A82">
      <w:pPr>
        <w:rPr>
          <w:rFonts w:ascii="Arial" w:hAnsi="Arial" w:cs="Arial"/>
          <w:b/>
        </w:rPr>
      </w:pPr>
      <w:r w:rsidRPr="000F431D">
        <w:rPr>
          <w:rFonts w:ascii="Arial" w:eastAsia="SimSun" w:hAnsi="Arial" w:cs="Arial"/>
          <w:b/>
          <w:sz w:val="24"/>
          <w:szCs w:val="24"/>
          <w:lang w:eastAsia="zh-CN"/>
        </w:rPr>
        <w:t>Elbonia, 12 – 20 of April 2021</w:t>
      </w:r>
    </w:p>
    <w:p w14:paraId="6F828DE4" w14:textId="77777777" w:rsidR="002E3A82" w:rsidRDefault="002E3A82">
      <w:pPr>
        <w:spacing w:after="60"/>
        <w:ind w:left="1985" w:hanging="1985"/>
        <w:rPr>
          <w:rFonts w:ascii="Arial" w:hAnsi="Arial" w:cs="Arial"/>
          <w:b/>
        </w:rPr>
      </w:pPr>
    </w:p>
    <w:p w14:paraId="5186F3C4" w14:textId="0D12206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341572" w:rsidRPr="00341572">
        <w:rPr>
          <w:rFonts w:ascii="Arial" w:hAnsi="Arial" w:cs="Arial"/>
          <w:bCs/>
        </w:rPr>
        <w:t>LS on Conditional Handover with SCG configuration scenarios</w:t>
      </w:r>
    </w:p>
    <w:p w14:paraId="4142800B" w14:textId="0D70516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341572">
        <w:rPr>
          <w:rFonts w:ascii="Arial" w:hAnsi="Arial" w:cs="Arial"/>
          <w:bCs/>
        </w:rPr>
        <w:t>-</w:t>
      </w:r>
    </w:p>
    <w:p w14:paraId="2F36F7AB" w14:textId="7385124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341572">
        <w:rPr>
          <w:rFonts w:ascii="Arial" w:hAnsi="Arial" w:cs="Arial"/>
          <w:bCs/>
        </w:rPr>
        <w:t>6</w:t>
      </w:r>
    </w:p>
    <w:p w14:paraId="6AC83482" w14:textId="5DDD528B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677771" w:rsidRPr="00677771">
        <w:rPr>
          <w:rFonts w:ascii="Arial" w:hAnsi="Arial" w:cs="Arial"/>
          <w:bCs/>
        </w:rPr>
        <w:t>NR_Mob_enh-Core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91EC124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41572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341572">
        <w:rPr>
          <w:rFonts w:ascii="Arial" w:hAnsi="Arial" w:cs="Arial"/>
          <w:bCs/>
        </w:rPr>
        <w:t>3</w:t>
      </w:r>
    </w:p>
    <w:p w14:paraId="4EFE95BE" w14:textId="3A6CE6DC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341572">
        <w:rPr>
          <w:rFonts w:ascii="Arial" w:hAnsi="Arial" w:cs="Arial"/>
          <w:bCs/>
        </w:rPr>
        <w:t>-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D09FF7F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B364A">
        <w:rPr>
          <w:rFonts w:cs="Arial"/>
          <w:b w:val="0"/>
          <w:bCs/>
        </w:rPr>
        <w:t>Jedrzej Stanczak</w:t>
      </w:r>
    </w:p>
    <w:p w14:paraId="2748A78E" w14:textId="6E798B4F" w:rsidR="00463675" w:rsidRPr="00320C11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AB364A">
        <w:rPr>
          <w:rFonts w:cs="Arial"/>
          <w:b w:val="0"/>
          <w:bCs/>
          <w:lang w:val="fr-FR"/>
        </w:rPr>
        <w:t>jedrzej</w:t>
      </w:r>
      <w:r w:rsidR="00385529" w:rsidRPr="00320C11">
        <w:rPr>
          <w:rFonts w:cs="Arial"/>
          <w:b w:val="0"/>
          <w:bCs/>
          <w:lang w:val="fr-FR"/>
        </w:rPr>
        <w:t>.</w:t>
      </w:r>
      <w:r w:rsidR="00AB364A">
        <w:rPr>
          <w:rFonts w:cs="Arial"/>
          <w:b w:val="0"/>
          <w:bCs/>
          <w:lang w:val="fr-FR"/>
        </w:rPr>
        <w:t>stanczak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CF54872" w14:textId="77777777" w:rsidR="00CE1EBC" w:rsidRDefault="00CE1EBC" w:rsidP="00E7017E">
      <w:pPr>
        <w:pStyle w:val="a3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At </w:t>
      </w:r>
      <w:r w:rsidRPr="00CE1EBC">
        <w:rPr>
          <w:rFonts w:ascii="Arial" w:hAnsi="Arial" w:cs="Arial"/>
          <w:lang w:val="en-US"/>
        </w:rPr>
        <w:t>RAN2#109-bis the following agreement</w:t>
      </w:r>
      <w:r>
        <w:rPr>
          <w:rFonts w:ascii="Arial" w:hAnsi="Arial" w:cs="Arial"/>
          <w:lang w:val="en-US"/>
        </w:rPr>
        <w:t xml:space="preserve"> on Conditional Handover (CHO) with SCG configuration was made:</w:t>
      </w:r>
    </w:p>
    <w:p w14:paraId="0B28A205" w14:textId="77777777" w:rsidR="00CE1EBC" w:rsidRDefault="00CE1EBC" w:rsidP="00CE1EB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6"/>
      </w:tblGrid>
      <w:tr w:rsidR="00CE1EBC" w14:paraId="119BE4BF" w14:textId="77777777" w:rsidTr="00B30087">
        <w:tc>
          <w:tcPr>
            <w:tcW w:w="9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C61AD" w14:textId="77777777" w:rsidR="00CE1EBC" w:rsidRPr="0023068F" w:rsidRDefault="00CE1EBC" w:rsidP="00B30087">
            <w:pPr>
              <w:rPr>
                <w:lang w:val="en-US"/>
              </w:rPr>
            </w:pPr>
            <w:r>
              <w:t>2 We will not preclude SCG configuration in RRC Reconfiguration with conditional reconfiguration. Limit to cases without RAN3 impact.</w:t>
            </w:r>
          </w:p>
        </w:tc>
      </w:tr>
    </w:tbl>
    <w:p w14:paraId="362750FF" w14:textId="5E675BD9" w:rsidR="00CE1EBC" w:rsidRDefault="00CE1EBC" w:rsidP="00E7017E">
      <w:pPr>
        <w:pStyle w:val="a3"/>
        <w:spacing w:after="120"/>
        <w:rPr>
          <w:rFonts w:ascii="Arial" w:hAnsi="Arial" w:cs="Arial"/>
          <w:lang w:val="en-US"/>
        </w:rPr>
      </w:pPr>
    </w:p>
    <w:p w14:paraId="3E3B8C3E" w14:textId="5B8B1E8B" w:rsidR="00CE1EBC" w:rsidRDefault="00677771" w:rsidP="00E7017E">
      <w:pPr>
        <w:pStyle w:val="a3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As per the aforementioned agreement, the SCG configuration is applied only when the conditional reconfiguration for a PCell is met and CHO is executed. </w:t>
      </w:r>
      <w:r w:rsidR="00CE1EBC">
        <w:rPr>
          <w:rFonts w:ascii="Arial" w:hAnsi="Arial" w:cs="Arial"/>
          <w:lang w:val="en-US"/>
        </w:rPr>
        <w:t xml:space="preserve">This agreement neither </w:t>
      </w:r>
      <w:r w:rsidR="004555CC">
        <w:rPr>
          <w:rFonts w:ascii="Arial" w:hAnsi="Arial" w:cs="Arial"/>
          <w:lang w:val="en-US"/>
        </w:rPr>
        <w:t>was</w:t>
      </w:r>
      <w:r w:rsidR="00CE1EBC">
        <w:rPr>
          <w:rFonts w:ascii="Arial" w:hAnsi="Arial" w:cs="Arial"/>
          <w:lang w:val="en-US"/>
        </w:rPr>
        <w:t xml:space="preserve"> captured in the specification, nor consulted with RAN3 so far. RAN2 has identified the following </w:t>
      </w:r>
      <w:r w:rsidR="004555CC">
        <w:rPr>
          <w:rFonts w:ascii="Arial" w:hAnsi="Arial" w:cs="Arial"/>
          <w:lang w:val="en-US"/>
        </w:rPr>
        <w:t xml:space="preserve">potential </w:t>
      </w:r>
      <w:r w:rsidR="00CE1EBC">
        <w:rPr>
          <w:rFonts w:ascii="Arial" w:hAnsi="Arial" w:cs="Arial"/>
          <w:lang w:val="en-US"/>
        </w:rPr>
        <w:t>scenarios</w:t>
      </w:r>
      <w:r w:rsidR="004555CC">
        <w:rPr>
          <w:rFonts w:ascii="Arial" w:hAnsi="Arial" w:cs="Arial"/>
          <w:lang w:val="en-US"/>
        </w:rPr>
        <w:t xml:space="preserve"> for conditional reconfiguration with SCG configuration:</w:t>
      </w:r>
    </w:p>
    <w:p w14:paraId="4205D4C4" w14:textId="77777777" w:rsidR="004555CC" w:rsidRPr="004555CC" w:rsidRDefault="004555CC" w:rsidP="004555CC">
      <w:pPr>
        <w:pStyle w:val="a3"/>
        <w:numPr>
          <w:ilvl w:val="0"/>
          <w:numId w:val="13"/>
        </w:numPr>
        <w:spacing w:after="120"/>
        <w:rPr>
          <w:rFonts w:ascii="Arial" w:hAnsi="Arial" w:cs="Arial"/>
          <w:lang w:val="en-US"/>
        </w:rPr>
      </w:pPr>
      <w:r w:rsidRPr="004555CC">
        <w:rPr>
          <w:rFonts w:ascii="Arial" w:hAnsi="Arial" w:cs="Arial"/>
          <w:lang w:val="en-US"/>
        </w:rPr>
        <w:t>CHO with same SN: CHO from source PCell 1 with SCG in SN 1 to target PCell 2 with SCG in the same SN 1.</w:t>
      </w:r>
    </w:p>
    <w:p w14:paraId="74C03CAA" w14:textId="77777777" w:rsidR="004555CC" w:rsidRPr="004555CC" w:rsidRDefault="004555CC" w:rsidP="004555CC">
      <w:pPr>
        <w:pStyle w:val="a3"/>
        <w:numPr>
          <w:ilvl w:val="0"/>
          <w:numId w:val="13"/>
        </w:numPr>
        <w:spacing w:after="120"/>
        <w:rPr>
          <w:rFonts w:ascii="Arial" w:hAnsi="Arial" w:cs="Arial"/>
          <w:lang w:val="en-US"/>
        </w:rPr>
      </w:pPr>
      <w:r w:rsidRPr="004555CC">
        <w:rPr>
          <w:rFonts w:ascii="Arial" w:hAnsi="Arial" w:cs="Arial"/>
          <w:lang w:val="en-US"/>
        </w:rPr>
        <w:t>CHO with different SNs: CHO from source PCell 1 with SCG in SN 1 to target PCell 2 with SCG in SN 2.</w:t>
      </w:r>
    </w:p>
    <w:p w14:paraId="0DE44151" w14:textId="77777777" w:rsidR="004555CC" w:rsidRPr="004555CC" w:rsidRDefault="004555CC" w:rsidP="004555CC">
      <w:pPr>
        <w:pStyle w:val="a3"/>
        <w:numPr>
          <w:ilvl w:val="0"/>
          <w:numId w:val="13"/>
        </w:numPr>
        <w:spacing w:after="120"/>
        <w:rPr>
          <w:rFonts w:ascii="Arial" w:hAnsi="Arial" w:cs="Arial"/>
          <w:lang w:val="en-US"/>
        </w:rPr>
      </w:pPr>
      <w:r w:rsidRPr="004555CC">
        <w:rPr>
          <w:rFonts w:ascii="Arial" w:hAnsi="Arial" w:cs="Arial"/>
          <w:lang w:val="en-US"/>
        </w:rPr>
        <w:t>CHO from single-connectivity to an (MR-)DC connection: CHO from source PCell 1 to target PCell 2 with SCG in SN.</w:t>
      </w:r>
    </w:p>
    <w:p w14:paraId="002FF921" w14:textId="3B08FC51" w:rsidR="004555CC" w:rsidRPr="004555CC" w:rsidRDefault="004555CC" w:rsidP="004555CC">
      <w:pPr>
        <w:pStyle w:val="a3"/>
        <w:numPr>
          <w:ilvl w:val="0"/>
          <w:numId w:val="13"/>
        </w:numPr>
        <w:spacing w:after="120"/>
        <w:rPr>
          <w:rFonts w:ascii="Arial" w:hAnsi="Arial" w:cs="Arial"/>
          <w:lang w:val="en-US"/>
        </w:rPr>
      </w:pPr>
      <w:r w:rsidRPr="004555CC">
        <w:rPr>
          <w:rFonts w:ascii="Arial" w:hAnsi="Arial" w:cs="Arial"/>
          <w:lang w:val="en-US"/>
        </w:rPr>
        <w:t>Scenario</w:t>
      </w:r>
      <w:r>
        <w:rPr>
          <w:rFonts w:ascii="Arial" w:hAnsi="Arial" w:cs="Arial"/>
          <w:lang w:val="en-US"/>
        </w:rPr>
        <w:t>s</w:t>
      </w:r>
      <w:r w:rsidRPr="004555CC">
        <w:rPr>
          <w:rFonts w:ascii="Arial" w:hAnsi="Arial" w:cs="Arial"/>
          <w:lang w:val="en-US"/>
        </w:rPr>
        <w:t xml:space="preserve"> 1, 2, 3</w:t>
      </w:r>
      <w:r>
        <w:rPr>
          <w:rFonts w:ascii="Arial" w:hAnsi="Arial" w:cs="Arial"/>
          <w:lang w:val="en-US"/>
        </w:rPr>
        <w:t>, listed above,</w:t>
      </w:r>
      <w:r w:rsidRPr="004555CC">
        <w:rPr>
          <w:rFonts w:ascii="Arial" w:hAnsi="Arial" w:cs="Arial"/>
          <w:lang w:val="en-US"/>
        </w:rPr>
        <w:t xml:space="preserve"> with target MCG and SCG in the same network node. This corresponds to the case whe</w:t>
      </w:r>
      <w:r>
        <w:rPr>
          <w:rFonts w:ascii="Arial" w:hAnsi="Arial" w:cs="Arial"/>
          <w:lang w:val="en-US"/>
        </w:rPr>
        <w:t>re</w:t>
      </w:r>
      <w:r w:rsidRPr="004555CC">
        <w:rPr>
          <w:rFonts w:ascii="Arial" w:hAnsi="Arial" w:cs="Arial"/>
          <w:lang w:val="en-US"/>
        </w:rPr>
        <w:t xml:space="preserve"> the UE is connected to two gNB-DUs in NR-DC, one serving the target MCG and the other serving the target SCG, connected to the same gNB-CU acting both as MN and SN.</w:t>
      </w:r>
    </w:p>
    <w:p w14:paraId="054FB88B" w14:textId="77777777" w:rsidR="00CE1EBC" w:rsidRDefault="00CE1EBC" w:rsidP="00E7017E">
      <w:pPr>
        <w:pStyle w:val="a3"/>
        <w:spacing w:after="120"/>
        <w:rPr>
          <w:rFonts w:ascii="Arial" w:hAnsi="Arial" w:cs="Arial"/>
          <w:lang w:val="en-US"/>
        </w:rPr>
      </w:pPr>
    </w:p>
    <w:p w14:paraId="147EBC36" w14:textId="5D071957" w:rsidR="004555CC" w:rsidRDefault="004555CC" w:rsidP="00E7017E">
      <w:pPr>
        <w:pStyle w:val="a3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would like to ask the following questions:</w:t>
      </w:r>
    </w:p>
    <w:p w14:paraId="741A81FE" w14:textId="77777777" w:rsidR="00325F74" w:rsidRDefault="004555CC" w:rsidP="00E7017E">
      <w:pPr>
        <w:pStyle w:val="a3"/>
        <w:spacing w:after="120"/>
        <w:rPr>
          <w:rFonts w:ascii="Arial" w:hAnsi="Arial" w:cs="Arial"/>
          <w:lang w:val="en-US"/>
        </w:rPr>
      </w:pPr>
      <w:r w:rsidRPr="00325F74">
        <w:rPr>
          <w:rFonts w:ascii="Arial" w:hAnsi="Arial" w:cs="Arial"/>
          <w:b/>
          <w:bCs/>
          <w:lang w:val="en-US"/>
        </w:rPr>
        <w:t>Question 1</w:t>
      </w:r>
      <w:r>
        <w:rPr>
          <w:rFonts w:ascii="Arial" w:hAnsi="Arial" w:cs="Arial"/>
          <w:lang w:val="en-US"/>
        </w:rPr>
        <w:t xml:space="preserve">: Is there any RAN3 specification impact if in any of the scenarios listed above the conditional reconfiguration (CHO) with SCG configuration </w:t>
      </w:r>
      <w:r w:rsidR="00325F74">
        <w:rPr>
          <w:rFonts w:ascii="Arial" w:hAnsi="Arial" w:cs="Arial"/>
          <w:lang w:val="en-US"/>
        </w:rPr>
        <w:t>is supported?</w:t>
      </w:r>
    </w:p>
    <w:p w14:paraId="7A9E92DE" w14:textId="3940CF67" w:rsidR="002633C1" w:rsidRPr="004571AD" w:rsidRDefault="00325F74" w:rsidP="00325F74">
      <w:pPr>
        <w:pStyle w:val="a3"/>
        <w:spacing w:after="120"/>
        <w:rPr>
          <w:rFonts w:ascii="Arial" w:hAnsi="Arial" w:cs="Arial"/>
          <w:lang w:val="en-US"/>
        </w:rPr>
      </w:pPr>
      <w:r w:rsidRPr="00325F74">
        <w:rPr>
          <w:rFonts w:ascii="Arial" w:hAnsi="Arial" w:cs="Arial"/>
          <w:b/>
          <w:bCs/>
          <w:lang w:val="en-US"/>
        </w:rPr>
        <w:t>Question 2:</w:t>
      </w:r>
      <w:r>
        <w:rPr>
          <w:rFonts w:ascii="Arial" w:hAnsi="Arial" w:cs="Arial"/>
          <w:lang w:val="en-US"/>
        </w:rPr>
        <w:t xml:space="preserve"> Are there any other mobility scenarios, not included above, where conditional reconfiguration </w:t>
      </w:r>
      <w:ins w:id="0" w:author="Samsung (June Hwang)" w:date="2021-04-20T13:19:00Z">
        <w:r w:rsidR="00073F2B">
          <w:rPr>
            <w:rFonts w:ascii="Arial" w:hAnsi="Arial" w:cs="Arial"/>
            <w:lang w:val="en-US"/>
          </w:rPr>
          <w:t xml:space="preserve">(CHO) </w:t>
        </w:r>
      </w:ins>
      <w:r>
        <w:rPr>
          <w:rFonts w:ascii="Arial" w:hAnsi="Arial" w:cs="Arial"/>
          <w:lang w:val="en-US"/>
        </w:rPr>
        <w:t xml:space="preserve">with SCG configuration </w:t>
      </w:r>
      <w:del w:id="1" w:author="Samsung (June Hwang)" w:date="2021-04-20T13:19:00Z">
        <w:r w:rsidDel="00073F2B">
          <w:rPr>
            <w:rFonts w:ascii="Arial" w:hAnsi="Arial" w:cs="Arial"/>
            <w:lang w:val="en-US"/>
          </w:rPr>
          <w:delText>would be</w:delText>
        </w:r>
      </w:del>
      <w:ins w:id="2" w:author="Samsung (June Hwang)" w:date="2021-04-20T13:19:00Z">
        <w:r w:rsidR="00073F2B">
          <w:rPr>
            <w:rFonts w:ascii="Arial" w:hAnsi="Arial" w:cs="Arial"/>
            <w:lang w:val="en-US"/>
          </w:rPr>
          <w:t>is</w:t>
        </w:r>
      </w:ins>
      <w:bookmarkStart w:id="3" w:name="_GoBack"/>
      <w:bookmarkEnd w:id="3"/>
      <w:r>
        <w:rPr>
          <w:rFonts w:ascii="Arial" w:hAnsi="Arial" w:cs="Arial"/>
          <w:lang w:val="en-US"/>
        </w:rPr>
        <w:t xml:space="preserve"> possible?</w:t>
      </w:r>
      <w:r w:rsidR="004555CC">
        <w:rPr>
          <w:rFonts w:ascii="Arial" w:hAnsi="Arial" w:cs="Arial"/>
          <w:lang w:val="en-US"/>
        </w:rPr>
        <w:t xml:space="preserve"> 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034E8EEB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325F74">
        <w:rPr>
          <w:rFonts w:ascii="Arial" w:hAnsi="Arial" w:cs="Arial"/>
          <w:b/>
        </w:rPr>
        <w:t>R</w:t>
      </w:r>
      <w:r w:rsidR="004571AD">
        <w:rPr>
          <w:rFonts w:ascii="Arial" w:hAnsi="Arial" w:cs="Arial"/>
          <w:b/>
        </w:rPr>
        <w:t>A</w:t>
      </w:r>
      <w:r w:rsidR="00325F74">
        <w:rPr>
          <w:rFonts w:ascii="Arial" w:hAnsi="Arial" w:cs="Arial"/>
          <w:b/>
        </w:rPr>
        <w:t>N</w:t>
      </w:r>
      <w:r w:rsidR="004571AD">
        <w:rPr>
          <w:rFonts w:ascii="Arial" w:hAnsi="Arial" w:cs="Arial"/>
          <w:b/>
        </w:rPr>
        <w:t xml:space="preserve"> WG</w:t>
      </w:r>
      <w:r w:rsidR="00325F7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group.</w:t>
      </w:r>
    </w:p>
    <w:p w14:paraId="61BB3C70" w14:textId="3B1F8C3B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341572">
        <w:rPr>
          <w:rFonts w:ascii="Arial" w:hAnsi="Arial" w:cs="Arial"/>
        </w:rPr>
        <w:t>RAN3</w:t>
      </w:r>
      <w:r w:rsidR="00325F74">
        <w:rPr>
          <w:rFonts w:ascii="Arial" w:hAnsi="Arial" w:cs="Arial"/>
        </w:rPr>
        <w:t xml:space="preserve"> to answer the two questions formulated within this LS.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30419699" w14:textId="23BA951B" w:rsidR="00BA2AD5" w:rsidRDefault="00BA2AD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3GPP RAN2#114-e</w:t>
      </w:r>
      <w:r>
        <w:rPr>
          <w:rFonts w:ascii="Arial" w:hAnsi="Arial" w:cs="Arial"/>
          <w:bCs/>
        </w:rPr>
        <w:tab/>
      </w:r>
      <w:r w:rsidR="003B7F92">
        <w:rPr>
          <w:rFonts w:ascii="Arial" w:hAnsi="Arial" w:cs="Arial"/>
          <w:bCs/>
        </w:rPr>
        <w:t xml:space="preserve">from </w:t>
      </w:r>
      <w:r w:rsidR="003212BA">
        <w:rPr>
          <w:rFonts w:ascii="Arial" w:hAnsi="Arial" w:cs="Arial"/>
          <w:bCs/>
        </w:rPr>
        <w:t>2021-05-19</w:t>
      </w:r>
      <w:r w:rsidR="003B7F92">
        <w:rPr>
          <w:rFonts w:ascii="Arial" w:hAnsi="Arial" w:cs="Arial"/>
          <w:bCs/>
        </w:rPr>
        <w:tab/>
        <w:t xml:space="preserve">to </w:t>
      </w:r>
      <w:r w:rsidR="002431E8">
        <w:rPr>
          <w:rFonts w:ascii="Arial" w:hAnsi="Arial" w:cs="Arial"/>
          <w:bCs/>
        </w:rPr>
        <w:t>2021-05-27</w:t>
      </w:r>
      <w:r w:rsidR="003B7F92">
        <w:rPr>
          <w:rFonts w:ascii="Arial" w:hAnsi="Arial" w:cs="Arial"/>
          <w:bCs/>
        </w:rPr>
        <w:tab/>
      </w:r>
      <w:r w:rsidR="002431E8">
        <w:rPr>
          <w:rFonts w:ascii="Arial" w:hAnsi="Arial" w:cs="Arial"/>
          <w:bCs/>
        </w:rPr>
        <w:tab/>
        <w:t>Electronic Meeting</w:t>
      </w:r>
    </w:p>
    <w:sectPr w:rsidR="00BA2AD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DFE49" w14:textId="77777777" w:rsidR="00BF7A9A" w:rsidRDefault="00BF7A9A">
      <w:r>
        <w:separator/>
      </w:r>
    </w:p>
  </w:endnote>
  <w:endnote w:type="continuationSeparator" w:id="0">
    <w:p w14:paraId="7DA061AA" w14:textId="77777777" w:rsidR="00BF7A9A" w:rsidRDefault="00BF7A9A">
      <w:r>
        <w:continuationSeparator/>
      </w:r>
    </w:p>
  </w:endnote>
  <w:endnote w:type="continuationNotice" w:id="1">
    <w:p w14:paraId="198237E8" w14:textId="77777777" w:rsidR="00BF7A9A" w:rsidRDefault="00BF7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17184" w14:textId="77777777" w:rsidR="00BF7A9A" w:rsidRDefault="00BF7A9A">
      <w:r>
        <w:separator/>
      </w:r>
    </w:p>
  </w:footnote>
  <w:footnote w:type="continuationSeparator" w:id="0">
    <w:p w14:paraId="600308A0" w14:textId="77777777" w:rsidR="00BF7A9A" w:rsidRDefault="00BF7A9A">
      <w:r>
        <w:continuationSeparator/>
      </w:r>
    </w:p>
  </w:footnote>
  <w:footnote w:type="continuationNotice" w:id="1">
    <w:p w14:paraId="09A8DC51" w14:textId="77777777" w:rsidR="00BF7A9A" w:rsidRDefault="00BF7A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0ADD"/>
    <w:multiLevelType w:val="hybridMultilevel"/>
    <w:tmpl w:val="F3328364"/>
    <w:lvl w:ilvl="0" w:tplc="A6187904">
      <w:start w:val="22"/>
      <w:numFmt w:val="bullet"/>
      <w:lvlText w:val="-"/>
      <w:lvlJc w:val="left"/>
      <w:pPr>
        <w:ind w:left="78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AE6223"/>
    <w:multiLevelType w:val="hybridMultilevel"/>
    <w:tmpl w:val="50DA0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2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  <w:num w:numId="13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(June Hwang)">
    <w15:presenceInfo w15:providerId="None" w15:userId="Samsung (June Hw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302CF"/>
    <w:rsid w:val="0003565A"/>
    <w:rsid w:val="0003719B"/>
    <w:rsid w:val="00045511"/>
    <w:rsid w:val="00073F2B"/>
    <w:rsid w:val="00086D22"/>
    <w:rsid w:val="00095E21"/>
    <w:rsid w:val="000D113A"/>
    <w:rsid w:val="000F12FD"/>
    <w:rsid w:val="000F431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23634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7AE2"/>
    <w:rsid w:val="002D095E"/>
    <w:rsid w:val="002E3A82"/>
    <w:rsid w:val="0030138D"/>
    <w:rsid w:val="0030356A"/>
    <w:rsid w:val="003100EB"/>
    <w:rsid w:val="00317F7C"/>
    <w:rsid w:val="00320C11"/>
    <w:rsid w:val="003212BA"/>
    <w:rsid w:val="003221D8"/>
    <w:rsid w:val="00324418"/>
    <w:rsid w:val="00325F74"/>
    <w:rsid w:val="003277A4"/>
    <w:rsid w:val="003341F9"/>
    <w:rsid w:val="00335FAB"/>
    <w:rsid w:val="00341572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555CC"/>
    <w:rsid w:val="004571AD"/>
    <w:rsid w:val="00463675"/>
    <w:rsid w:val="00496D50"/>
    <w:rsid w:val="004A03EC"/>
    <w:rsid w:val="004A71BB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77771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1FBA"/>
    <w:rsid w:val="0091497E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B364A"/>
    <w:rsid w:val="00AD35B0"/>
    <w:rsid w:val="00AE5661"/>
    <w:rsid w:val="00AF3D59"/>
    <w:rsid w:val="00AF3FA4"/>
    <w:rsid w:val="00B1365F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BF7A9A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1742"/>
    <w:rsid w:val="00CB2DDF"/>
    <w:rsid w:val="00CE1EBC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7BA2"/>
    <w:rsid w:val="00E7017E"/>
    <w:rsid w:val="00E71599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05E5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0"/>
    <w:uiPriority w:val="99"/>
    <w:semiHidden/>
    <w:unhideWhenUsed/>
    <w:rsid w:val="004147C2"/>
    <w:rPr>
      <w:sz w:val="24"/>
      <w:szCs w:val="24"/>
    </w:rPr>
  </w:style>
  <w:style w:type="character" w:customStyle="1" w:styleId="Char0">
    <w:name w:val="문서 구조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5AIRPNAIUNRU-859666464-8414</_dlc_DocId>
    <_dlc_DocIdUrl xmlns="71c5aaf6-e6ce-465b-b873-5148d2a4c105">
      <Url>https://nokia.sharepoint.com/sites/c5g/e2earch/_layouts/15/DocIdRedir.aspx?ID=5AIRPNAIUNRU-859666464-8414</Url>
      <Description>5AIRPNAIUNRU-859666464-8414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2313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Samsung (June Hwang)</cp:lastModifiedBy>
  <cp:revision>2</cp:revision>
  <cp:lastPrinted>2002-04-23T00:10:00Z</cp:lastPrinted>
  <dcterms:created xsi:type="dcterms:W3CDTF">2021-04-20T04:20:00Z</dcterms:created>
  <dcterms:modified xsi:type="dcterms:W3CDTF">2021-04-20T04:20:00Z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fd0843e6-7dca-42e0-b00f-d517b09bc399</vt:lpwstr>
  </property>
  <property fmtid="{D5CDD505-2E9C-101B-9397-08002B2CF9AE}" pid="4" name="NSCPROP_SA">
    <vt:lpwstr>C:\Users\june77.hwang\Downloads\R2-210xxxx LS on CHO with SCG configuration scenarios.docx</vt:lpwstr>
  </property>
</Properties>
</file>