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FC20D" w14:textId="78DD40B3" w:rsidR="00F42C1E" w:rsidRDefault="00F42C1E" w:rsidP="00FF2841">
      <w:pPr>
        <w:pStyle w:val="CRCoverPage"/>
        <w:tabs>
          <w:tab w:val="right" w:pos="9639"/>
        </w:tabs>
        <w:spacing w:after="0"/>
        <w:rPr>
          <w:rFonts w:cs="Times New Roman"/>
          <w:b/>
          <w:bCs/>
          <w:i/>
          <w:iCs/>
          <w:noProof/>
          <w:sz w:val="28"/>
          <w:szCs w:val="28"/>
        </w:rPr>
      </w:pPr>
      <w:r>
        <w:rPr>
          <w:b/>
          <w:bCs/>
          <w:noProof/>
          <w:sz w:val="24"/>
          <w:szCs w:val="24"/>
        </w:rPr>
        <w:t>3GPP TSG-</w:t>
      </w:r>
      <w:r>
        <w:rPr>
          <w:b/>
          <w:bCs/>
          <w:noProof/>
          <w:sz w:val="24"/>
          <w:szCs w:val="24"/>
          <w:lang w:eastAsia="zh-TW"/>
        </w:rPr>
        <w:t>RAN2</w:t>
      </w:r>
      <w:r>
        <w:rPr>
          <w:b/>
          <w:bCs/>
          <w:noProof/>
          <w:sz w:val="24"/>
          <w:szCs w:val="24"/>
        </w:rPr>
        <w:t xml:space="preserve"> Meeting #1</w:t>
      </w:r>
      <w:r w:rsidR="00113122">
        <w:rPr>
          <w:b/>
          <w:bCs/>
          <w:noProof/>
          <w:sz w:val="24"/>
          <w:szCs w:val="24"/>
        </w:rPr>
        <w:t>1</w:t>
      </w:r>
      <w:r w:rsidR="00796416">
        <w:rPr>
          <w:b/>
          <w:bCs/>
          <w:noProof/>
          <w:sz w:val="24"/>
          <w:szCs w:val="24"/>
        </w:rPr>
        <w:t>3</w:t>
      </w:r>
      <w:r w:rsidR="00EC7B41">
        <w:rPr>
          <w:b/>
          <w:bCs/>
          <w:noProof/>
          <w:sz w:val="24"/>
          <w:szCs w:val="24"/>
        </w:rPr>
        <w:t>bis</w:t>
      </w:r>
      <w:r w:rsidR="007F386E">
        <w:rPr>
          <w:b/>
          <w:bCs/>
          <w:noProof/>
          <w:sz w:val="24"/>
          <w:szCs w:val="24"/>
          <w:lang w:eastAsia="zh-TW"/>
        </w:rPr>
        <w:t>-e</w:t>
      </w:r>
      <w:r>
        <w:rPr>
          <w:b/>
          <w:bCs/>
          <w:i/>
          <w:iCs/>
          <w:noProof/>
          <w:sz w:val="24"/>
          <w:szCs w:val="24"/>
        </w:rPr>
        <w:t xml:space="preserve"> </w:t>
      </w:r>
      <w:r>
        <w:rPr>
          <w:rFonts w:cs="Times New Roman"/>
          <w:b/>
          <w:bCs/>
          <w:i/>
          <w:iCs/>
          <w:noProof/>
          <w:sz w:val="28"/>
          <w:szCs w:val="28"/>
        </w:rPr>
        <w:tab/>
      </w:r>
      <w:r>
        <w:rPr>
          <w:b/>
          <w:bCs/>
          <w:i/>
          <w:iCs/>
          <w:noProof/>
          <w:sz w:val="28"/>
          <w:szCs w:val="28"/>
          <w:lang w:eastAsia="zh-TW"/>
        </w:rPr>
        <w:t>R2-2</w:t>
      </w:r>
      <w:r w:rsidR="00796416">
        <w:rPr>
          <w:b/>
          <w:bCs/>
          <w:i/>
          <w:iCs/>
          <w:noProof/>
          <w:sz w:val="28"/>
          <w:szCs w:val="28"/>
          <w:lang w:eastAsia="zh-TW"/>
        </w:rPr>
        <w:t>1</w:t>
      </w:r>
      <w:r w:rsidR="001E2244">
        <w:rPr>
          <w:b/>
          <w:bCs/>
          <w:i/>
          <w:iCs/>
          <w:noProof/>
          <w:sz w:val="28"/>
          <w:szCs w:val="28"/>
          <w:lang w:eastAsia="zh-TW"/>
        </w:rPr>
        <w:t>0xxxx</w:t>
      </w:r>
    </w:p>
    <w:p w14:paraId="49D464E8" w14:textId="26581914" w:rsidR="00F42C1E" w:rsidRPr="00314C98" w:rsidRDefault="00F42C1E" w:rsidP="00FF2841">
      <w:pPr>
        <w:pStyle w:val="CRCoverPage"/>
        <w:outlineLvl w:val="0"/>
        <w:rPr>
          <w:rFonts w:cs="Times New Roman"/>
          <w:b/>
          <w:bCs/>
          <w:noProof/>
          <w:lang w:eastAsia="zh-TW"/>
        </w:rPr>
      </w:pPr>
      <w:r>
        <w:rPr>
          <w:b/>
          <w:bCs/>
          <w:noProof/>
          <w:sz w:val="24"/>
          <w:szCs w:val="24"/>
          <w:lang w:eastAsia="zh-TW"/>
        </w:rPr>
        <w:t>E-Meeting</w:t>
      </w:r>
      <w:r w:rsidRPr="008D7675">
        <w:rPr>
          <w:b/>
          <w:bCs/>
          <w:noProof/>
          <w:sz w:val="24"/>
          <w:szCs w:val="24"/>
          <w:lang w:val="en-US"/>
        </w:rPr>
        <w:t xml:space="preserve">, </w:t>
      </w:r>
      <w:r w:rsidR="00EC7B41">
        <w:rPr>
          <w:b/>
          <w:bCs/>
          <w:noProof/>
          <w:sz w:val="24"/>
          <w:szCs w:val="24"/>
          <w:lang w:val="en-US"/>
        </w:rPr>
        <w:t>12</w:t>
      </w:r>
      <w:r w:rsidRPr="008D7675">
        <w:rPr>
          <w:b/>
          <w:bCs/>
          <w:noProof/>
          <w:sz w:val="24"/>
          <w:szCs w:val="24"/>
          <w:lang w:val="en-US" w:eastAsia="zh-TW"/>
        </w:rPr>
        <w:t xml:space="preserve"> – </w:t>
      </w:r>
      <w:r w:rsidR="00EC7B41">
        <w:rPr>
          <w:b/>
          <w:bCs/>
          <w:noProof/>
          <w:sz w:val="24"/>
          <w:szCs w:val="24"/>
          <w:lang w:val="en-US" w:eastAsia="zh-TW"/>
        </w:rPr>
        <w:t>20</w:t>
      </w:r>
      <w:r w:rsidRPr="008D7675">
        <w:rPr>
          <w:b/>
          <w:bCs/>
          <w:noProof/>
          <w:sz w:val="24"/>
          <w:szCs w:val="24"/>
          <w:lang w:val="en-US" w:eastAsia="zh-TW"/>
        </w:rPr>
        <w:t xml:space="preserve"> </w:t>
      </w:r>
      <w:r w:rsidR="00EC7B41">
        <w:rPr>
          <w:b/>
          <w:bCs/>
          <w:noProof/>
          <w:sz w:val="24"/>
          <w:szCs w:val="24"/>
          <w:lang w:val="en-US" w:eastAsia="zh-TW"/>
        </w:rPr>
        <w:t>April</w:t>
      </w:r>
      <w:r w:rsidRPr="008D7675">
        <w:rPr>
          <w:b/>
          <w:bCs/>
          <w:noProof/>
          <w:sz w:val="24"/>
          <w:szCs w:val="24"/>
          <w:lang w:val="en-US" w:eastAsia="zh-TW"/>
        </w:rPr>
        <w:t xml:space="preserve"> 202</w:t>
      </w:r>
      <w:r w:rsidR="00796416">
        <w:rPr>
          <w:b/>
          <w:bCs/>
          <w:noProof/>
          <w:sz w:val="24"/>
          <w:szCs w:val="24"/>
          <w:lang w:val="en-US" w:eastAsia="zh-TW"/>
        </w:rPr>
        <w:t>1</w:t>
      </w:r>
    </w:p>
    <w:tbl>
      <w:tblPr>
        <w:tblW w:w="9641" w:type="dxa"/>
        <w:tblInd w:w="-40"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2C1E" w:rsidRPr="00C5065C" w14:paraId="706DC9A7" w14:textId="77777777">
        <w:tc>
          <w:tcPr>
            <w:tcW w:w="9641" w:type="dxa"/>
            <w:gridSpan w:val="9"/>
            <w:tcBorders>
              <w:top w:val="single" w:sz="4" w:space="0" w:color="auto"/>
              <w:left w:val="single" w:sz="4" w:space="0" w:color="auto"/>
              <w:right w:val="single" w:sz="4" w:space="0" w:color="auto"/>
            </w:tcBorders>
          </w:tcPr>
          <w:p w14:paraId="742FFF9B" w14:textId="77777777" w:rsidR="00F42C1E" w:rsidRPr="00C5065C" w:rsidRDefault="00F42C1E" w:rsidP="00E34898">
            <w:pPr>
              <w:pStyle w:val="CRCoverPage"/>
              <w:spacing w:after="0"/>
              <w:jc w:val="right"/>
              <w:rPr>
                <w:rFonts w:cs="Times New Roman"/>
                <w:i/>
                <w:iCs/>
                <w:noProof/>
                <w:kern w:val="0"/>
                <w:sz w:val="20"/>
                <w:szCs w:val="20"/>
              </w:rPr>
            </w:pPr>
            <w:r w:rsidRPr="00666E2D">
              <w:rPr>
                <w:i/>
                <w:iCs/>
                <w:noProof/>
                <w:kern w:val="0"/>
                <w:sz w:val="14"/>
                <w:szCs w:val="14"/>
              </w:rPr>
              <w:t>CR-Form-v12.0</w:t>
            </w:r>
          </w:p>
        </w:tc>
      </w:tr>
      <w:tr w:rsidR="00F42C1E" w:rsidRPr="00C5065C" w14:paraId="65805285" w14:textId="77777777">
        <w:tc>
          <w:tcPr>
            <w:tcW w:w="9641" w:type="dxa"/>
            <w:gridSpan w:val="9"/>
            <w:tcBorders>
              <w:left w:val="single" w:sz="4" w:space="0" w:color="auto"/>
              <w:right w:val="single" w:sz="4" w:space="0" w:color="auto"/>
            </w:tcBorders>
          </w:tcPr>
          <w:p w14:paraId="3EDDFEAF" w14:textId="77777777" w:rsidR="00F42C1E" w:rsidRPr="00C5065C" w:rsidRDefault="00F42C1E">
            <w:pPr>
              <w:pStyle w:val="CRCoverPage"/>
              <w:spacing w:after="0"/>
              <w:jc w:val="center"/>
              <w:rPr>
                <w:rFonts w:cs="Times New Roman"/>
                <w:noProof/>
                <w:kern w:val="0"/>
                <w:sz w:val="20"/>
                <w:szCs w:val="20"/>
              </w:rPr>
            </w:pPr>
            <w:r w:rsidRPr="00666E2D">
              <w:rPr>
                <w:b/>
                <w:bCs/>
                <w:noProof/>
                <w:kern w:val="0"/>
                <w:sz w:val="32"/>
                <w:szCs w:val="32"/>
              </w:rPr>
              <w:t>CHANGE REQUEST</w:t>
            </w:r>
          </w:p>
        </w:tc>
      </w:tr>
      <w:tr w:rsidR="00F42C1E" w:rsidRPr="00C5065C" w14:paraId="7065F528" w14:textId="77777777">
        <w:tc>
          <w:tcPr>
            <w:tcW w:w="9641" w:type="dxa"/>
            <w:gridSpan w:val="9"/>
            <w:tcBorders>
              <w:left w:val="single" w:sz="4" w:space="0" w:color="auto"/>
              <w:right w:val="single" w:sz="4" w:space="0" w:color="auto"/>
            </w:tcBorders>
          </w:tcPr>
          <w:p w14:paraId="06EA9515" w14:textId="77777777" w:rsidR="00F42C1E" w:rsidRPr="00C5065C" w:rsidRDefault="00F42C1E">
            <w:pPr>
              <w:pStyle w:val="CRCoverPage"/>
              <w:spacing w:after="0"/>
              <w:rPr>
                <w:rFonts w:cs="Times New Roman"/>
                <w:noProof/>
                <w:kern w:val="0"/>
                <w:sz w:val="8"/>
                <w:szCs w:val="8"/>
              </w:rPr>
            </w:pPr>
          </w:p>
        </w:tc>
      </w:tr>
      <w:tr w:rsidR="00F42C1E" w:rsidRPr="00C5065C" w14:paraId="77F5DEB5" w14:textId="77777777">
        <w:tc>
          <w:tcPr>
            <w:tcW w:w="142" w:type="dxa"/>
            <w:tcBorders>
              <w:left w:val="single" w:sz="4" w:space="0" w:color="auto"/>
            </w:tcBorders>
          </w:tcPr>
          <w:p w14:paraId="127AF805" w14:textId="77777777" w:rsidR="00F42C1E" w:rsidRPr="00C5065C" w:rsidRDefault="00F42C1E">
            <w:pPr>
              <w:pStyle w:val="CRCoverPage"/>
              <w:spacing w:after="0"/>
              <w:jc w:val="right"/>
              <w:rPr>
                <w:rFonts w:cs="Times New Roman"/>
                <w:noProof/>
                <w:kern w:val="0"/>
                <w:sz w:val="20"/>
                <w:szCs w:val="20"/>
              </w:rPr>
            </w:pPr>
          </w:p>
        </w:tc>
        <w:tc>
          <w:tcPr>
            <w:tcW w:w="1559" w:type="dxa"/>
            <w:shd w:val="pct30" w:color="FFFF00" w:fill="auto"/>
          </w:tcPr>
          <w:p w14:paraId="12898E4B" w14:textId="7B7F7657" w:rsidR="00F42C1E" w:rsidRPr="00666E2D" w:rsidRDefault="00F42C1E" w:rsidP="00B22948">
            <w:pPr>
              <w:pStyle w:val="CRCoverPage"/>
              <w:spacing w:after="0"/>
              <w:jc w:val="right"/>
              <w:rPr>
                <w:b/>
                <w:bCs/>
                <w:noProof/>
                <w:kern w:val="0"/>
                <w:sz w:val="28"/>
                <w:szCs w:val="28"/>
                <w:lang w:eastAsia="zh-TW"/>
              </w:rPr>
            </w:pPr>
            <w:r w:rsidRPr="00666E2D">
              <w:rPr>
                <w:b/>
                <w:bCs/>
                <w:noProof/>
                <w:kern w:val="0"/>
                <w:sz w:val="28"/>
                <w:szCs w:val="28"/>
                <w:lang w:eastAsia="zh-TW"/>
              </w:rPr>
              <w:t>3</w:t>
            </w:r>
            <w:r w:rsidR="00FE63B5">
              <w:rPr>
                <w:b/>
                <w:bCs/>
                <w:noProof/>
                <w:kern w:val="0"/>
                <w:sz w:val="28"/>
                <w:szCs w:val="28"/>
                <w:lang w:eastAsia="zh-TW"/>
              </w:rPr>
              <w:t>8</w:t>
            </w:r>
            <w:r w:rsidRPr="00666E2D">
              <w:rPr>
                <w:b/>
                <w:bCs/>
                <w:noProof/>
                <w:kern w:val="0"/>
                <w:sz w:val="28"/>
                <w:szCs w:val="28"/>
                <w:lang w:eastAsia="zh-TW"/>
              </w:rPr>
              <w:t>.3</w:t>
            </w:r>
            <w:r w:rsidR="0037663F">
              <w:rPr>
                <w:b/>
                <w:bCs/>
                <w:noProof/>
                <w:kern w:val="0"/>
                <w:sz w:val="28"/>
                <w:szCs w:val="28"/>
                <w:lang w:eastAsia="zh-TW"/>
              </w:rPr>
              <w:t>31</w:t>
            </w:r>
          </w:p>
        </w:tc>
        <w:tc>
          <w:tcPr>
            <w:tcW w:w="709" w:type="dxa"/>
          </w:tcPr>
          <w:p w14:paraId="422488BF" w14:textId="77777777" w:rsidR="00F42C1E" w:rsidRPr="00C5065C" w:rsidRDefault="00F42C1E">
            <w:pPr>
              <w:pStyle w:val="CRCoverPage"/>
              <w:spacing w:after="0"/>
              <w:jc w:val="center"/>
              <w:rPr>
                <w:rFonts w:cs="Times New Roman"/>
                <w:noProof/>
                <w:kern w:val="0"/>
                <w:sz w:val="20"/>
                <w:szCs w:val="20"/>
              </w:rPr>
            </w:pPr>
            <w:r w:rsidRPr="00666E2D">
              <w:rPr>
                <w:b/>
                <w:bCs/>
                <w:noProof/>
                <w:kern w:val="0"/>
                <w:sz w:val="28"/>
                <w:szCs w:val="28"/>
              </w:rPr>
              <w:t>CR</w:t>
            </w:r>
          </w:p>
        </w:tc>
        <w:tc>
          <w:tcPr>
            <w:tcW w:w="1276" w:type="dxa"/>
            <w:shd w:val="pct30" w:color="FFFF00" w:fill="auto"/>
          </w:tcPr>
          <w:p w14:paraId="0E9ED564" w14:textId="11A6A638" w:rsidR="00F42C1E" w:rsidRPr="00666E2D" w:rsidRDefault="00F42C1E" w:rsidP="008379BC">
            <w:pPr>
              <w:pStyle w:val="CRCoverPage"/>
              <w:spacing w:after="0"/>
              <w:jc w:val="center"/>
              <w:rPr>
                <w:noProof/>
                <w:kern w:val="0"/>
                <w:sz w:val="20"/>
                <w:szCs w:val="20"/>
                <w:lang w:eastAsia="zh-TW"/>
              </w:rPr>
            </w:pPr>
          </w:p>
        </w:tc>
        <w:tc>
          <w:tcPr>
            <w:tcW w:w="709" w:type="dxa"/>
          </w:tcPr>
          <w:p w14:paraId="7E6D142C" w14:textId="77777777" w:rsidR="00F42C1E" w:rsidRPr="00C5065C" w:rsidRDefault="00F42C1E" w:rsidP="0051580D">
            <w:pPr>
              <w:pStyle w:val="CRCoverPage"/>
              <w:tabs>
                <w:tab w:val="right" w:pos="625"/>
              </w:tabs>
              <w:spacing w:after="0"/>
              <w:jc w:val="center"/>
              <w:rPr>
                <w:rFonts w:cs="Times New Roman"/>
                <w:noProof/>
                <w:kern w:val="0"/>
                <w:sz w:val="20"/>
                <w:szCs w:val="20"/>
              </w:rPr>
            </w:pPr>
            <w:r w:rsidRPr="00666E2D">
              <w:rPr>
                <w:b/>
                <w:bCs/>
                <w:noProof/>
                <w:kern w:val="0"/>
                <w:sz w:val="28"/>
                <w:szCs w:val="28"/>
              </w:rPr>
              <w:t>rev</w:t>
            </w:r>
          </w:p>
        </w:tc>
        <w:tc>
          <w:tcPr>
            <w:tcW w:w="992" w:type="dxa"/>
            <w:shd w:val="pct30" w:color="FFFF00" w:fill="auto"/>
          </w:tcPr>
          <w:p w14:paraId="39ABDAB0" w14:textId="48131A45" w:rsidR="00F42C1E" w:rsidRPr="00C5065C" w:rsidRDefault="00CF7C03" w:rsidP="00314C98">
            <w:pPr>
              <w:pStyle w:val="CRCoverPage"/>
              <w:spacing w:after="0"/>
              <w:jc w:val="center"/>
              <w:rPr>
                <w:rFonts w:cs="Times New Roman"/>
                <w:b/>
                <w:bCs/>
                <w:noProof/>
                <w:kern w:val="0"/>
                <w:sz w:val="28"/>
                <w:szCs w:val="28"/>
                <w:lang w:eastAsia="zh-TW"/>
              </w:rPr>
            </w:pPr>
            <w:r>
              <w:rPr>
                <w:rFonts w:cs="Times New Roman"/>
                <w:b/>
                <w:bCs/>
                <w:noProof/>
                <w:kern w:val="0"/>
                <w:sz w:val="28"/>
                <w:szCs w:val="28"/>
                <w:lang w:eastAsia="zh-TW"/>
              </w:rPr>
              <w:t>1</w:t>
            </w:r>
          </w:p>
        </w:tc>
        <w:tc>
          <w:tcPr>
            <w:tcW w:w="2410" w:type="dxa"/>
          </w:tcPr>
          <w:p w14:paraId="10F171C6" w14:textId="77777777" w:rsidR="00F42C1E" w:rsidRPr="00C5065C" w:rsidRDefault="00F42C1E" w:rsidP="0051580D">
            <w:pPr>
              <w:pStyle w:val="CRCoverPage"/>
              <w:tabs>
                <w:tab w:val="right" w:pos="1825"/>
              </w:tabs>
              <w:spacing w:after="0"/>
              <w:jc w:val="center"/>
              <w:rPr>
                <w:rFonts w:cs="Times New Roman"/>
                <w:noProof/>
                <w:kern w:val="0"/>
                <w:sz w:val="20"/>
                <w:szCs w:val="20"/>
              </w:rPr>
            </w:pPr>
            <w:r w:rsidRPr="00666E2D">
              <w:rPr>
                <w:b/>
                <w:bCs/>
                <w:noProof/>
                <w:kern w:val="0"/>
                <w:sz w:val="28"/>
                <w:szCs w:val="28"/>
              </w:rPr>
              <w:t>Current version:</w:t>
            </w:r>
          </w:p>
        </w:tc>
        <w:tc>
          <w:tcPr>
            <w:tcW w:w="1701" w:type="dxa"/>
            <w:shd w:val="pct30" w:color="FFFF00" w:fill="auto"/>
          </w:tcPr>
          <w:p w14:paraId="19A6789F" w14:textId="1B5D518F" w:rsidR="00F42C1E" w:rsidRPr="00C5065C" w:rsidRDefault="00F42C1E">
            <w:pPr>
              <w:pStyle w:val="CRCoverPage"/>
              <w:spacing w:after="0"/>
              <w:jc w:val="center"/>
              <w:rPr>
                <w:rFonts w:cs="Times New Roman"/>
                <w:noProof/>
                <w:kern w:val="0"/>
                <w:sz w:val="28"/>
                <w:szCs w:val="28"/>
              </w:rPr>
            </w:pPr>
            <w:r w:rsidRPr="00666E2D">
              <w:rPr>
                <w:b/>
                <w:bCs/>
                <w:noProof/>
                <w:kern w:val="0"/>
                <w:sz w:val="28"/>
                <w:szCs w:val="28"/>
                <w:lang w:eastAsia="zh-TW"/>
              </w:rPr>
              <w:t>1</w:t>
            </w:r>
            <w:r w:rsidR="00AC2C8E">
              <w:rPr>
                <w:b/>
                <w:bCs/>
                <w:noProof/>
                <w:kern w:val="0"/>
                <w:sz w:val="28"/>
                <w:szCs w:val="28"/>
                <w:lang w:eastAsia="zh-TW"/>
              </w:rPr>
              <w:t>6</w:t>
            </w:r>
            <w:r w:rsidRPr="00666E2D">
              <w:rPr>
                <w:b/>
                <w:bCs/>
                <w:noProof/>
                <w:kern w:val="0"/>
                <w:sz w:val="28"/>
                <w:szCs w:val="28"/>
              </w:rPr>
              <w:t>.</w:t>
            </w:r>
            <w:r w:rsidR="00EC7B41">
              <w:rPr>
                <w:b/>
                <w:bCs/>
                <w:noProof/>
                <w:kern w:val="0"/>
                <w:sz w:val="28"/>
                <w:szCs w:val="28"/>
                <w:lang w:eastAsia="zh-TW"/>
              </w:rPr>
              <w:t>4</w:t>
            </w:r>
            <w:r w:rsidRPr="00666E2D">
              <w:rPr>
                <w:b/>
                <w:bCs/>
                <w:noProof/>
                <w:kern w:val="0"/>
                <w:sz w:val="28"/>
                <w:szCs w:val="28"/>
              </w:rPr>
              <w:t>.</w:t>
            </w:r>
            <w:r w:rsidR="001C7D2F">
              <w:rPr>
                <w:b/>
                <w:bCs/>
                <w:noProof/>
                <w:kern w:val="0"/>
                <w:sz w:val="28"/>
                <w:szCs w:val="28"/>
                <w:lang w:eastAsia="zh-TW"/>
              </w:rPr>
              <w:t>1</w:t>
            </w:r>
          </w:p>
        </w:tc>
        <w:tc>
          <w:tcPr>
            <w:tcW w:w="143" w:type="dxa"/>
            <w:tcBorders>
              <w:right w:val="single" w:sz="4" w:space="0" w:color="auto"/>
            </w:tcBorders>
          </w:tcPr>
          <w:p w14:paraId="226E2E60" w14:textId="77777777" w:rsidR="00F42C1E" w:rsidRPr="00C5065C" w:rsidRDefault="00F42C1E">
            <w:pPr>
              <w:pStyle w:val="CRCoverPage"/>
              <w:spacing w:after="0"/>
              <w:rPr>
                <w:rFonts w:cs="Times New Roman"/>
                <w:noProof/>
                <w:kern w:val="0"/>
                <w:sz w:val="20"/>
                <w:szCs w:val="20"/>
              </w:rPr>
            </w:pPr>
          </w:p>
        </w:tc>
      </w:tr>
      <w:tr w:rsidR="00F42C1E" w:rsidRPr="00C5065C" w14:paraId="4039C8D3" w14:textId="77777777">
        <w:tc>
          <w:tcPr>
            <w:tcW w:w="9641" w:type="dxa"/>
            <w:gridSpan w:val="9"/>
            <w:tcBorders>
              <w:left w:val="single" w:sz="4" w:space="0" w:color="auto"/>
              <w:right w:val="single" w:sz="4" w:space="0" w:color="auto"/>
            </w:tcBorders>
          </w:tcPr>
          <w:p w14:paraId="2E6DAAAF" w14:textId="77777777" w:rsidR="00F42C1E" w:rsidRPr="00C5065C" w:rsidRDefault="00F42C1E">
            <w:pPr>
              <w:pStyle w:val="CRCoverPage"/>
              <w:spacing w:after="0"/>
              <w:rPr>
                <w:rFonts w:cs="Times New Roman"/>
                <w:noProof/>
                <w:kern w:val="0"/>
                <w:sz w:val="20"/>
                <w:szCs w:val="20"/>
              </w:rPr>
            </w:pPr>
          </w:p>
        </w:tc>
      </w:tr>
      <w:tr w:rsidR="00F42C1E" w:rsidRPr="00C5065C" w14:paraId="63ACE178" w14:textId="77777777">
        <w:tc>
          <w:tcPr>
            <w:tcW w:w="9641" w:type="dxa"/>
            <w:gridSpan w:val="9"/>
            <w:tcBorders>
              <w:top w:val="single" w:sz="4" w:space="0" w:color="auto"/>
            </w:tcBorders>
          </w:tcPr>
          <w:p w14:paraId="03DA2AE9" w14:textId="77777777" w:rsidR="00F42C1E" w:rsidRPr="00666E2D" w:rsidRDefault="00F42C1E">
            <w:pPr>
              <w:pStyle w:val="CRCoverPage"/>
              <w:spacing w:after="0"/>
              <w:jc w:val="center"/>
              <w:rPr>
                <w:i/>
                <w:iCs/>
                <w:noProof/>
                <w:kern w:val="0"/>
                <w:sz w:val="20"/>
                <w:szCs w:val="20"/>
              </w:rPr>
            </w:pPr>
            <w:r w:rsidRPr="00666E2D">
              <w:rPr>
                <w:i/>
                <w:iCs/>
                <w:noProof/>
                <w:kern w:val="0"/>
                <w:sz w:val="20"/>
                <w:szCs w:val="20"/>
              </w:rPr>
              <w:t xml:space="preserve">For </w:t>
            </w:r>
            <w:hyperlink r:id="rId7" w:anchor="_blank" w:history="1">
              <w:r w:rsidRPr="00666E2D">
                <w:rPr>
                  <w:rStyle w:val="Hyperlink"/>
                  <w:b/>
                  <w:bCs/>
                  <w:i/>
                  <w:iCs/>
                  <w:noProof/>
                  <w:color w:val="FF0000"/>
                  <w:kern w:val="0"/>
                  <w:sz w:val="20"/>
                  <w:szCs w:val="20"/>
                </w:rPr>
                <w:t>HE</w:t>
              </w:r>
              <w:bookmarkStart w:id="0" w:name="_Hlt497126619"/>
              <w:r w:rsidRPr="00666E2D">
                <w:rPr>
                  <w:rStyle w:val="Hyperlink"/>
                  <w:b/>
                  <w:bCs/>
                  <w:i/>
                  <w:iCs/>
                  <w:noProof/>
                  <w:color w:val="FF0000"/>
                  <w:kern w:val="0"/>
                  <w:sz w:val="20"/>
                  <w:szCs w:val="20"/>
                </w:rPr>
                <w:t>L</w:t>
              </w:r>
              <w:bookmarkEnd w:id="0"/>
              <w:r w:rsidRPr="00666E2D">
                <w:rPr>
                  <w:rStyle w:val="Hyperlink"/>
                  <w:b/>
                  <w:bCs/>
                  <w:i/>
                  <w:iCs/>
                  <w:noProof/>
                  <w:color w:val="FF0000"/>
                  <w:kern w:val="0"/>
                  <w:sz w:val="20"/>
                  <w:szCs w:val="20"/>
                </w:rPr>
                <w:t>P</w:t>
              </w:r>
            </w:hyperlink>
            <w:r w:rsidRPr="00666E2D">
              <w:rPr>
                <w:b/>
                <w:bCs/>
                <w:i/>
                <w:iCs/>
                <w:noProof/>
                <w:color w:val="FF0000"/>
                <w:kern w:val="0"/>
                <w:sz w:val="20"/>
                <w:szCs w:val="20"/>
              </w:rPr>
              <w:t xml:space="preserve"> </w:t>
            </w:r>
            <w:r w:rsidRPr="00666E2D">
              <w:rPr>
                <w:i/>
                <w:iCs/>
                <w:noProof/>
                <w:kern w:val="0"/>
                <w:sz w:val="20"/>
                <w:szCs w:val="20"/>
              </w:rPr>
              <w:t xml:space="preserve">on using this form: comprehensive instructions can be found at </w:t>
            </w:r>
            <w:r w:rsidRPr="00666E2D">
              <w:rPr>
                <w:i/>
                <w:iCs/>
                <w:noProof/>
                <w:kern w:val="0"/>
                <w:sz w:val="20"/>
                <w:szCs w:val="20"/>
              </w:rPr>
              <w:br/>
            </w:r>
            <w:hyperlink r:id="rId8" w:history="1">
              <w:r w:rsidRPr="00666E2D">
                <w:rPr>
                  <w:rStyle w:val="Hyperlink"/>
                  <w:i/>
                  <w:iCs/>
                  <w:noProof/>
                  <w:kern w:val="0"/>
                  <w:sz w:val="20"/>
                  <w:szCs w:val="20"/>
                </w:rPr>
                <w:t>http://www.3gpp.org/Change-Requests</w:t>
              </w:r>
            </w:hyperlink>
            <w:r w:rsidRPr="00666E2D">
              <w:rPr>
                <w:i/>
                <w:iCs/>
                <w:noProof/>
                <w:kern w:val="0"/>
                <w:sz w:val="20"/>
                <w:szCs w:val="20"/>
              </w:rPr>
              <w:t>.</w:t>
            </w:r>
          </w:p>
        </w:tc>
      </w:tr>
      <w:tr w:rsidR="00F42C1E" w:rsidRPr="00C5065C" w14:paraId="4D1BDA3F" w14:textId="77777777">
        <w:tc>
          <w:tcPr>
            <w:tcW w:w="9641" w:type="dxa"/>
            <w:gridSpan w:val="9"/>
          </w:tcPr>
          <w:p w14:paraId="7A52949A" w14:textId="77777777" w:rsidR="00F42C1E" w:rsidRPr="00C5065C" w:rsidRDefault="00F42C1E">
            <w:pPr>
              <w:pStyle w:val="CRCoverPage"/>
              <w:spacing w:after="0"/>
              <w:rPr>
                <w:rFonts w:cs="Times New Roman"/>
                <w:noProof/>
                <w:kern w:val="0"/>
                <w:sz w:val="8"/>
                <w:szCs w:val="8"/>
              </w:rPr>
            </w:pPr>
          </w:p>
        </w:tc>
      </w:tr>
    </w:tbl>
    <w:p w14:paraId="409077EE" w14:textId="77777777" w:rsidR="00F42C1E" w:rsidRDefault="00F42C1E">
      <w:pPr>
        <w:rPr>
          <w:sz w:val="8"/>
          <w:szCs w:val="8"/>
        </w:rPr>
      </w:pPr>
    </w:p>
    <w:tbl>
      <w:tblPr>
        <w:tblW w:w="9639" w:type="dxa"/>
        <w:tblInd w:w="-40"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2C1E" w:rsidRPr="00C5065C" w14:paraId="454B985D" w14:textId="77777777">
        <w:tc>
          <w:tcPr>
            <w:tcW w:w="2835" w:type="dxa"/>
          </w:tcPr>
          <w:p w14:paraId="0155C586" w14:textId="77777777" w:rsidR="00F42C1E" w:rsidRPr="00666E2D" w:rsidRDefault="00F42C1E" w:rsidP="001E41F3">
            <w:pPr>
              <w:pStyle w:val="CRCoverPage"/>
              <w:tabs>
                <w:tab w:val="right" w:pos="2751"/>
              </w:tabs>
              <w:spacing w:after="0"/>
              <w:rPr>
                <w:b/>
                <w:bCs/>
                <w:i/>
                <w:iCs/>
                <w:noProof/>
                <w:kern w:val="0"/>
                <w:sz w:val="20"/>
                <w:szCs w:val="20"/>
              </w:rPr>
            </w:pPr>
            <w:r w:rsidRPr="00666E2D">
              <w:rPr>
                <w:b/>
                <w:bCs/>
                <w:i/>
                <w:iCs/>
                <w:noProof/>
                <w:kern w:val="0"/>
                <w:sz w:val="20"/>
                <w:szCs w:val="20"/>
              </w:rPr>
              <w:t>Proposed change affects:</w:t>
            </w:r>
          </w:p>
        </w:tc>
        <w:tc>
          <w:tcPr>
            <w:tcW w:w="1418" w:type="dxa"/>
          </w:tcPr>
          <w:p w14:paraId="528753E9" w14:textId="77777777" w:rsidR="00F42C1E" w:rsidRPr="00666E2D" w:rsidRDefault="00F42C1E" w:rsidP="001E41F3">
            <w:pPr>
              <w:pStyle w:val="CRCoverPage"/>
              <w:spacing w:after="0"/>
              <w:jc w:val="right"/>
              <w:rPr>
                <w:noProof/>
                <w:kern w:val="0"/>
                <w:sz w:val="20"/>
                <w:szCs w:val="20"/>
              </w:rPr>
            </w:pPr>
            <w:r w:rsidRPr="00666E2D">
              <w:rPr>
                <w:noProof/>
                <w:kern w:val="0"/>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AAEE42" w14:textId="77777777" w:rsidR="00F42C1E" w:rsidRPr="00C5065C" w:rsidRDefault="00F42C1E" w:rsidP="001E41F3">
            <w:pPr>
              <w:pStyle w:val="CRCoverPage"/>
              <w:spacing w:after="0"/>
              <w:jc w:val="center"/>
              <w:rPr>
                <w:rFonts w:cs="Times New Roman"/>
                <w:b/>
                <w:bCs/>
                <w:caps/>
                <w:noProof/>
                <w:kern w:val="0"/>
                <w:sz w:val="20"/>
                <w:szCs w:val="20"/>
              </w:rPr>
            </w:pPr>
          </w:p>
        </w:tc>
        <w:tc>
          <w:tcPr>
            <w:tcW w:w="709" w:type="dxa"/>
            <w:tcBorders>
              <w:left w:val="single" w:sz="4" w:space="0" w:color="auto"/>
            </w:tcBorders>
          </w:tcPr>
          <w:p w14:paraId="34832C66" w14:textId="77777777" w:rsidR="00F42C1E" w:rsidRPr="00C5065C" w:rsidRDefault="00F42C1E" w:rsidP="001E41F3">
            <w:pPr>
              <w:pStyle w:val="CRCoverPage"/>
              <w:spacing w:after="0"/>
              <w:jc w:val="right"/>
              <w:rPr>
                <w:rFonts w:cs="Times New Roman"/>
                <w:noProof/>
                <w:kern w:val="0"/>
                <w:sz w:val="20"/>
                <w:szCs w:val="20"/>
                <w:u w:val="single"/>
              </w:rPr>
            </w:pPr>
            <w:r w:rsidRPr="00666E2D">
              <w:rPr>
                <w:noProof/>
                <w:kern w:val="0"/>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B1767" w14:textId="6C7E7093" w:rsidR="00F42C1E" w:rsidRPr="00666E2D" w:rsidRDefault="00EC7B41" w:rsidP="001E41F3">
            <w:pPr>
              <w:pStyle w:val="CRCoverPage"/>
              <w:spacing w:after="0"/>
              <w:jc w:val="center"/>
              <w:rPr>
                <w:b/>
                <w:bCs/>
                <w:caps/>
                <w:noProof/>
                <w:kern w:val="0"/>
                <w:sz w:val="20"/>
                <w:szCs w:val="20"/>
                <w:lang w:eastAsia="zh-TW"/>
              </w:rPr>
            </w:pPr>
            <w:r>
              <w:rPr>
                <w:b/>
                <w:bCs/>
                <w:caps/>
                <w:noProof/>
                <w:kern w:val="0"/>
                <w:sz w:val="20"/>
                <w:szCs w:val="20"/>
                <w:lang w:eastAsia="zh-TW"/>
              </w:rPr>
              <w:t>X</w:t>
            </w:r>
          </w:p>
        </w:tc>
        <w:tc>
          <w:tcPr>
            <w:tcW w:w="2126" w:type="dxa"/>
          </w:tcPr>
          <w:p w14:paraId="06CD95CD" w14:textId="77777777" w:rsidR="00F42C1E" w:rsidRPr="00C5065C" w:rsidRDefault="00F42C1E" w:rsidP="001E41F3">
            <w:pPr>
              <w:pStyle w:val="CRCoverPage"/>
              <w:spacing w:after="0"/>
              <w:jc w:val="right"/>
              <w:rPr>
                <w:rFonts w:cs="Times New Roman"/>
                <w:noProof/>
                <w:kern w:val="0"/>
                <w:sz w:val="20"/>
                <w:szCs w:val="20"/>
                <w:u w:val="single"/>
              </w:rPr>
            </w:pPr>
            <w:r w:rsidRPr="00666E2D">
              <w:rPr>
                <w:noProof/>
                <w:kern w:val="0"/>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F8829C" w14:textId="74F0A4C5" w:rsidR="00F42C1E" w:rsidRPr="00666E2D" w:rsidRDefault="002837EA" w:rsidP="001E41F3">
            <w:pPr>
              <w:pStyle w:val="CRCoverPage"/>
              <w:spacing w:after="0"/>
              <w:jc w:val="center"/>
              <w:rPr>
                <w:b/>
                <w:bCs/>
                <w:caps/>
                <w:noProof/>
                <w:kern w:val="0"/>
                <w:sz w:val="20"/>
                <w:szCs w:val="20"/>
              </w:rPr>
            </w:pPr>
            <w:r>
              <w:rPr>
                <w:b/>
                <w:bCs/>
                <w:caps/>
                <w:noProof/>
                <w:kern w:val="0"/>
                <w:sz w:val="20"/>
                <w:szCs w:val="20"/>
              </w:rPr>
              <w:t>X</w:t>
            </w:r>
          </w:p>
        </w:tc>
        <w:tc>
          <w:tcPr>
            <w:tcW w:w="1418" w:type="dxa"/>
            <w:tcBorders>
              <w:left w:val="nil"/>
            </w:tcBorders>
          </w:tcPr>
          <w:p w14:paraId="33B769CC" w14:textId="77777777" w:rsidR="00F42C1E" w:rsidRPr="00666E2D" w:rsidRDefault="00F42C1E" w:rsidP="001E41F3">
            <w:pPr>
              <w:pStyle w:val="CRCoverPage"/>
              <w:spacing w:after="0"/>
              <w:jc w:val="right"/>
              <w:rPr>
                <w:noProof/>
                <w:kern w:val="0"/>
                <w:sz w:val="20"/>
                <w:szCs w:val="20"/>
              </w:rPr>
            </w:pPr>
            <w:r w:rsidRPr="00666E2D">
              <w:rPr>
                <w:noProof/>
                <w:kern w:val="0"/>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6289C2" w14:textId="77777777" w:rsidR="00F42C1E" w:rsidRPr="00C5065C" w:rsidRDefault="00F42C1E" w:rsidP="001E41F3">
            <w:pPr>
              <w:pStyle w:val="CRCoverPage"/>
              <w:spacing w:after="0"/>
              <w:jc w:val="center"/>
              <w:rPr>
                <w:rFonts w:cs="Times New Roman"/>
                <w:b/>
                <w:bCs/>
                <w:caps/>
                <w:noProof/>
                <w:kern w:val="0"/>
                <w:sz w:val="20"/>
                <w:szCs w:val="20"/>
              </w:rPr>
            </w:pPr>
          </w:p>
        </w:tc>
      </w:tr>
    </w:tbl>
    <w:p w14:paraId="00210D2B" w14:textId="77777777" w:rsidR="00F42C1E" w:rsidRDefault="00F42C1E">
      <w:pPr>
        <w:rPr>
          <w:sz w:val="8"/>
          <w:szCs w:val="8"/>
        </w:rPr>
      </w:pPr>
    </w:p>
    <w:tbl>
      <w:tblPr>
        <w:tblW w:w="9640" w:type="dxa"/>
        <w:tblInd w:w="-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2C1E" w:rsidRPr="00C5065C" w14:paraId="7AADA6A9" w14:textId="77777777">
        <w:tc>
          <w:tcPr>
            <w:tcW w:w="9640" w:type="dxa"/>
            <w:gridSpan w:val="11"/>
          </w:tcPr>
          <w:p w14:paraId="0F02D4E2" w14:textId="77777777" w:rsidR="00F42C1E" w:rsidRPr="00C5065C" w:rsidRDefault="00F42C1E">
            <w:pPr>
              <w:pStyle w:val="CRCoverPage"/>
              <w:spacing w:after="0"/>
              <w:rPr>
                <w:rFonts w:cs="Times New Roman"/>
                <w:noProof/>
                <w:kern w:val="0"/>
                <w:sz w:val="8"/>
                <w:szCs w:val="8"/>
              </w:rPr>
            </w:pPr>
          </w:p>
        </w:tc>
      </w:tr>
      <w:tr w:rsidR="00F42C1E" w:rsidRPr="00C5065C" w14:paraId="1AA19E2C" w14:textId="77777777">
        <w:tc>
          <w:tcPr>
            <w:tcW w:w="1843" w:type="dxa"/>
            <w:tcBorders>
              <w:top w:val="single" w:sz="4" w:space="0" w:color="auto"/>
              <w:left w:val="single" w:sz="4" w:space="0" w:color="auto"/>
            </w:tcBorders>
          </w:tcPr>
          <w:p w14:paraId="72DF9151"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Title:</w:t>
            </w:r>
            <w:r w:rsidRPr="00666E2D">
              <w:rPr>
                <w:b/>
                <w:bCs/>
                <w:i/>
                <w:iCs/>
                <w:noProof/>
                <w:kern w:val="0"/>
                <w:sz w:val="20"/>
                <w:szCs w:val="20"/>
              </w:rPr>
              <w:tab/>
            </w:r>
          </w:p>
        </w:tc>
        <w:tc>
          <w:tcPr>
            <w:tcW w:w="7797" w:type="dxa"/>
            <w:gridSpan w:val="10"/>
            <w:tcBorders>
              <w:top w:val="single" w:sz="4" w:space="0" w:color="auto"/>
              <w:right w:val="single" w:sz="4" w:space="0" w:color="auto"/>
            </w:tcBorders>
            <w:shd w:val="pct30" w:color="FFFF00" w:fill="auto"/>
          </w:tcPr>
          <w:p w14:paraId="05D6C073" w14:textId="3530176B" w:rsidR="00F42C1E" w:rsidRPr="00C5065C" w:rsidRDefault="00EC7B41">
            <w:pPr>
              <w:pStyle w:val="CRCoverPage"/>
              <w:spacing w:after="0"/>
              <w:ind w:left="100"/>
              <w:rPr>
                <w:rFonts w:cs="Times New Roman"/>
                <w:noProof/>
                <w:kern w:val="0"/>
                <w:sz w:val="20"/>
                <w:szCs w:val="20"/>
              </w:rPr>
            </w:pPr>
            <w:r>
              <w:rPr>
                <w:noProof/>
                <w:kern w:val="0"/>
                <w:sz w:val="20"/>
                <w:szCs w:val="20"/>
                <w:lang w:eastAsia="zh-TW"/>
              </w:rPr>
              <w:t xml:space="preserve">Full configuration </w:t>
            </w:r>
            <w:r w:rsidR="001C7D2F">
              <w:rPr>
                <w:noProof/>
                <w:kern w:val="0"/>
                <w:sz w:val="20"/>
                <w:szCs w:val="20"/>
                <w:lang w:eastAsia="zh-TW"/>
              </w:rPr>
              <w:t>for</w:t>
            </w:r>
            <w:r>
              <w:rPr>
                <w:noProof/>
                <w:kern w:val="0"/>
                <w:sz w:val="20"/>
                <w:szCs w:val="20"/>
                <w:lang w:eastAsia="zh-TW"/>
              </w:rPr>
              <w:t xml:space="preserve"> CHO</w:t>
            </w:r>
          </w:p>
        </w:tc>
      </w:tr>
      <w:tr w:rsidR="00F42C1E" w:rsidRPr="00C5065C" w14:paraId="3ADC01A4" w14:textId="77777777">
        <w:tc>
          <w:tcPr>
            <w:tcW w:w="1843" w:type="dxa"/>
            <w:tcBorders>
              <w:left w:val="single" w:sz="4" w:space="0" w:color="auto"/>
            </w:tcBorders>
          </w:tcPr>
          <w:p w14:paraId="453DBFC5" w14:textId="77777777" w:rsidR="00F42C1E" w:rsidRPr="00C5065C" w:rsidRDefault="00F42C1E">
            <w:pPr>
              <w:pStyle w:val="CRCoverPage"/>
              <w:spacing w:after="0"/>
              <w:rPr>
                <w:rFonts w:cs="Times New Roman"/>
                <w:b/>
                <w:bCs/>
                <w:i/>
                <w:iCs/>
                <w:noProof/>
                <w:kern w:val="0"/>
                <w:sz w:val="8"/>
                <w:szCs w:val="8"/>
              </w:rPr>
            </w:pPr>
          </w:p>
        </w:tc>
        <w:tc>
          <w:tcPr>
            <w:tcW w:w="7797" w:type="dxa"/>
            <w:gridSpan w:val="10"/>
            <w:tcBorders>
              <w:right w:val="single" w:sz="4" w:space="0" w:color="auto"/>
            </w:tcBorders>
          </w:tcPr>
          <w:p w14:paraId="6CF2D4D6" w14:textId="77777777" w:rsidR="00F42C1E" w:rsidRPr="00C5065C" w:rsidRDefault="00F42C1E">
            <w:pPr>
              <w:pStyle w:val="CRCoverPage"/>
              <w:spacing w:after="0"/>
              <w:rPr>
                <w:rFonts w:cs="Times New Roman"/>
                <w:noProof/>
                <w:kern w:val="0"/>
                <w:sz w:val="8"/>
                <w:szCs w:val="8"/>
              </w:rPr>
            </w:pPr>
          </w:p>
        </w:tc>
      </w:tr>
      <w:tr w:rsidR="00F42C1E" w:rsidRPr="00C5065C" w14:paraId="5E4BD260" w14:textId="77777777">
        <w:tc>
          <w:tcPr>
            <w:tcW w:w="1843" w:type="dxa"/>
            <w:tcBorders>
              <w:left w:val="single" w:sz="4" w:space="0" w:color="auto"/>
            </w:tcBorders>
          </w:tcPr>
          <w:p w14:paraId="2537B9A3"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Source to WG:</w:t>
            </w:r>
          </w:p>
        </w:tc>
        <w:tc>
          <w:tcPr>
            <w:tcW w:w="7797" w:type="dxa"/>
            <w:gridSpan w:val="10"/>
            <w:tcBorders>
              <w:right w:val="single" w:sz="4" w:space="0" w:color="auto"/>
            </w:tcBorders>
            <w:shd w:val="pct30" w:color="FFFF00" w:fill="auto"/>
          </w:tcPr>
          <w:p w14:paraId="65D95983" w14:textId="77777777" w:rsidR="00F42C1E" w:rsidRPr="00C5065C" w:rsidRDefault="00F42C1E">
            <w:pPr>
              <w:pStyle w:val="CRCoverPage"/>
              <w:spacing w:after="0"/>
              <w:ind w:left="100"/>
              <w:rPr>
                <w:rFonts w:cs="Times New Roman"/>
                <w:noProof/>
                <w:kern w:val="0"/>
                <w:sz w:val="20"/>
                <w:szCs w:val="20"/>
                <w:lang w:eastAsia="zh-TW"/>
              </w:rPr>
            </w:pPr>
            <w:r w:rsidRPr="00666E2D">
              <w:rPr>
                <w:kern w:val="0"/>
                <w:sz w:val="20"/>
                <w:szCs w:val="20"/>
                <w:lang w:eastAsia="zh-TW"/>
              </w:rPr>
              <w:t>Google Inc.</w:t>
            </w:r>
          </w:p>
        </w:tc>
      </w:tr>
      <w:tr w:rsidR="00F42C1E" w:rsidRPr="00C5065C" w14:paraId="30E86306" w14:textId="77777777">
        <w:tc>
          <w:tcPr>
            <w:tcW w:w="1843" w:type="dxa"/>
            <w:tcBorders>
              <w:left w:val="single" w:sz="4" w:space="0" w:color="auto"/>
            </w:tcBorders>
          </w:tcPr>
          <w:p w14:paraId="1DD29A46"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Source to TSG:</w:t>
            </w:r>
          </w:p>
        </w:tc>
        <w:tc>
          <w:tcPr>
            <w:tcW w:w="7797" w:type="dxa"/>
            <w:gridSpan w:val="10"/>
            <w:tcBorders>
              <w:right w:val="single" w:sz="4" w:space="0" w:color="auto"/>
            </w:tcBorders>
            <w:shd w:val="pct30" w:color="FFFF00" w:fill="auto"/>
          </w:tcPr>
          <w:p w14:paraId="33752A66" w14:textId="77777777" w:rsidR="00F42C1E" w:rsidRPr="00C5065C" w:rsidRDefault="00F42C1E" w:rsidP="00547111">
            <w:pPr>
              <w:pStyle w:val="CRCoverPage"/>
              <w:spacing w:after="0"/>
              <w:ind w:left="100"/>
              <w:rPr>
                <w:rFonts w:cs="Times New Roman"/>
                <w:noProof/>
                <w:kern w:val="0"/>
                <w:sz w:val="20"/>
                <w:szCs w:val="20"/>
                <w:lang w:eastAsia="zh-TW"/>
              </w:rPr>
            </w:pPr>
            <w:r w:rsidRPr="00666E2D">
              <w:rPr>
                <w:kern w:val="0"/>
                <w:sz w:val="20"/>
                <w:szCs w:val="20"/>
                <w:lang w:eastAsia="zh-TW"/>
              </w:rPr>
              <w:t>R2</w:t>
            </w:r>
          </w:p>
        </w:tc>
      </w:tr>
      <w:tr w:rsidR="00F42C1E" w:rsidRPr="00C5065C" w14:paraId="6BD54700" w14:textId="77777777">
        <w:tc>
          <w:tcPr>
            <w:tcW w:w="1843" w:type="dxa"/>
            <w:tcBorders>
              <w:left w:val="single" w:sz="4" w:space="0" w:color="auto"/>
            </w:tcBorders>
          </w:tcPr>
          <w:p w14:paraId="5E2B9A18" w14:textId="77777777" w:rsidR="00F42C1E" w:rsidRPr="00C5065C" w:rsidRDefault="00F42C1E">
            <w:pPr>
              <w:pStyle w:val="CRCoverPage"/>
              <w:spacing w:after="0"/>
              <w:rPr>
                <w:rFonts w:cs="Times New Roman"/>
                <w:b/>
                <w:bCs/>
                <w:i/>
                <w:iCs/>
                <w:noProof/>
                <w:kern w:val="0"/>
                <w:sz w:val="8"/>
                <w:szCs w:val="8"/>
              </w:rPr>
            </w:pPr>
          </w:p>
        </w:tc>
        <w:tc>
          <w:tcPr>
            <w:tcW w:w="7797" w:type="dxa"/>
            <w:gridSpan w:val="10"/>
            <w:tcBorders>
              <w:right w:val="single" w:sz="4" w:space="0" w:color="auto"/>
            </w:tcBorders>
          </w:tcPr>
          <w:p w14:paraId="49C37E68" w14:textId="77777777" w:rsidR="00F42C1E" w:rsidRPr="00C5065C" w:rsidRDefault="00F42C1E">
            <w:pPr>
              <w:pStyle w:val="CRCoverPage"/>
              <w:spacing w:after="0"/>
              <w:rPr>
                <w:rFonts w:cs="Times New Roman"/>
                <w:noProof/>
                <w:kern w:val="0"/>
                <w:sz w:val="8"/>
                <w:szCs w:val="8"/>
              </w:rPr>
            </w:pPr>
          </w:p>
        </w:tc>
      </w:tr>
      <w:tr w:rsidR="00F42C1E" w:rsidRPr="00C5065C" w14:paraId="08740171" w14:textId="77777777">
        <w:tc>
          <w:tcPr>
            <w:tcW w:w="1843" w:type="dxa"/>
            <w:tcBorders>
              <w:left w:val="single" w:sz="4" w:space="0" w:color="auto"/>
            </w:tcBorders>
          </w:tcPr>
          <w:p w14:paraId="7011C86D"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Work item code:</w:t>
            </w:r>
          </w:p>
        </w:tc>
        <w:tc>
          <w:tcPr>
            <w:tcW w:w="3686" w:type="dxa"/>
            <w:gridSpan w:val="5"/>
            <w:shd w:val="pct30" w:color="FFFF00" w:fill="auto"/>
          </w:tcPr>
          <w:p w14:paraId="7543007F" w14:textId="682CDB96" w:rsidR="00F42C1E" w:rsidRPr="00BB0212" w:rsidRDefault="00F43561" w:rsidP="00CF10B9">
            <w:pPr>
              <w:pStyle w:val="CRCoverPage"/>
              <w:spacing w:after="0"/>
              <w:ind w:left="100"/>
              <w:rPr>
                <w:rFonts w:cs="Times New Roman"/>
                <w:kern w:val="0"/>
                <w:sz w:val="20"/>
                <w:szCs w:val="20"/>
                <w:lang w:val="en-US" w:eastAsia="zh-TW"/>
              </w:rPr>
            </w:pPr>
            <w:r w:rsidRPr="00F43561">
              <w:rPr>
                <w:rFonts w:cs="Times New Roman"/>
                <w:kern w:val="0"/>
                <w:sz w:val="20"/>
                <w:szCs w:val="20"/>
                <w:lang w:val="en-US" w:eastAsia="zh-TW"/>
              </w:rPr>
              <w:t>NR_Mob_enh-Core</w:t>
            </w:r>
          </w:p>
        </w:tc>
        <w:tc>
          <w:tcPr>
            <w:tcW w:w="567" w:type="dxa"/>
            <w:tcBorders>
              <w:left w:val="nil"/>
            </w:tcBorders>
          </w:tcPr>
          <w:p w14:paraId="2676EE91" w14:textId="77777777" w:rsidR="00F42C1E" w:rsidRPr="00C5065C" w:rsidRDefault="00F42C1E">
            <w:pPr>
              <w:pStyle w:val="CRCoverPage"/>
              <w:spacing w:after="0"/>
              <w:ind w:right="100"/>
              <w:rPr>
                <w:rFonts w:cs="Times New Roman"/>
                <w:noProof/>
                <w:kern w:val="0"/>
                <w:sz w:val="20"/>
                <w:szCs w:val="20"/>
              </w:rPr>
            </w:pPr>
          </w:p>
        </w:tc>
        <w:tc>
          <w:tcPr>
            <w:tcW w:w="1417" w:type="dxa"/>
            <w:gridSpan w:val="3"/>
            <w:tcBorders>
              <w:left w:val="nil"/>
            </w:tcBorders>
          </w:tcPr>
          <w:p w14:paraId="3BAAEFD7" w14:textId="77777777" w:rsidR="00F42C1E" w:rsidRPr="00C5065C" w:rsidRDefault="00F42C1E">
            <w:pPr>
              <w:pStyle w:val="CRCoverPage"/>
              <w:spacing w:after="0"/>
              <w:jc w:val="right"/>
              <w:rPr>
                <w:rFonts w:cs="Times New Roman"/>
                <w:noProof/>
                <w:kern w:val="0"/>
                <w:sz w:val="20"/>
                <w:szCs w:val="20"/>
              </w:rPr>
            </w:pPr>
            <w:r w:rsidRPr="00666E2D">
              <w:rPr>
                <w:b/>
                <w:bCs/>
                <w:i/>
                <w:iCs/>
                <w:noProof/>
                <w:kern w:val="0"/>
                <w:sz w:val="20"/>
                <w:szCs w:val="20"/>
              </w:rPr>
              <w:t>Date:</w:t>
            </w:r>
          </w:p>
        </w:tc>
        <w:tc>
          <w:tcPr>
            <w:tcW w:w="2127" w:type="dxa"/>
            <w:tcBorders>
              <w:right w:val="single" w:sz="4" w:space="0" w:color="auto"/>
            </w:tcBorders>
            <w:shd w:val="pct30" w:color="FFFF00" w:fill="auto"/>
          </w:tcPr>
          <w:p w14:paraId="27BFE9AB" w14:textId="1F117502" w:rsidR="00F42C1E" w:rsidRPr="00C5065C" w:rsidRDefault="00F42C1E">
            <w:pPr>
              <w:pStyle w:val="CRCoverPage"/>
              <w:spacing w:after="0"/>
              <w:ind w:left="100"/>
              <w:rPr>
                <w:rFonts w:cs="Times New Roman"/>
                <w:noProof/>
                <w:kern w:val="0"/>
                <w:sz w:val="20"/>
                <w:szCs w:val="20"/>
                <w:lang w:eastAsia="zh-TW"/>
              </w:rPr>
            </w:pPr>
            <w:r w:rsidRPr="00666E2D">
              <w:rPr>
                <w:noProof/>
                <w:kern w:val="0"/>
                <w:sz w:val="20"/>
                <w:szCs w:val="20"/>
                <w:lang w:eastAsia="zh-TW"/>
              </w:rPr>
              <w:t>202</w:t>
            </w:r>
            <w:r w:rsidR="00796416">
              <w:rPr>
                <w:noProof/>
                <w:kern w:val="0"/>
                <w:sz w:val="20"/>
                <w:szCs w:val="20"/>
                <w:lang w:eastAsia="zh-TW"/>
              </w:rPr>
              <w:t>1</w:t>
            </w:r>
            <w:r w:rsidRPr="00666E2D">
              <w:rPr>
                <w:noProof/>
                <w:kern w:val="0"/>
                <w:sz w:val="20"/>
                <w:szCs w:val="20"/>
              </w:rPr>
              <w:t>-</w:t>
            </w:r>
            <w:r w:rsidR="00796416">
              <w:rPr>
                <w:noProof/>
                <w:kern w:val="0"/>
                <w:sz w:val="20"/>
                <w:szCs w:val="20"/>
                <w:lang w:eastAsia="zh-TW"/>
              </w:rPr>
              <w:t>0</w:t>
            </w:r>
            <w:r w:rsidR="00AA5848">
              <w:rPr>
                <w:noProof/>
                <w:kern w:val="0"/>
                <w:sz w:val="20"/>
                <w:szCs w:val="20"/>
                <w:lang w:eastAsia="zh-TW"/>
              </w:rPr>
              <w:t>4</w:t>
            </w:r>
            <w:r w:rsidRPr="00666E2D">
              <w:rPr>
                <w:noProof/>
                <w:kern w:val="0"/>
                <w:sz w:val="20"/>
                <w:szCs w:val="20"/>
              </w:rPr>
              <w:t>-</w:t>
            </w:r>
            <w:r w:rsidR="001E2244">
              <w:rPr>
                <w:noProof/>
                <w:kern w:val="0"/>
                <w:sz w:val="20"/>
                <w:szCs w:val="20"/>
                <w:lang w:eastAsia="zh-TW"/>
              </w:rPr>
              <w:t>16</w:t>
            </w:r>
          </w:p>
        </w:tc>
      </w:tr>
      <w:tr w:rsidR="00F42C1E" w:rsidRPr="00C5065C" w14:paraId="0830316B" w14:textId="77777777">
        <w:tc>
          <w:tcPr>
            <w:tcW w:w="1843" w:type="dxa"/>
            <w:tcBorders>
              <w:left w:val="single" w:sz="4" w:space="0" w:color="auto"/>
            </w:tcBorders>
          </w:tcPr>
          <w:p w14:paraId="656807FE" w14:textId="77777777" w:rsidR="00F42C1E" w:rsidRPr="00C5065C" w:rsidRDefault="00F42C1E">
            <w:pPr>
              <w:pStyle w:val="CRCoverPage"/>
              <w:spacing w:after="0"/>
              <w:rPr>
                <w:rFonts w:cs="Times New Roman"/>
                <w:b/>
                <w:bCs/>
                <w:i/>
                <w:iCs/>
                <w:noProof/>
                <w:kern w:val="0"/>
                <w:sz w:val="8"/>
                <w:szCs w:val="8"/>
              </w:rPr>
            </w:pPr>
          </w:p>
        </w:tc>
        <w:tc>
          <w:tcPr>
            <w:tcW w:w="1986" w:type="dxa"/>
            <w:gridSpan w:val="4"/>
          </w:tcPr>
          <w:p w14:paraId="63078119" w14:textId="77777777" w:rsidR="00F42C1E" w:rsidRPr="00C5065C" w:rsidRDefault="00F42C1E">
            <w:pPr>
              <w:pStyle w:val="CRCoverPage"/>
              <w:spacing w:after="0"/>
              <w:rPr>
                <w:rFonts w:cs="Times New Roman"/>
                <w:noProof/>
                <w:kern w:val="0"/>
                <w:sz w:val="8"/>
                <w:szCs w:val="8"/>
              </w:rPr>
            </w:pPr>
          </w:p>
        </w:tc>
        <w:tc>
          <w:tcPr>
            <w:tcW w:w="2267" w:type="dxa"/>
            <w:gridSpan w:val="2"/>
          </w:tcPr>
          <w:p w14:paraId="31F09684" w14:textId="77777777" w:rsidR="00F42C1E" w:rsidRPr="00C5065C" w:rsidRDefault="00F42C1E">
            <w:pPr>
              <w:pStyle w:val="CRCoverPage"/>
              <w:spacing w:after="0"/>
              <w:rPr>
                <w:rFonts w:cs="Times New Roman"/>
                <w:noProof/>
                <w:kern w:val="0"/>
                <w:sz w:val="8"/>
                <w:szCs w:val="8"/>
              </w:rPr>
            </w:pPr>
          </w:p>
        </w:tc>
        <w:tc>
          <w:tcPr>
            <w:tcW w:w="1417" w:type="dxa"/>
            <w:gridSpan w:val="3"/>
          </w:tcPr>
          <w:p w14:paraId="75CB1826" w14:textId="77777777" w:rsidR="00F42C1E" w:rsidRPr="00C5065C" w:rsidRDefault="00F42C1E">
            <w:pPr>
              <w:pStyle w:val="CRCoverPage"/>
              <w:spacing w:after="0"/>
              <w:rPr>
                <w:rFonts w:cs="Times New Roman"/>
                <w:noProof/>
                <w:kern w:val="0"/>
                <w:sz w:val="8"/>
                <w:szCs w:val="8"/>
              </w:rPr>
            </w:pPr>
          </w:p>
        </w:tc>
        <w:tc>
          <w:tcPr>
            <w:tcW w:w="2127" w:type="dxa"/>
            <w:tcBorders>
              <w:right w:val="single" w:sz="4" w:space="0" w:color="auto"/>
            </w:tcBorders>
          </w:tcPr>
          <w:p w14:paraId="0B6A4D9D" w14:textId="77777777" w:rsidR="00F42C1E" w:rsidRPr="00C5065C" w:rsidRDefault="00F42C1E">
            <w:pPr>
              <w:pStyle w:val="CRCoverPage"/>
              <w:spacing w:after="0"/>
              <w:rPr>
                <w:rFonts w:cs="Times New Roman"/>
                <w:noProof/>
                <w:kern w:val="0"/>
                <w:sz w:val="8"/>
                <w:szCs w:val="8"/>
              </w:rPr>
            </w:pPr>
          </w:p>
        </w:tc>
      </w:tr>
      <w:tr w:rsidR="00F42C1E" w:rsidRPr="00C5065C" w14:paraId="532C7BDD" w14:textId="77777777">
        <w:trPr>
          <w:cantSplit/>
        </w:trPr>
        <w:tc>
          <w:tcPr>
            <w:tcW w:w="1843" w:type="dxa"/>
            <w:tcBorders>
              <w:left w:val="single" w:sz="4" w:space="0" w:color="auto"/>
            </w:tcBorders>
          </w:tcPr>
          <w:p w14:paraId="3BE47DE2" w14:textId="77777777" w:rsidR="00F42C1E" w:rsidRPr="00666E2D" w:rsidRDefault="00F42C1E">
            <w:pPr>
              <w:pStyle w:val="CRCoverPage"/>
              <w:tabs>
                <w:tab w:val="right" w:pos="1759"/>
              </w:tabs>
              <w:spacing w:after="0"/>
              <w:rPr>
                <w:b/>
                <w:bCs/>
                <w:i/>
                <w:iCs/>
                <w:noProof/>
                <w:kern w:val="0"/>
                <w:sz w:val="20"/>
                <w:szCs w:val="20"/>
              </w:rPr>
            </w:pPr>
            <w:r w:rsidRPr="00666E2D">
              <w:rPr>
                <w:b/>
                <w:bCs/>
                <w:i/>
                <w:iCs/>
                <w:noProof/>
                <w:kern w:val="0"/>
                <w:sz w:val="20"/>
                <w:szCs w:val="20"/>
              </w:rPr>
              <w:t>Category:</w:t>
            </w:r>
          </w:p>
        </w:tc>
        <w:tc>
          <w:tcPr>
            <w:tcW w:w="851" w:type="dxa"/>
            <w:shd w:val="pct30" w:color="FFFF00" w:fill="auto"/>
          </w:tcPr>
          <w:p w14:paraId="47BE20CA" w14:textId="0789E386" w:rsidR="00F42C1E" w:rsidRPr="00C5065C" w:rsidRDefault="00AC1D4E" w:rsidP="00D52509">
            <w:pPr>
              <w:pStyle w:val="CRCoverPage"/>
              <w:spacing w:after="0"/>
              <w:ind w:left="100" w:right="-609"/>
              <w:jc w:val="both"/>
              <w:rPr>
                <w:rFonts w:cs="Times New Roman"/>
                <w:b/>
                <w:bCs/>
                <w:noProof/>
                <w:kern w:val="0"/>
                <w:sz w:val="20"/>
                <w:szCs w:val="20"/>
                <w:lang w:eastAsia="zh-TW"/>
              </w:rPr>
            </w:pPr>
            <w:r>
              <w:rPr>
                <w:b/>
                <w:bCs/>
                <w:noProof/>
                <w:kern w:val="0"/>
                <w:sz w:val="20"/>
                <w:szCs w:val="20"/>
                <w:lang w:eastAsia="zh-TW"/>
              </w:rPr>
              <w:t>F</w:t>
            </w:r>
          </w:p>
        </w:tc>
        <w:tc>
          <w:tcPr>
            <w:tcW w:w="3402" w:type="dxa"/>
            <w:gridSpan w:val="5"/>
            <w:tcBorders>
              <w:left w:val="nil"/>
            </w:tcBorders>
          </w:tcPr>
          <w:p w14:paraId="63FCCF7B" w14:textId="77777777" w:rsidR="00F42C1E" w:rsidRPr="00C5065C" w:rsidRDefault="00F42C1E">
            <w:pPr>
              <w:pStyle w:val="CRCoverPage"/>
              <w:spacing w:after="0"/>
              <w:rPr>
                <w:rFonts w:cs="Times New Roman"/>
                <w:noProof/>
                <w:kern w:val="0"/>
                <w:sz w:val="20"/>
                <w:szCs w:val="20"/>
              </w:rPr>
            </w:pPr>
          </w:p>
        </w:tc>
        <w:tc>
          <w:tcPr>
            <w:tcW w:w="1417" w:type="dxa"/>
            <w:gridSpan w:val="3"/>
            <w:tcBorders>
              <w:left w:val="nil"/>
            </w:tcBorders>
          </w:tcPr>
          <w:p w14:paraId="74B08350" w14:textId="77777777" w:rsidR="00F42C1E" w:rsidRPr="00666E2D" w:rsidRDefault="00F42C1E">
            <w:pPr>
              <w:pStyle w:val="CRCoverPage"/>
              <w:spacing w:after="0"/>
              <w:jc w:val="right"/>
              <w:rPr>
                <w:b/>
                <w:bCs/>
                <w:i/>
                <w:iCs/>
                <w:noProof/>
                <w:kern w:val="0"/>
                <w:sz w:val="20"/>
                <w:szCs w:val="20"/>
              </w:rPr>
            </w:pPr>
            <w:r w:rsidRPr="00666E2D">
              <w:rPr>
                <w:b/>
                <w:bCs/>
                <w:i/>
                <w:iCs/>
                <w:noProof/>
                <w:kern w:val="0"/>
                <w:sz w:val="20"/>
                <w:szCs w:val="20"/>
              </w:rPr>
              <w:t>Release:</w:t>
            </w:r>
          </w:p>
        </w:tc>
        <w:tc>
          <w:tcPr>
            <w:tcW w:w="2127" w:type="dxa"/>
            <w:tcBorders>
              <w:right w:val="single" w:sz="4" w:space="0" w:color="auto"/>
            </w:tcBorders>
            <w:shd w:val="pct30" w:color="FFFF00" w:fill="auto"/>
          </w:tcPr>
          <w:p w14:paraId="32AA87E7" w14:textId="620A9620" w:rsidR="00F42C1E" w:rsidRPr="00C5065C" w:rsidRDefault="00F42C1E">
            <w:pPr>
              <w:pStyle w:val="CRCoverPage"/>
              <w:spacing w:after="0"/>
              <w:ind w:left="100"/>
              <w:rPr>
                <w:rFonts w:cs="Times New Roman"/>
                <w:noProof/>
                <w:kern w:val="0"/>
                <w:sz w:val="20"/>
                <w:szCs w:val="20"/>
              </w:rPr>
            </w:pPr>
            <w:r w:rsidRPr="00666E2D">
              <w:rPr>
                <w:noProof/>
                <w:kern w:val="0"/>
                <w:sz w:val="20"/>
                <w:szCs w:val="20"/>
              </w:rPr>
              <w:t>Rel-</w:t>
            </w:r>
            <w:r w:rsidRPr="00666E2D">
              <w:rPr>
                <w:noProof/>
                <w:kern w:val="0"/>
                <w:sz w:val="20"/>
                <w:szCs w:val="20"/>
                <w:lang w:eastAsia="zh-TW"/>
              </w:rPr>
              <w:t>1</w:t>
            </w:r>
            <w:r w:rsidR="00AC2C8E">
              <w:rPr>
                <w:noProof/>
                <w:kern w:val="0"/>
                <w:sz w:val="20"/>
                <w:szCs w:val="20"/>
                <w:lang w:eastAsia="zh-TW"/>
              </w:rPr>
              <w:t>6</w:t>
            </w:r>
          </w:p>
        </w:tc>
      </w:tr>
      <w:tr w:rsidR="00F42C1E" w:rsidRPr="00C5065C" w14:paraId="18F9D91B" w14:textId="77777777">
        <w:tc>
          <w:tcPr>
            <w:tcW w:w="1843" w:type="dxa"/>
            <w:tcBorders>
              <w:left w:val="single" w:sz="4" w:space="0" w:color="auto"/>
              <w:bottom w:val="single" w:sz="4" w:space="0" w:color="auto"/>
            </w:tcBorders>
          </w:tcPr>
          <w:p w14:paraId="6C98AA0B" w14:textId="77777777" w:rsidR="00F42C1E" w:rsidRPr="00C5065C" w:rsidRDefault="00F42C1E">
            <w:pPr>
              <w:pStyle w:val="CRCoverPage"/>
              <w:spacing w:after="0"/>
              <w:rPr>
                <w:rFonts w:cs="Times New Roman"/>
                <w:b/>
                <w:bCs/>
                <w:i/>
                <w:iCs/>
                <w:noProof/>
                <w:kern w:val="0"/>
                <w:sz w:val="20"/>
                <w:szCs w:val="20"/>
              </w:rPr>
            </w:pPr>
          </w:p>
        </w:tc>
        <w:tc>
          <w:tcPr>
            <w:tcW w:w="4677" w:type="dxa"/>
            <w:gridSpan w:val="8"/>
            <w:tcBorders>
              <w:bottom w:val="single" w:sz="4" w:space="0" w:color="auto"/>
            </w:tcBorders>
          </w:tcPr>
          <w:p w14:paraId="37C06341" w14:textId="77777777" w:rsidR="00F42C1E" w:rsidRPr="00666E2D" w:rsidRDefault="00F42C1E">
            <w:pPr>
              <w:pStyle w:val="CRCoverPage"/>
              <w:spacing w:after="0"/>
              <w:ind w:left="383" w:hanging="383"/>
              <w:rPr>
                <w:i/>
                <w:iCs/>
                <w:noProof/>
                <w:kern w:val="0"/>
                <w:sz w:val="18"/>
                <w:szCs w:val="18"/>
              </w:rPr>
            </w:pPr>
            <w:r w:rsidRPr="00666E2D">
              <w:rPr>
                <w:i/>
                <w:iCs/>
                <w:noProof/>
                <w:kern w:val="0"/>
                <w:sz w:val="18"/>
                <w:szCs w:val="18"/>
              </w:rPr>
              <w:t xml:space="preserve">Use </w:t>
            </w:r>
            <w:r w:rsidRPr="00666E2D">
              <w:rPr>
                <w:i/>
                <w:iCs/>
                <w:noProof/>
                <w:kern w:val="0"/>
                <w:sz w:val="18"/>
                <w:szCs w:val="18"/>
                <w:u w:val="single"/>
              </w:rPr>
              <w:t>one</w:t>
            </w:r>
            <w:r w:rsidRPr="00666E2D">
              <w:rPr>
                <w:i/>
                <w:iCs/>
                <w:noProof/>
                <w:kern w:val="0"/>
                <w:sz w:val="18"/>
                <w:szCs w:val="18"/>
              </w:rPr>
              <w:t xml:space="preserve"> of the following categories:</w:t>
            </w:r>
            <w:r w:rsidRPr="00C5065C">
              <w:rPr>
                <w:rFonts w:cs="Times New Roman"/>
                <w:b/>
                <w:bCs/>
                <w:i/>
                <w:iCs/>
                <w:noProof/>
                <w:kern w:val="0"/>
                <w:sz w:val="18"/>
                <w:szCs w:val="18"/>
              </w:rPr>
              <w:br/>
            </w:r>
            <w:r w:rsidRPr="00666E2D">
              <w:rPr>
                <w:b/>
                <w:bCs/>
                <w:i/>
                <w:iCs/>
                <w:noProof/>
                <w:kern w:val="0"/>
                <w:sz w:val="18"/>
                <w:szCs w:val="18"/>
              </w:rPr>
              <w:t>F</w:t>
            </w:r>
            <w:r w:rsidRPr="00666E2D">
              <w:rPr>
                <w:i/>
                <w:iCs/>
                <w:noProof/>
                <w:kern w:val="0"/>
                <w:sz w:val="18"/>
                <w:szCs w:val="18"/>
              </w:rPr>
              <w:t xml:space="preserve">  (correction)</w:t>
            </w:r>
            <w:r w:rsidRPr="00666E2D">
              <w:rPr>
                <w:i/>
                <w:iCs/>
                <w:noProof/>
                <w:kern w:val="0"/>
                <w:sz w:val="18"/>
                <w:szCs w:val="18"/>
              </w:rPr>
              <w:br/>
            </w:r>
            <w:r w:rsidRPr="00666E2D">
              <w:rPr>
                <w:b/>
                <w:bCs/>
                <w:i/>
                <w:iCs/>
                <w:noProof/>
                <w:kern w:val="0"/>
                <w:sz w:val="18"/>
                <w:szCs w:val="18"/>
              </w:rPr>
              <w:t>A</w:t>
            </w:r>
            <w:r w:rsidRPr="00666E2D">
              <w:rPr>
                <w:i/>
                <w:iCs/>
                <w:noProof/>
                <w:kern w:val="0"/>
                <w:sz w:val="18"/>
                <w:szCs w:val="18"/>
              </w:rPr>
              <w:t xml:space="preserve">  (mirror corresponding to a change in an earlier release)</w:t>
            </w:r>
            <w:r w:rsidRPr="00666E2D">
              <w:rPr>
                <w:i/>
                <w:iCs/>
                <w:noProof/>
                <w:kern w:val="0"/>
                <w:sz w:val="18"/>
                <w:szCs w:val="18"/>
              </w:rPr>
              <w:br/>
            </w:r>
            <w:r w:rsidRPr="00666E2D">
              <w:rPr>
                <w:b/>
                <w:bCs/>
                <w:i/>
                <w:iCs/>
                <w:noProof/>
                <w:kern w:val="0"/>
                <w:sz w:val="18"/>
                <w:szCs w:val="18"/>
              </w:rPr>
              <w:t>B</w:t>
            </w:r>
            <w:r w:rsidRPr="00666E2D">
              <w:rPr>
                <w:i/>
                <w:iCs/>
                <w:noProof/>
                <w:kern w:val="0"/>
                <w:sz w:val="18"/>
                <w:szCs w:val="18"/>
              </w:rPr>
              <w:t xml:space="preserve">  (addition of feature), </w:t>
            </w:r>
            <w:r w:rsidRPr="00666E2D">
              <w:rPr>
                <w:i/>
                <w:iCs/>
                <w:noProof/>
                <w:kern w:val="0"/>
                <w:sz w:val="18"/>
                <w:szCs w:val="18"/>
              </w:rPr>
              <w:br/>
            </w:r>
            <w:r w:rsidRPr="00666E2D">
              <w:rPr>
                <w:b/>
                <w:bCs/>
                <w:i/>
                <w:iCs/>
                <w:noProof/>
                <w:kern w:val="0"/>
                <w:sz w:val="18"/>
                <w:szCs w:val="18"/>
              </w:rPr>
              <w:t>C</w:t>
            </w:r>
            <w:r w:rsidRPr="00666E2D">
              <w:rPr>
                <w:i/>
                <w:iCs/>
                <w:noProof/>
                <w:kern w:val="0"/>
                <w:sz w:val="18"/>
                <w:szCs w:val="18"/>
              </w:rPr>
              <w:t xml:space="preserve">  (functional modification of feature)</w:t>
            </w:r>
            <w:r w:rsidRPr="00666E2D">
              <w:rPr>
                <w:i/>
                <w:iCs/>
                <w:noProof/>
                <w:kern w:val="0"/>
                <w:sz w:val="18"/>
                <w:szCs w:val="18"/>
              </w:rPr>
              <w:br/>
            </w:r>
            <w:r w:rsidRPr="00666E2D">
              <w:rPr>
                <w:b/>
                <w:bCs/>
                <w:i/>
                <w:iCs/>
                <w:noProof/>
                <w:kern w:val="0"/>
                <w:sz w:val="18"/>
                <w:szCs w:val="18"/>
              </w:rPr>
              <w:t>D</w:t>
            </w:r>
            <w:r w:rsidRPr="00666E2D">
              <w:rPr>
                <w:i/>
                <w:iCs/>
                <w:noProof/>
                <w:kern w:val="0"/>
                <w:sz w:val="18"/>
                <w:szCs w:val="18"/>
              </w:rPr>
              <w:t xml:space="preserve">  (editorial modification)</w:t>
            </w:r>
          </w:p>
          <w:p w14:paraId="6AAC86CF" w14:textId="77777777" w:rsidR="00F42C1E" w:rsidRPr="00C5065C" w:rsidRDefault="00F42C1E">
            <w:pPr>
              <w:pStyle w:val="CRCoverPage"/>
              <w:rPr>
                <w:rFonts w:cs="Times New Roman"/>
                <w:noProof/>
                <w:kern w:val="0"/>
                <w:sz w:val="20"/>
                <w:szCs w:val="20"/>
              </w:rPr>
            </w:pPr>
            <w:r w:rsidRPr="00666E2D">
              <w:rPr>
                <w:noProof/>
                <w:kern w:val="0"/>
                <w:sz w:val="18"/>
                <w:szCs w:val="18"/>
              </w:rPr>
              <w:t>Detailed explanations of the above categories can</w:t>
            </w:r>
            <w:r w:rsidRPr="00666E2D">
              <w:rPr>
                <w:noProof/>
                <w:kern w:val="0"/>
                <w:sz w:val="18"/>
                <w:szCs w:val="18"/>
              </w:rPr>
              <w:br/>
              <w:t xml:space="preserve">be found in 3GPP </w:t>
            </w:r>
            <w:hyperlink r:id="rId9" w:history="1">
              <w:r w:rsidRPr="00666E2D">
                <w:rPr>
                  <w:rStyle w:val="Hyperlink"/>
                  <w:noProof/>
                  <w:kern w:val="0"/>
                  <w:sz w:val="18"/>
                  <w:szCs w:val="18"/>
                </w:rPr>
                <w:t>TR 21.900</w:t>
              </w:r>
            </w:hyperlink>
            <w:r w:rsidRPr="00666E2D">
              <w:rPr>
                <w:noProof/>
                <w:kern w:val="0"/>
                <w:sz w:val="18"/>
                <w:szCs w:val="18"/>
              </w:rPr>
              <w:t>.</w:t>
            </w:r>
          </w:p>
        </w:tc>
        <w:tc>
          <w:tcPr>
            <w:tcW w:w="3120" w:type="dxa"/>
            <w:gridSpan w:val="2"/>
            <w:tcBorders>
              <w:bottom w:val="single" w:sz="4" w:space="0" w:color="auto"/>
              <w:right w:val="single" w:sz="4" w:space="0" w:color="auto"/>
            </w:tcBorders>
          </w:tcPr>
          <w:p w14:paraId="77BC9700" w14:textId="77777777" w:rsidR="00F42C1E" w:rsidRPr="00666E2D" w:rsidRDefault="00F42C1E" w:rsidP="00BD6BB8">
            <w:pPr>
              <w:pStyle w:val="CRCoverPage"/>
              <w:tabs>
                <w:tab w:val="left" w:pos="950"/>
              </w:tabs>
              <w:spacing w:after="0"/>
              <w:ind w:left="241" w:hanging="241"/>
              <w:rPr>
                <w:i/>
                <w:iCs/>
                <w:noProof/>
                <w:kern w:val="0"/>
                <w:sz w:val="18"/>
                <w:szCs w:val="18"/>
              </w:rPr>
            </w:pPr>
            <w:r w:rsidRPr="00666E2D">
              <w:rPr>
                <w:i/>
                <w:iCs/>
                <w:noProof/>
                <w:kern w:val="0"/>
                <w:sz w:val="18"/>
                <w:szCs w:val="18"/>
              </w:rPr>
              <w:t xml:space="preserve">Use </w:t>
            </w:r>
            <w:r w:rsidRPr="00666E2D">
              <w:rPr>
                <w:i/>
                <w:iCs/>
                <w:noProof/>
                <w:kern w:val="0"/>
                <w:sz w:val="18"/>
                <w:szCs w:val="18"/>
                <w:u w:val="single"/>
              </w:rPr>
              <w:t>one</w:t>
            </w:r>
            <w:r w:rsidRPr="00666E2D">
              <w:rPr>
                <w:i/>
                <w:iCs/>
                <w:noProof/>
                <w:kern w:val="0"/>
                <w:sz w:val="18"/>
                <w:szCs w:val="18"/>
              </w:rPr>
              <w:t xml:space="preserve"> of the following releases:</w:t>
            </w:r>
            <w:r w:rsidRPr="00666E2D">
              <w:rPr>
                <w:i/>
                <w:iCs/>
                <w:noProof/>
                <w:kern w:val="0"/>
                <w:sz w:val="18"/>
                <w:szCs w:val="18"/>
              </w:rPr>
              <w:br/>
              <w:t>Rel-8</w:t>
            </w:r>
            <w:r w:rsidRPr="00666E2D">
              <w:rPr>
                <w:i/>
                <w:iCs/>
                <w:noProof/>
                <w:kern w:val="0"/>
                <w:sz w:val="18"/>
                <w:szCs w:val="18"/>
              </w:rPr>
              <w:tab/>
              <w:t>(Release 8)</w:t>
            </w:r>
            <w:r w:rsidRPr="00666E2D">
              <w:rPr>
                <w:i/>
                <w:iCs/>
                <w:noProof/>
                <w:kern w:val="0"/>
                <w:sz w:val="18"/>
                <w:szCs w:val="18"/>
              </w:rPr>
              <w:br/>
              <w:t>Rel-9</w:t>
            </w:r>
            <w:r w:rsidRPr="00666E2D">
              <w:rPr>
                <w:i/>
                <w:iCs/>
                <w:noProof/>
                <w:kern w:val="0"/>
                <w:sz w:val="18"/>
                <w:szCs w:val="18"/>
              </w:rPr>
              <w:tab/>
              <w:t>(Release 9)</w:t>
            </w:r>
            <w:r w:rsidRPr="00666E2D">
              <w:rPr>
                <w:i/>
                <w:iCs/>
                <w:noProof/>
                <w:kern w:val="0"/>
                <w:sz w:val="18"/>
                <w:szCs w:val="18"/>
              </w:rPr>
              <w:br/>
              <w:t>Rel-10</w:t>
            </w:r>
            <w:r w:rsidRPr="00666E2D">
              <w:rPr>
                <w:i/>
                <w:iCs/>
                <w:noProof/>
                <w:kern w:val="0"/>
                <w:sz w:val="18"/>
                <w:szCs w:val="18"/>
              </w:rPr>
              <w:tab/>
              <w:t>(Release 10)</w:t>
            </w:r>
            <w:r w:rsidRPr="00666E2D">
              <w:rPr>
                <w:i/>
                <w:iCs/>
                <w:noProof/>
                <w:kern w:val="0"/>
                <w:sz w:val="18"/>
                <w:szCs w:val="18"/>
              </w:rPr>
              <w:br/>
              <w:t>Rel-11</w:t>
            </w:r>
            <w:r w:rsidRPr="00666E2D">
              <w:rPr>
                <w:i/>
                <w:iCs/>
                <w:noProof/>
                <w:kern w:val="0"/>
                <w:sz w:val="18"/>
                <w:szCs w:val="18"/>
              </w:rPr>
              <w:tab/>
              <w:t>(Release 11)</w:t>
            </w:r>
            <w:r w:rsidRPr="00666E2D">
              <w:rPr>
                <w:i/>
                <w:iCs/>
                <w:noProof/>
                <w:kern w:val="0"/>
                <w:sz w:val="18"/>
                <w:szCs w:val="18"/>
              </w:rPr>
              <w:br/>
              <w:t>Rel-12</w:t>
            </w:r>
            <w:r w:rsidRPr="00666E2D">
              <w:rPr>
                <w:i/>
                <w:iCs/>
                <w:noProof/>
                <w:kern w:val="0"/>
                <w:sz w:val="18"/>
                <w:szCs w:val="18"/>
              </w:rPr>
              <w:tab/>
              <w:t>(Release 12)</w:t>
            </w:r>
            <w:r w:rsidRPr="00666E2D">
              <w:rPr>
                <w:i/>
                <w:iCs/>
                <w:noProof/>
                <w:kern w:val="0"/>
                <w:sz w:val="18"/>
                <w:szCs w:val="18"/>
              </w:rPr>
              <w:br/>
            </w:r>
            <w:bookmarkStart w:id="1" w:name="OLE_LINK1"/>
            <w:r w:rsidRPr="00666E2D">
              <w:rPr>
                <w:i/>
                <w:iCs/>
                <w:noProof/>
                <w:kern w:val="0"/>
                <w:sz w:val="18"/>
                <w:szCs w:val="18"/>
              </w:rPr>
              <w:t>Rel-13</w:t>
            </w:r>
            <w:r w:rsidRPr="00666E2D">
              <w:rPr>
                <w:i/>
                <w:iCs/>
                <w:noProof/>
                <w:kern w:val="0"/>
                <w:sz w:val="18"/>
                <w:szCs w:val="18"/>
              </w:rPr>
              <w:tab/>
              <w:t>(Release 13)</w:t>
            </w:r>
            <w:bookmarkEnd w:id="1"/>
            <w:r w:rsidRPr="00666E2D">
              <w:rPr>
                <w:i/>
                <w:iCs/>
                <w:noProof/>
                <w:kern w:val="0"/>
                <w:sz w:val="18"/>
                <w:szCs w:val="18"/>
              </w:rPr>
              <w:br/>
              <w:t>Rel-14</w:t>
            </w:r>
            <w:r w:rsidRPr="00666E2D">
              <w:rPr>
                <w:i/>
                <w:iCs/>
                <w:noProof/>
                <w:kern w:val="0"/>
                <w:sz w:val="18"/>
                <w:szCs w:val="18"/>
              </w:rPr>
              <w:tab/>
              <w:t>(Release 14)</w:t>
            </w:r>
            <w:r w:rsidRPr="00666E2D">
              <w:rPr>
                <w:i/>
                <w:iCs/>
                <w:noProof/>
                <w:kern w:val="0"/>
                <w:sz w:val="18"/>
                <w:szCs w:val="18"/>
              </w:rPr>
              <w:br/>
              <w:t>Rel-15</w:t>
            </w:r>
            <w:r w:rsidRPr="00666E2D">
              <w:rPr>
                <w:i/>
                <w:iCs/>
                <w:noProof/>
                <w:kern w:val="0"/>
                <w:sz w:val="18"/>
                <w:szCs w:val="18"/>
              </w:rPr>
              <w:tab/>
              <w:t>(Release 15)</w:t>
            </w:r>
            <w:r w:rsidRPr="00666E2D">
              <w:rPr>
                <w:i/>
                <w:iCs/>
                <w:noProof/>
                <w:kern w:val="0"/>
                <w:sz w:val="18"/>
                <w:szCs w:val="18"/>
              </w:rPr>
              <w:br/>
              <w:t>Rel-16</w:t>
            </w:r>
            <w:r w:rsidRPr="00666E2D">
              <w:rPr>
                <w:i/>
                <w:iCs/>
                <w:noProof/>
                <w:kern w:val="0"/>
                <w:sz w:val="18"/>
                <w:szCs w:val="18"/>
              </w:rPr>
              <w:tab/>
              <w:t>(Release 16)</w:t>
            </w:r>
          </w:p>
        </w:tc>
      </w:tr>
      <w:tr w:rsidR="00F42C1E" w:rsidRPr="00C5065C" w14:paraId="3418C7D4" w14:textId="77777777">
        <w:tc>
          <w:tcPr>
            <w:tcW w:w="1843" w:type="dxa"/>
          </w:tcPr>
          <w:p w14:paraId="440AAF42" w14:textId="77777777" w:rsidR="00F42C1E" w:rsidRPr="00C5065C" w:rsidRDefault="00F42C1E">
            <w:pPr>
              <w:pStyle w:val="CRCoverPage"/>
              <w:spacing w:after="0"/>
              <w:rPr>
                <w:rFonts w:cs="Times New Roman"/>
                <w:b/>
                <w:bCs/>
                <w:i/>
                <w:iCs/>
                <w:noProof/>
                <w:kern w:val="0"/>
                <w:sz w:val="8"/>
                <w:szCs w:val="8"/>
              </w:rPr>
            </w:pPr>
          </w:p>
        </w:tc>
        <w:tc>
          <w:tcPr>
            <w:tcW w:w="7797" w:type="dxa"/>
            <w:gridSpan w:val="10"/>
          </w:tcPr>
          <w:p w14:paraId="68F257A2" w14:textId="77777777" w:rsidR="00F42C1E" w:rsidRPr="00C5065C" w:rsidRDefault="00F42C1E">
            <w:pPr>
              <w:pStyle w:val="CRCoverPage"/>
              <w:spacing w:after="0"/>
              <w:rPr>
                <w:rFonts w:cs="Times New Roman"/>
                <w:noProof/>
                <w:kern w:val="0"/>
                <w:sz w:val="8"/>
                <w:szCs w:val="8"/>
              </w:rPr>
            </w:pPr>
          </w:p>
        </w:tc>
      </w:tr>
      <w:tr w:rsidR="00F42C1E" w:rsidRPr="00C5065C" w14:paraId="4278EEE8" w14:textId="77777777">
        <w:tc>
          <w:tcPr>
            <w:tcW w:w="2694" w:type="dxa"/>
            <w:gridSpan w:val="2"/>
            <w:tcBorders>
              <w:top w:val="single" w:sz="4" w:space="0" w:color="auto"/>
              <w:left w:val="single" w:sz="4" w:space="0" w:color="auto"/>
            </w:tcBorders>
          </w:tcPr>
          <w:p w14:paraId="35B6F206"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Reason for change:</w:t>
            </w:r>
          </w:p>
        </w:tc>
        <w:tc>
          <w:tcPr>
            <w:tcW w:w="6946" w:type="dxa"/>
            <w:gridSpan w:val="9"/>
            <w:tcBorders>
              <w:top w:val="single" w:sz="4" w:space="0" w:color="auto"/>
              <w:right w:val="single" w:sz="4" w:space="0" w:color="auto"/>
            </w:tcBorders>
            <w:shd w:val="pct30" w:color="FFFF00" w:fill="auto"/>
          </w:tcPr>
          <w:p w14:paraId="16A24226" w14:textId="5C3C8F00" w:rsidR="00B06317" w:rsidRDefault="001C7D2F" w:rsidP="001C7D2F">
            <w:pPr>
              <w:pStyle w:val="NO"/>
              <w:ind w:left="0" w:firstLine="0"/>
              <w:rPr>
                <w:noProof/>
                <w:lang w:eastAsia="zh-TW"/>
              </w:rPr>
            </w:pPr>
            <w:r>
              <w:rPr>
                <w:noProof/>
                <w:lang w:eastAsia="zh-TW"/>
              </w:rPr>
              <w:t xml:space="preserve">In the </w:t>
            </w:r>
            <w:r w:rsidR="00103593">
              <w:rPr>
                <w:noProof/>
                <w:lang w:eastAsia="zh-TW"/>
              </w:rPr>
              <w:t>field description of fullConfig</w:t>
            </w:r>
            <w:r>
              <w:rPr>
                <w:noProof/>
                <w:lang w:eastAsia="zh-TW"/>
              </w:rPr>
              <w:t xml:space="preserve">, the full conifguration option for CHO is </w:t>
            </w:r>
            <w:r w:rsidR="00103593">
              <w:rPr>
                <w:noProof/>
                <w:lang w:eastAsia="zh-TW"/>
              </w:rPr>
              <w:t>excluded due to the sentence marked below:</w:t>
            </w:r>
          </w:p>
          <w:tbl>
            <w:tblPr>
              <w:tblStyle w:val="TableGrid"/>
              <w:tblW w:w="0" w:type="auto"/>
              <w:tblLayout w:type="fixed"/>
              <w:tblLook w:val="04A0" w:firstRow="1" w:lastRow="0" w:firstColumn="1" w:lastColumn="0" w:noHBand="0" w:noVBand="1"/>
            </w:tblPr>
            <w:tblGrid>
              <w:gridCol w:w="6852"/>
            </w:tblGrid>
            <w:tr w:rsidR="001C7D2F" w14:paraId="4A9CA817" w14:textId="77777777" w:rsidTr="001C7D2F">
              <w:tc>
                <w:tcPr>
                  <w:tcW w:w="6852" w:type="dxa"/>
                </w:tcPr>
                <w:p w14:paraId="76E9559D" w14:textId="77777777" w:rsidR="001C7D2F" w:rsidRPr="00DE5341" w:rsidRDefault="001C7D2F" w:rsidP="001C7D2F">
                  <w:pPr>
                    <w:pStyle w:val="TAL"/>
                    <w:rPr>
                      <w:b/>
                      <w:bCs/>
                      <w:i/>
                      <w:noProof/>
                      <w:lang w:eastAsia="en-GB"/>
                    </w:rPr>
                  </w:pPr>
                  <w:r w:rsidRPr="00DE5341">
                    <w:rPr>
                      <w:b/>
                      <w:bCs/>
                      <w:i/>
                      <w:noProof/>
                      <w:lang w:eastAsia="en-GB"/>
                    </w:rPr>
                    <w:t>fullConfig</w:t>
                  </w:r>
                </w:p>
                <w:p w14:paraId="44E61ABD" w14:textId="70867160" w:rsidR="001C7D2F" w:rsidRDefault="001C7D2F" w:rsidP="001C7D2F">
                  <w:pPr>
                    <w:pStyle w:val="NO"/>
                    <w:ind w:left="0" w:firstLine="0"/>
                    <w:rPr>
                      <w:i/>
                      <w:iCs/>
                      <w:noProof/>
                      <w:lang w:eastAsia="zh-TW"/>
                    </w:rPr>
                  </w:pPr>
                  <w:r w:rsidRPr="00DE5341">
                    <w:rPr>
                      <w:bCs/>
                      <w:noProof/>
                      <w:lang w:eastAsia="en-GB"/>
                    </w:rPr>
                    <w:t xml:space="preserve">Indicates that the full configuration option is applicable for the </w:t>
                  </w:r>
                  <w:r w:rsidRPr="00DE5341">
                    <w:rPr>
                      <w:i/>
                      <w:szCs w:val="22"/>
                      <w:lang w:eastAsia="sv-SE"/>
                    </w:rPr>
                    <w:t>RRCReconfiguration</w:t>
                  </w:r>
                  <w:r w:rsidRPr="00DE5341">
                    <w:rPr>
                      <w:bCs/>
                      <w:noProof/>
                      <w:lang w:eastAsia="en-GB"/>
                    </w:rPr>
                    <w:t xml:space="preserve"> message for intra-system intra-RAT HO. For inter-RAT HO from E-UTRA to NR, </w:t>
                  </w:r>
                  <w:r w:rsidRPr="00DE5341">
                    <w:rPr>
                      <w:bCs/>
                      <w:i/>
                      <w:noProof/>
                      <w:lang w:eastAsia="en-GB"/>
                    </w:rPr>
                    <w:t>fullConfig</w:t>
                  </w:r>
                  <w:r w:rsidRPr="00DE5341">
                    <w:rPr>
                      <w:bCs/>
                      <w:noProof/>
                      <w:lang w:eastAsia="en-GB"/>
                    </w:rPr>
                    <w:t xml:space="preserve"> indicates whether or not delta signalling of SDAP/PDCP from source RAT is applicable. </w:t>
                  </w:r>
                  <w:r w:rsidRPr="00DE5341">
                    <w:rPr>
                      <w:lang w:eastAsia="sv-SE"/>
                    </w:rPr>
                    <w:t xml:space="preserve">This field is absent if </w:t>
                  </w:r>
                  <w:r w:rsidRPr="00DE5341">
                    <w:t>any DAPS bearer</w:t>
                  </w:r>
                  <w:r w:rsidRPr="00DE5341">
                    <w:rPr>
                      <w:lang w:eastAsia="sv-SE"/>
                    </w:rPr>
                    <w:t xml:space="preserve"> is configured or when the </w:t>
                  </w:r>
                  <w:r w:rsidRPr="00DE5341">
                    <w:rPr>
                      <w:i/>
                      <w:lang w:eastAsia="sv-SE"/>
                    </w:rPr>
                    <w:t>RRCReconfiguration</w:t>
                  </w:r>
                  <w:r w:rsidRPr="00DE5341">
                    <w:rPr>
                      <w:lang w:eastAsia="sv-SE"/>
                    </w:rPr>
                    <w:t xml:space="preserve"> message is transmitted on SRB3, and </w:t>
                  </w:r>
                  <w:r w:rsidRPr="001C7D2F">
                    <w:rPr>
                      <w:highlight w:val="cyan"/>
                      <w:lang w:eastAsia="sv-SE"/>
                    </w:rPr>
                    <w:t xml:space="preserve">in an </w:t>
                  </w:r>
                  <w:r w:rsidRPr="001C7D2F">
                    <w:rPr>
                      <w:i/>
                      <w:highlight w:val="cyan"/>
                      <w:lang w:eastAsia="sv-SE"/>
                    </w:rPr>
                    <w:t>RRCReconfiguration</w:t>
                  </w:r>
                  <w:r w:rsidRPr="001C7D2F">
                    <w:rPr>
                      <w:highlight w:val="cyan"/>
                      <w:lang w:eastAsia="sv-SE"/>
                    </w:rPr>
                    <w:t xml:space="preserve"> message contained in another </w:t>
                  </w:r>
                  <w:r w:rsidRPr="001C7D2F">
                    <w:rPr>
                      <w:i/>
                      <w:highlight w:val="cyan"/>
                      <w:lang w:eastAsia="sv-SE"/>
                    </w:rPr>
                    <w:t>RRCReconfiguration</w:t>
                  </w:r>
                  <w:r w:rsidRPr="001C7D2F">
                    <w:rPr>
                      <w:highlight w:val="cyan"/>
                      <w:lang w:eastAsia="sv-SE"/>
                    </w:rPr>
                    <w:t xml:space="preserve"> message</w:t>
                  </w:r>
                  <w:r w:rsidRPr="00DE5341">
                    <w:rPr>
                      <w:lang w:eastAsia="sv-SE"/>
                    </w:rPr>
                    <w:t xml:space="preserve"> (or </w:t>
                  </w:r>
                  <w:r w:rsidRPr="00DE5341">
                    <w:rPr>
                      <w:i/>
                      <w:lang w:eastAsia="sv-SE"/>
                    </w:rPr>
                    <w:t>RRCConnectionReconfiguration</w:t>
                  </w:r>
                  <w:r w:rsidRPr="00DE5341">
                    <w:rPr>
                      <w:lang w:eastAsia="sv-SE"/>
                    </w:rPr>
                    <w:t xml:space="preserve"> message, see </w:t>
                  </w:r>
                  <w:r w:rsidRPr="00DE5341">
                    <w:rPr>
                      <w:szCs w:val="22"/>
                      <w:lang w:eastAsia="sv-SE"/>
                    </w:rPr>
                    <w:t xml:space="preserve">TS 36.331 [10]) </w:t>
                  </w:r>
                  <w:r w:rsidRPr="00DE5341">
                    <w:rPr>
                      <w:lang w:eastAsia="sv-SE"/>
                    </w:rPr>
                    <w:t>transmitted on SRB1.</w:t>
                  </w:r>
                </w:p>
              </w:tc>
            </w:tr>
          </w:tbl>
          <w:p w14:paraId="466F9A22" w14:textId="48C37CF5" w:rsidR="001C7D2F" w:rsidRPr="001C7D2F" w:rsidRDefault="001C7D2F" w:rsidP="001C7D2F">
            <w:pPr>
              <w:pStyle w:val="NO"/>
              <w:ind w:left="0" w:firstLine="0"/>
              <w:rPr>
                <w:i/>
                <w:iCs/>
                <w:noProof/>
                <w:lang w:eastAsia="zh-TW"/>
              </w:rPr>
            </w:pPr>
          </w:p>
        </w:tc>
      </w:tr>
      <w:tr w:rsidR="00F42C1E" w:rsidRPr="00C5065C" w14:paraId="4CD3C58D" w14:textId="77777777">
        <w:tc>
          <w:tcPr>
            <w:tcW w:w="2694" w:type="dxa"/>
            <w:gridSpan w:val="2"/>
            <w:tcBorders>
              <w:left w:val="single" w:sz="4" w:space="0" w:color="auto"/>
            </w:tcBorders>
          </w:tcPr>
          <w:p w14:paraId="34720AFB" w14:textId="77777777" w:rsidR="00F42C1E" w:rsidRPr="00C5065C" w:rsidRDefault="00F42C1E">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161C0AB7" w14:textId="77777777" w:rsidR="00F42C1E" w:rsidRPr="00245A0D" w:rsidRDefault="00F42C1E" w:rsidP="009317EA">
            <w:pPr>
              <w:pStyle w:val="CRCoverPage"/>
              <w:spacing w:after="0"/>
              <w:rPr>
                <w:noProof/>
                <w:kern w:val="0"/>
                <w:sz w:val="8"/>
                <w:szCs w:val="8"/>
                <w:lang w:eastAsia="zh-TW"/>
              </w:rPr>
            </w:pPr>
          </w:p>
        </w:tc>
      </w:tr>
      <w:tr w:rsidR="00F42C1E" w:rsidRPr="00C5065C" w14:paraId="5B0AC6ED" w14:textId="77777777">
        <w:tc>
          <w:tcPr>
            <w:tcW w:w="2694" w:type="dxa"/>
            <w:gridSpan w:val="2"/>
            <w:tcBorders>
              <w:left w:val="single" w:sz="4" w:space="0" w:color="auto"/>
            </w:tcBorders>
          </w:tcPr>
          <w:p w14:paraId="734E9F77"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Summary of change:</w:t>
            </w:r>
          </w:p>
        </w:tc>
        <w:tc>
          <w:tcPr>
            <w:tcW w:w="6946" w:type="dxa"/>
            <w:gridSpan w:val="9"/>
            <w:tcBorders>
              <w:right w:val="single" w:sz="4" w:space="0" w:color="auto"/>
            </w:tcBorders>
            <w:shd w:val="pct30" w:color="FFFF00" w:fill="auto"/>
          </w:tcPr>
          <w:p w14:paraId="590CFE4F" w14:textId="648CAE6E" w:rsidR="00F80E4C" w:rsidRDefault="00103593" w:rsidP="00103593">
            <w:pPr>
              <w:pStyle w:val="NO"/>
              <w:ind w:left="0" w:firstLine="0"/>
              <w:rPr>
                <w:noProof/>
                <w:lang w:eastAsia="zh-TW"/>
              </w:rPr>
            </w:pPr>
            <w:r>
              <w:rPr>
                <w:noProof/>
                <w:lang w:eastAsia="zh-TW"/>
              </w:rPr>
              <w:t xml:space="preserve">In </w:t>
            </w:r>
            <w:r w:rsidR="00555D1A" w:rsidRPr="00F80E4C">
              <w:rPr>
                <w:noProof/>
                <w:lang w:eastAsia="zh-TW"/>
              </w:rPr>
              <w:t xml:space="preserve">the </w:t>
            </w:r>
            <w:r w:rsidR="00555D1A">
              <w:rPr>
                <w:noProof/>
                <w:lang w:eastAsia="zh-TW"/>
              </w:rPr>
              <w:t xml:space="preserve">description </w:t>
            </w:r>
            <w:r w:rsidR="00555D1A">
              <w:rPr>
                <w:noProof/>
                <w:lang w:eastAsia="zh-TW"/>
              </w:rPr>
              <w:t>“</w:t>
            </w:r>
            <w:r w:rsidR="00555D1A" w:rsidRPr="00555D1A">
              <w:rPr>
                <w:b/>
                <w:bCs/>
                <w:i/>
                <w:iCs/>
                <w:noProof/>
                <w:lang w:eastAsia="zh-TW"/>
              </w:rPr>
              <w:t>RRCReconfiguration</w:t>
            </w:r>
            <w:r w:rsidR="00555D1A" w:rsidRPr="00555D1A">
              <w:rPr>
                <w:b/>
                <w:bCs/>
                <w:noProof/>
                <w:lang w:eastAsia="zh-TW"/>
              </w:rPr>
              <w:t xml:space="preserve"> message</w:t>
            </w:r>
            <w:r w:rsidR="00555D1A">
              <w:rPr>
                <w:noProof/>
                <w:lang w:eastAsia="zh-TW"/>
              </w:rPr>
              <w:t xml:space="preserve"> in another </w:t>
            </w:r>
            <w:r w:rsidR="00555D1A" w:rsidRPr="00555D1A">
              <w:rPr>
                <w:i/>
                <w:iCs/>
                <w:noProof/>
                <w:lang w:eastAsia="zh-TW"/>
              </w:rPr>
              <w:t>RRCReconfig</w:t>
            </w:r>
            <w:r w:rsidR="00555D1A">
              <w:rPr>
                <w:i/>
                <w:iCs/>
                <w:noProof/>
                <w:lang w:eastAsia="zh-TW"/>
              </w:rPr>
              <w:t>u</w:t>
            </w:r>
            <w:r w:rsidR="00555D1A" w:rsidRPr="00555D1A">
              <w:rPr>
                <w:i/>
                <w:iCs/>
                <w:noProof/>
                <w:lang w:eastAsia="zh-TW"/>
              </w:rPr>
              <w:t>ration</w:t>
            </w:r>
            <w:r w:rsidR="00555D1A">
              <w:rPr>
                <w:noProof/>
                <w:lang w:eastAsia="zh-TW"/>
              </w:rPr>
              <w:t xml:space="preserve"> message”</w:t>
            </w:r>
            <w:r w:rsidR="00555D1A">
              <w:rPr>
                <w:noProof/>
                <w:lang w:eastAsia="zh-TW"/>
              </w:rPr>
              <w:t xml:space="preserve"> in the field description</w:t>
            </w:r>
            <w:r>
              <w:rPr>
                <w:noProof/>
                <w:lang w:eastAsia="zh-TW"/>
              </w:rPr>
              <w:t xml:space="preserve">, </w:t>
            </w:r>
            <w:r w:rsidR="00555D1A">
              <w:rPr>
                <w:noProof/>
                <w:lang w:eastAsia="zh-TW"/>
              </w:rPr>
              <w:t xml:space="preserve">the first </w:t>
            </w:r>
            <w:r w:rsidR="00555D1A" w:rsidRPr="00555D1A">
              <w:rPr>
                <w:i/>
                <w:iCs/>
                <w:noProof/>
                <w:lang w:eastAsia="zh-TW"/>
              </w:rPr>
              <w:t>RRCReconfiguratio</w:t>
            </w:r>
            <w:r w:rsidR="00555D1A">
              <w:rPr>
                <w:noProof/>
                <w:lang w:eastAsia="zh-TW"/>
              </w:rPr>
              <w:t xml:space="preserve">n message </w:t>
            </w:r>
            <w:r>
              <w:rPr>
                <w:noProof/>
                <w:lang w:eastAsia="zh-TW"/>
              </w:rPr>
              <w:t xml:space="preserve">is changed </w:t>
            </w:r>
            <w:r w:rsidR="00F80E4C">
              <w:rPr>
                <w:noProof/>
                <w:lang w:eastAsia="zh-TW"/>
              </w:rPr>
              <w:t>to “</w:t>
            </w:r>
            <w:r w:rsidR="00F80E4C" w:rsidRPr="00555D1A">
              <w:rPr>
                <w:i/>
                <w:iCs/>
                <w:noProof/>
                <w:lang w:eastAsia="zh-TW"/>
              </w:rPr>
              <w:t>RRCRecon</w:t>
            </w:r>
            <w:r w:rsidR="00555D1A" w:rsidRPr="00555D1A">
              <w:rPr>
                <w:i/>
                <w:iCs/>
                <w:noProof/>
                <w:lang w:eastAsia="zh-TW"/>
              </w:rPr>
              <w:t>f</w:t>
            </w:r>
            <w:r w:rsidR="00F80E4C" w:rsidRPr="00555D1A">
              <w:rPr>
                <w:i/>
                <w:iCs/>
                <w:noProof/>
                <w:lang w:eastAsia="zh-TW"/>
              </w:rPr>
              <w:t>iguration</w:t>
            </w:r>
            <w:r w:rsidR="00F80E4C">
              <w:rPr>
                <w:noProof/>
                <w:lang w:eastAsia="zh-TW"/>
              </w:rPr>
              <w:t xml:space="preserve"> message</w:t>
            </w:r>
            <w:r>
              <w:rPr>
                <w:noProof/>
                <w:lang w:eastAsia="zh-TW"/>
              </w:rPr>
              <w:t xml:space="preserve"> </w:t>
            </w:r>
            <w:r w:rsidRPr="00103593">
              <w:rPr>
                <w:b/>
                <w:bCs/>
                <w:noProof/>
                <w:lang w:eastAsia="zh-TW"/>
              </w:rPr>
              <w:t>for SCG</w:t>
            </w:r>
            <w:r w:rsidR="00F80E4C">
              <w:rPr>
                <w:noProof/>
                <w:lang w:eastAsia="zh-TW"/>
              </w:rPr>
              <w:t>”</w:t>
            </w:r>
            <w:r w:rsidR="00555D1A">
              <w:rPr>
                <w:noProof/>
                <w:lang w:eastAsia="zh-TW"/>
              </w:rPr>
              <w:t>.</w:t>
            </w:r>
            <w:r w:rsidR="008B0F8E">
              <w:rPr>
                <w:noProof/>
                <w:lang w:eastAsia="zh-TW"/>
              </w:rPr>
              <w:t xml:space="preserve"> With the change, the full configuration for CHO case is not excluded.</w:t>
            </w:r>
          </w:p>
          <w:p w14:paraId="7C5BAB3E" w14:textId="77777777" w:rsidR="00B00D06" w:rsidRPr="008C72B0" w:rsidRDefault="00B00D06" w:rsidP="00B00D06">
            <w:pPr>
              <w:pStyle w:val="CRCoverPage"/>
              <w:spacing w:after="0"/>
              <w:rPr>
                <w:rFonts w:cs="Times New Roman"/>
                <w:noProof/>
                <w:sz w:val="20"/>
                <w:szCs w:val="20"/>
                <w:lang w:eastAsia="zh-TW"/>
              </w:rPr>
            </w:pPr>
            <w:r w:rsidRPr="00666E2D">
              <w:rPr>
                <w:b/>
                <w:bCs/>
                <w:noProof/>
                <w:sz w:val="20"/>
                <w:szCs w:val="20"/>
                <w:lang w:eastAsia="zh-TW"/>
              </w:rPr>
              <w:t>Impact analysis</w:t>
            </w:r>
          </w:p>
          <w:p w14:paraId="63C552DF" w14:textId="77777777" w:rsidR="00B00D06" w:rsidRPr="00666E2D" w:rsidRDefault="00B00D06" w:rsidP="00B00D06">
            <w:pPr>
              <w:pStyle w:val="CRCoverPage"/>
              <w:spacing w:after="0"/>
              <w:rPr>
                <w:noProof/>
                <w:sz w:val="20"/>
                <w:szCs w:val="20"/>
                <w:u w:val="single"/>
                <w:lang w:eastAsia="zh-TW"/>
              </w:rPr>
            </w:pPr>
            <w:r w:rsidRPr="00666E2D">
              <w:rPr>
                <w:noProof/>
                <w:sz w:val="20"/>
                <w:szCs w:val="20"/>
                <w:u w:val="single"/>
                <w:lang w:eastAsia="zh-TW"/>
              </w:rPr>
              <w:t xml:space="preserve">Impacted functionality: </w:t>
            </w:r>
          </w:p>
          <w:p w14:paraId="24091DD7" w14:textId="4A82904C" w:rsidR="00B00D06" w:rsidRPr="002E0A2F" w:rsidRDefault="004C3812" w:rsidP="00B00D06">
            <w:pPr>
              <w:pStyle w:val="CRCoverPage"/>
              <w:spacing w:after="0"/>
              <w:rPr>
                <w:noProof/>
                <w:sz w:val="20"/>
                <w:szCs w:val="20"/>
                <w:lang w:val="en-US" w:eastAsia="zh-TW"/>
              </w:rPr>
            </w:pPr>
            <w:r>
              <w:rPr>
                <w:noProof/>
                <w:sz w:val="20"/>
                <w:szCs w:val="20"/>
                <w:lang w:val="en-US" w:eastAsia="zh-TW"/>
              </w:rPr>
              <w:t>CHO</w:t>
            </w:r>
          </w:p>
          <w:p w14:paraId="0CCA7901" w14:textId="77777777" w:rsidR="00B00D06" w:rsidRPr="00C5065C" w:rsidRDefault="00B00D06" w:rsidP="00B00D06">
            <w:pPr>
              <w:pStyle w:val="CRCoverPage"/>
              <w:spacing w:after="0"/>
              <w:rPr>
                <w:rFonts w:cs="Times New Roman"/>
                <w:noProof/>
                <w:sz w:val="20"/>
                <w:szCs w:val="20"/>
                <w:lang w:eastAsia="zh-CN"/>
              </w:rPr>
            </w:pPr>
          </w:p>
          <w:p w14:paraId="4E90E22C" w14:textId="77777777" w:rsidR="00B00D06" w:rsidRPr="00666E2D" w:rsidRDefault="00B00D06" w:rsidP="00B00D06">
            <w:pPr>
              <w:pStyle w:val="CRCoverPage"/>
              <w:spacing w:after="0"/>
              <w:rPr>
                <w:noProof/>
                <w:sz w:val="20"/>
                <w:szCs w:val="20"/>
                <w:u w:val="single"/>
                <w:lang w:eastAsia="zh-TW"/>
              </w:rPr>
            </w:pPr>
            <w:r w:rsidRPr="00666E2D">
              <w:rPr>
                <w:noProof/>
                <w:sz w:val="20"/>
                <w:szCs w:val="20"/>
                <w:u w:val="single"/>
                <w:lang w:eastAsia="zh-TW"/>
              </w:rPr>
              <w:t>Inter-operability:</w:t>
            </w:r>
          </w:p>
          <w:p w14:paraId="2A47E24D" w14:textId="46495A8E" w:rsidR="00B00D06" w:rsidRDefault="00103593" w:rsidP="00B00D06">
            <w:pPr>
              <w:pStyle w:val="CRCoverPage"/>
              <w:spacing w:after="0"/>
              <w:rPr>
                <w:noProof/>
                <w:sz w:val="20"/>
                <w:szCs w:val="20"/>
                <w:lang w:eastAsia="zh-CN"/>
              </w:rPr>
            </w:pPr>
            <w:r>
              <w:rPr>
                <w:noProof/>
                <w:sz w:val="20"/>
                <w:szCs w:val="20"/>
                <w:lang w:eastAsia="zh-CN"/>
              </w:rPr>
              <w:t>N</w:t>
            </w:r>
            <w:r w:rsidR="00927966">
              <w:rPr>
                <w:noProof/>
                <w:sz w:val="20"/>
                <w:szCs w:val="20"/>
                <w:lang w:eastAsia="zh-CN"/>
              </w:rPr>
              <w:t>o inter-operability issue</w:t>
            </w:r>
            <w:r>
              <w:rPr>
                <w:noProof/>
                <w:sz w:val="20"/>
                <w:szCs w:val="20"/>
                <w:lang w:eastAsia="zh-CN"/>
              </w:rPr>
              <w:t>s are foreseen because the change</w:t>
            </w:r>
            <w:r w:rsidR="00135C88">
              <w:rPr>
                <w:noProof/>
                <w:sz w:val="20"/>
                <w:szCs w:val="20"/>
                <w:lang w:eastAsia="zh-CN"/>
              </w:rPr>
              <w:t xml:space="preserve"> made is to </w:t>
            </w:r>
            <w:r>
              <w:rPr>
                <w:noProof/>
                <w:sz w:val="20"/>
                <w:szCs w:val="20"/>
                <w:lang w:eastAsia="zh-CN"/>
              </w:rPr>
              <w:t>clarif</w:t>
            </w:r>
            <w:r w:rsidR="00135C88">
              <w:rPr>
                <w:noProof/>
                <w:sz w:val="20"/>
                <w:szCs w:val="20"/>
                <w:lang w:eastAsia="zh-CN"/>
              </w:rPr>
              <w:t>y</w:t>
            </w:r>
            <w:r>
              <w:rPr>
                <w:noProof/>
                <w:sz w:val="20"/>
                <w:szCs w:val="20"/>
                <w:lang w:eastAsia="zh-CN"/>
              </w:rPr>
              <w:t xml:space="preserve"> that the full configuration option can be used for CHO.</w:t>
            </w:r>
          </w:p>
          <w:p w14:paraId="6BB6B355" w14:textId="1304629D" w:rsidR="00927966" w:rsidRPr="00927966" w:rsidRDefault="00927966" w:rsidP="00B00D06">
            <w:pPr>
              <w:pStyle w:val="CRCoverPage"/>
              <w:spacing w:after="0"/>
              <w:rPr>
                <w:noProof/>
                <w:sz w:val="20"/>
                <w:szCs w:val="20"/>
                <w:lang w:eastAsia="zh-CN"/>
              </w:rPr>
            </w:pPr>
          </w:p>
        </w:tc>
      </w:tr>
      <w:tr w:rsidR="00F42C1E" w:rsidRPr="00C5065C" w14:paraId="0B7CC99C" w14:textId="77777777">
        <w:tc>
          <w:tcPr>
            <w:tcW w:w="2694" w:type="dxa"/>
            <w:gridSpan w:val="2"/>
            <w:tcBorders>
              <w:left w:val="single" w:sz="4" w:space="0" w:color="auto"/>
            </w:tcBorders>
          </w:tcPr>
          <w:p w14:paraId="477E6676" w14:textId="77777777" w:rsidR="00F42C1E" w:rsidRPr="00C5065C" w:rsidRDefault="00F42C1E">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572D9A14" w14:textId="77777777" w:rsidR="00F42C1E" w:rsidRPr="00C5065C" w:rsidRDefault="00F42C1E" w:rsidP="009317EA">
            <w:pPr>
              <w:pStyle w:val="CRCoverPage"/>
              <w:spacing w:after="0"/>
              <w:rPr>
                <w:rFonts w:cs="Times New Roman"/>
                <w:noProof/>
                <w:kern w:val="0"/>
                <w:sz w:val="8"/>
                <w:szCs w:val="8"/>
              </w:rPr>
            </w:pPr>
          </w:p>
        </w:tc>
      </w:tr>
      <w:tr w:rsidR="00F42C1E" w:rsidRPr="00C5065C" w14:paraId="77950712" w14:textId="77777777">
        <w:tc>
          <w:tcPr>
            <w:tcW w:w="2694" w:type="dxa"/>
            <w:gridSpan w:val="2"/>
            <w:tcBorders>
              <w:left w:val="single" w:sz="4" w:space="0" w:color="auto"/>
              <w:bottom w:val="single" w:sz="4" w:space="0" w:color="auto"/>
            </w:tcBorders>
          </w:tcPr>
          <w:p w14:paraId="4D4F1F11"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Consequences if not approved:</w:t>
            </w:r>
          </w:p>
        </w:tc>
        <w:tc>
          <w:tcPr>
            <w:tcW w:w="6946" w:type="dxa"/>
            <w:gridSpan w:val="9"/>
            <w:tcBorders>
              <w:bottom w:val="single" w:sz="4" w:space="0" w:color="auto"/>
              <w:right w:val="single" w:sz="4" w:space="0" w:color="auto"/>
            </w:tcBorders>
            <w:shd w:val="pct30" w:color="FFFF00" w:fill="auto"/>
          </w:tcPr>
          <w:p w14:paraId="6F67AE42" w14:textId="6DDDF9C8" w:rsidR="00FD2592" w:rsidRPr="001731EA" w:rsidRDefault="00103593" w:rsidP="00390C9B">
            <w:pPr>
              <w:pStyle w:val="NO"/>
              <w:ind w:left="0" w:firstLine="0"/>
              <w:rPr>
                <w:noProof/>
                <w:lang w:val="en-US" w:eastAsia="zh-TW"/>
              </w:rPr>
            </w:pPr>
            <w:r>
              <w:rPr>
                <w:noProof/>
                <w:lang w:eastAsia="zh-TW"/>
              </w:rPr>
              <w:t>It may be misunderstood that t</w:t>
            </w:r>
            <w:r w:rsidR="00B60420">
              <w:rPr>
                <w:noProof/>
                <w:lang w:eastAsia="zh-TW"/>
              </w:rPr>
              <w:t xml:space="preserve">he full configuration </w:t>
            </w:r>
            <w:r>
              <w:rPr>
                <w:noProof/>
                <w:lang w:eastAsia="zh-TW"/>
              </w:rPr>
              <w:t>op</w:t>
            </w:r>
            <w:r w:rsidR="008B0F8E">
              <w:rPr>
                <w:noProof/>
                <w:lang w:eastAsia="zh-TW"/>
              </w:rPr>
              <w:t>tuib</w:t>
            </w:r>
            <w:r>
              <w:rPr>
                <w:noProof/>
                <w:lang w:eastAsia="zh-TW"/>
              </w:rPr>
              <w:t xml:space="preserve"> cannot be used for CHO.</w:t>
            </w:r>
          </w:p>
        </w:tc>
      </w:tr>
      <w:tr w:rsidR="00F42C1E" w:rsidRPr="00C5065C" w14:paraId="1B73AAAB" w14:textId="77777777">
        <w:tc>
          <w:tcPr>
            <w:tcW w:w="2694" w:type="dxa"/>
            <w:gridSpan w:val="2"/>
          </w:tcPr>
          <w:p w14:paraId="2B3D295D" w14:textId="77777777" w:rsidR="00F42C1E" w:rsidRPr="00C5065C" w:rsidRDefault="00F42C1E">
            <w:pPr>
              <w:pStyle w:val="CRCoverPage"/>
              <w:spacing w:after="0"/>
              <w:rPr>
                <w:rFonts w:cs="Times New Roman"/>
                <w:b/>
                <w:bCs/>
                <w:i/>
                <w:iCs/>
                <w:noProof/>
                <w:kern w:val="0"/>
                <w:sz w:val="8"/>
                <w:szCs w:val="8"/>
              </w:rPr>
            </w:pPr>
          </w:p>
        </w:tc>
        <w:tc>
          <w:tcPr>
            <w:tcW w:w="6946" w:type="dxa"/>
            <w:gridSpan w:val="9"/>
          </w:tcPr>
          <w:p w14:paraId="646896F2" w14:textId="77777777" w:rsidR="00F42C1E" w:rsidRPr="00C5065C" w:rsidRDefault="00F42C1E" w:rsidP="009317EA">
            <w:pPr>
              <w:pStyle w:val="CRCoverPage"/>
              <w:spacing w:after="0"/>
              <w:rPr>
                <w:rFonts w:cs="Times New Roman"/>
                <w:noProof/>
                <w:kern w:val="0"/>
                <w:sz w:val="8"/>
                <w:szCs w:val="8"/>
              </w:rPr>
            </w:pPr>
          </w:p>
        </w:tc>
      </w:tr>
      <w:tr w:rsidR="00F42C1E" w:rsidRPr="00C5065C" w14:paraId="2D8366B9" w14:textId="77777777">
        <w:tc>
          <w:tcPr>
            <w:tcW w:w="2694" w:type="dxa"/>
            <w:gridSpan w:val="2"/>
            <w:tcBorders>
              <w:top w:val="single" w:sz="4" w:space="0" w:color="auto"/>
              <w:left w:val="single" w:sz="4" w:space="0" w:color="auto"/>
            </w:tcBorders>
          </w:tcPr>
          <w:p w14:paraId="3F67130D"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Clauses affected:</w:t>
            </w:r>
          </w:p>
        </w:tc>
        <w:tc>
          <w:tcPr>
            <w:tcW w:w="6946" w:type="dxa"/>
            <w:gridSpan w:val="9"/>
            <w:tcBorders>
              <w:top w:val="single" w:sz="4" w:space="0" w:color="auto"/>
              <w:right w:val="single" w:sz="4" w:space="0" w:color="auto"/>
            </w:tcBorders>
            <w:shd w:val="pct30" w:color="FFFF00" w:fill="auto"/>
          </w:tcPr>
          <w:p w14:paraId="7052A4A6" w14:textId="69E7DE2A" w:rsidR="00F42C1E" w:rsidRPr="00C5065C" w:rsidRDefault="00B561BA" w:rsidP="009317EA">
            <w:pPr>
              <w:pStyle w:val="CRCoverPage"/>
              <w:spacing w:after="0"/>
              <w:ind w:left="100"/>
              <w:rPr>
                <w:rFonts w:cs="Times New Roman"/>
                <w:noProof/>
                <w:kern w:val="0"/>
                <w:sz w:val="20"/>
                <w:szCs w:val="20"/>
                <w:lang w:eastAsia="zh-TW"/>
              </w:rPr>
            </w:pPr>
            <w:r>
              <w:rPr>
                <w:rFonts w:cs="Times New Roman"/>
                <w:noProof/>
                <w:kern w:val="0"/>
                <w:sz w:val="20"/>
                <w:szCs w:val="20"/>
                <w:lang w:eastAsia="zh-TW"/>
              </w:rPr>
              <w:t>6</w:t>
            </w:r>
            <w:r w:rsidR="00C669B1">
              <w:rPr>
                <w:rFonts w:cs="Times New Roman"/>
                <w:noProof/>
                <w:kern w:val="0"/>
                <w:sz w:val="20"/>
                <w:szCs w:val="20"/>
                <w:lang w:eastAsia="zh-TW"/>
              </w:rPr>
              <w:t>.2.2</w:t>
            </w:r>
          </w:p>
        </w:tc>
      </w:tr>
      <w:tr w:rsidR="00F42C1E" w:rsidRPr="00C5065C" w14:paraId="1B56D6B9" w14:textId="77777777">
        <w:tc>
          <w:tcPr>
            <w:tcW w:w="2694" w:type="dxa"/>
            <w:gridSpan w:val="2"/>
            <w:tcBorders>
              <w:left w:val="single" w:sz="4" w:space="0" w:color="auto"/>
            </w:tcBorders>
          </w:tcPr>
          <w:p w14:paraId="250888C5" w14:textId="77777777" w:rsidR="00F42C1E" w:rsidRPr="00C5065C" w:rsidRDefault="00F42C1E">
            <w:pPr>
              <w:pStyle w:val="CRCoverPage"/>
              <w:spacing w:after="0"/>
              <w:rPr>
                <w:rFonts w:cs="Times New Roman"/>
                <w:b/>
                <w:bCs/>
                <w:i/>
                <w:iCs/>
                <w:noProof/>
                <w:kern w:val="0"/>
                <w:sz w:val="8"/>
                <w:szCs w:val="8"/>
              </w:rPr>
            </w:pPr>
          </w:p>
        </w:tc>
        <w:tc>
          <w:tcPr>
            <w:tcW w:w="6946" w:type="dxa"/>
            <w:gridSpan w:val="9"/>
            <w:tcBorders>
              <w:right w:val="single" w:sz="4" w:space="0" w:color="auto"/>
            </w:tcBorders>
          </w:tcPr>
          <w:p w14:paraId="5373C4EF" w14:textId="77777777" w:rsidR="00F42C1E" w:rsidRPr="00C5065C" w:rsidRDefault="00F42C1E">
            <w:pPr>
              <w:pStyle w:val="CRCoverPage"/>
              <w:spacing w:after="0"/>
              <w:rPr>
                <w:rFonts w:cs="Times New Roman"/>
                <w:noProof/>
                <w:kern w:val="0"/>
                <w:sz w:val="8"/>
                <w:szCs w:val="8"/>
              </w:rPr>
            </w:pPr>
          </w:p>
        </w:tc>
      </w:tr>
      <w:tr w:rsidR="00F42C1E" w:rsidRPr="00C5065C" w14:paraId="1F3FA6AE" w14:textId="77777777">
        <w:tc>
          <w:tcPr>
            <w:tcW w:w="2694" w:type="dxa"/>
            <w:gridSpan w:val="2"/>
            <w:tcBorders>
              <w:left w:val="single" w:sz="4" w:space="0" w:color="auto"/>
            </w:tcBorders>
          </w:tcPr>
          <w:p w14:paraId="6D783F23" w14:textId="77777777" w:rsidR="00F42C1E" w:rsidRPr="00C5065C" w:rsidRDefault="00F42C1E">
            <w:pPr>
              <w:pStyle w:val="CRCoverPage"/>
              <w:tabs>
                <w:tab w:val="right" w:pos="2184"/>
              </w:tabs>
              <w:spacing w:after="0"/>
              <w:rPr>
                <w:rFonts w:cs="Times New Roman"/>
                <w:b/>
                <w:bCs/>
                <w:i/>
                <w:iCs/>
                <w:noProof/>
                <w:kern w:val="0"/>
                <w:sz w:val="20"/>
                <w:szCs w:val="20"/>
              </w:rPr>
            </w:pPr>
          </w:p>
        </w:tc>
        <w:tc>
          <w:tcPr>
            <w:tcW w:w="284" w:type="dxa"/>
            <w:tcBorders>
              <w:top w:val="single" w:sz="4" w:space="0" w:color="auto"/>
              <w:left w:val="single" w:sz="4" w:space="0" w:color="auto"/>
              <w:bottom w:val="single" w:sz="4" w:space="0" w:color="auto"/>
            </w:tcBorders>
          </w:tcPr>
          <w:p w14:paraId="391B09F1" w14:textId="77777777" w:rsidR="00F42C1E" w:rsidRPr="00666E2D" w:rsidRDefault="00F42C1E">
            <w:pPr>
              <w:pStyle w:val="CRCoverPage"/>
              <w:spacing w:after="0"/>
              <w:jc w:val="center"/>
              <w:rPr>
                <w:b/>
                <w:bCs/>
                <w:caps/>
                <w:noProof/>
                <w:kern w:val="0"/>
                <w:sz w:val="20"/>
                <w:szCs w:val="20"/>
              </w:rPr>
            </w:pPr>
            <w:r w:rsidRPr="00666E2D">
              <w:rPr>
                <w:b/>
                <w:bCs/>
                <w:caps/>
                <w:noProof/>
                <w:kern w:val="0"/>
                <w:sz w:val="20"/>
                <w:szCs w:val="20"/>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2F80" w14:textId="77777777" w:rsidR="00F42C1E" w:rsidRPr="00666E2D" w:rsidRDefault="00F42C1E">
            <w:pPr>
              <w:pStyle w:val="CRCoverPage"/>
              <w:spacing w:after="0"/>
              <w:jc w:val="center"/>
              <w:rPr>
                <w:b/>
                <w:bCs/>
                <w:caps/>
                <w:noProof/>
                <w:kern w:val="0"/>
                <w:sz w:val="20"/>
                <w:szCs w:val="20"/>
              </w:rPr>
            </w:pPr>
            <w:r w:rsidRPr="00666E2D">
              <w:rPr>
                <w:b/>
                <w:bCs/>
                <w:caps/>
                <w:noProof/>
                <w:kern w:val="0"/>
                <w:sz w:val="20"/>
                <w:szCs w:val="20"/>
              </w:rPr>
              <w:t>N</w:t>
            </w:r>
          </w:p>
        </w:tc>
        <w:tc>
          <w:tcPr>
            <w:tcW w:w="2977" w:type="dxa"/>
            <w:gridSpan w:val="4"/>
          </w:tcPr>
          <w:p w14:paraId="4180303F" w14:textId="77777777" w:rsidR="00F42C1E" w:rsidRPr="00C5065C" w:rsidRDefault="00F42C1E">
            <w:pPr>
              <w:pStyle w:val="CRCoverPage"/>
              <w:tabs>
                <w:tab w:val="right" w:pos="2893"/>
              </w:tabs>
              <w:spacing w:after="0"/>
              <w:rPr>
                <w:rFonts w:cs="Times New Roman"/>
                <w:noProof/>
                <w:kern w:val="0"/>
                <w:sz w:val="20"/>
                <w:szCs w:val="20"/>
              </w:rPr>
            </w:pPr>
          </w:p>
        </w:tc>
        <w:tc>
          <w:tcPr>
            <w:tcW w:w="3401" w:type="dxa"/>
            <w:gridSpan w:val="3"/>
            <w:tcBorders>
              <w:right w:val="single" w:sz="4" w:space="0" w:color="auto"/>
            </w:tcBorders>
            <w:shd w:val="clear" w:color="FFFF00" w:fill="auto"/>
          </w:tcPr>
          <w:p w14:paraId="6DC7A631" w14:textId="77777777" w:rsidR="00F42C1E" w:rsidRPr="00C5065C" w:rsidRDefault="00F42C1E">
            <w:pPr>
              <w:pStyle w:val="CRCoverPage"/>
              <w:spacing w:after="0"/>
              <w:ind w:left="99"/>
              <w:rPr>
                <w:rFonts w:cs="Times New Roman"/>
                <w:noProof/>
                <w:kern w:val="0"/>
                <w:sz w:val="20"/>
                <w:szCs w:val="20"/>
              </w:rPr>
            </w:pPr>
          </w:p>
        </w:tc>
      </w:tr>
      <w:tr w:rsidR="00F42C1E" w:rsidRPr="00C5065C" w14:paraId="4E2ACFBC" w14:textId="77777777">
        <w:tc>
          <w:tcPr>
            <w:tcW w:w="2694" w:type="dxa"/>
            <w:gridSpan w:val="2"/>
            <w:tcBorders>
              <w:left w:val="single" w:sz="4" w:space="0" w:color="auto"/>
            </w:tcBorders>
          </w:tcPr>
          <w:p w14:paraId="67EA24DE"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Other specs</w:t>
            </w:r>
          </w:p>
        </w:tc>
        <w:tc>
          <w:tcPr>
            <w:tcW w:w="284" w:type="dxa"/>
            <w:tcBorders>
              <w:top w:val="single" w:sz="4" w:space="0" w:color="auto"/>
              <w:left w:val="single" w:sz="4" w:space="0" w:color="auto"/>
              <w:bottom w:val="single" w:sz="4" w:space="0" w:color="auto"/>
            </w:tcBorders>
            <w:shd w:val="pct25" w:color="FFFF00" w:fill="auto"/>
          </w:tcPr>
          <w:p w14:paraId="1C9559AD"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9E1372"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535CCED6" w14:textId="77777777" w:rsidR="00F42C1E" w:rsidRPr="00666E2D" w:rsidRDefault="00F42C1E">
            <w:pPr>
              <w:pStyle w:val="CRCoverPage"/>
              <w:tabs>
                <w:tab w:val="right" w:pos="2893"/>
              </w:tabs>
              <w:spacing w:after="0"/>
              <w:rPr>
                <w:noProof/>
                <w:kern w:val="0"/>
                <w:sz w:val="20"/>
                <w:szCs w:val="20"/>
              </w:rPr>
            </w:pPr>
            <w:r w:rsidRPr="00666E2D">
              <w:rPr>
                <w:noProof/>
                <w:kern w:val="0"/>
                <w:sz w:val="20"/>
                <w:szCs w:val="20"/>
              </w:rPr>
              <w:t xml:space="preserve"> Other core specifications</w:t>
            </w:r>
            <w:r w:rsidRPr="00666E2D">
              <w:rPr>
                <w:noProof/>
                <w:kern w:val="0"/>
                <w:sz w:val="20"/>
                <w:szCs w:val="20"/>
              </w:rPr>
              <w:tab/>
            </w:r>
          </w:p>
        </w:tc>
        <w:tc>
          <w:tcPr>
            <w:tcW w:w="3401" w:type="dxa"/>
            <w:gridSpan w:val="3"/>
            <w:tcBorders>
              <w:right w:val="single" w:sz="4" w:space="0" w:color="auto"/>
            </w:tcBorders>
            <w:shd w:val="pct30" w:color="FFFF00" w:fill="auto"/>
          </w:tcPr>
          <w:p w14:paraId="2A77BA17"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0E26E736" w14:textId="77777777">
        <w:tc>
          <w:tcPr>
            <w:tcW w:w="2694" w:type="dxa"/>
            <w:gridSpan w:val="2"/>
            <w:tcBorders>
              <w:left w:val="single" w:sz="4" w:space="0" w:color="auto"/>
            </w:tcBorders>
          </w:tcPr>
          <w:p w14:paraId="5B702ECB" w14:textId="77777777" w:rsidR="00F42C1E" w:rsidRPr="00666E2D" w:rsidRDefault="00F42C1E">
            <w:pPr>
              <w:pStyle w:val="CRCoverPage"/>
              <w:spacing w:after="0"/>
              <w:rPr>
                <w:b/>
                <w:bCs/>
                <w:i/>
                <w:iCs/>
                <w:noProof/>
                <w:kern w:val="0"/>
                <w:sz w:val="20"/>
                <w:szCs w:val="20"/>
              </w:rPr>
            </w:pPr>
            <w:r w:rsidRPr="00666E2D">
              <w:rPr>
                <w:b/>
                <w:bCs/>
                <w:i/>
                <w:iCs/>
                <w:noProof/>
                <w:kern w:val="0"/>
                <w:sz w:val="20"/>
                <w:szCs w:val="20"/>
              </w:rPr>
              <w:t>affected:</w:t>
            </w:r>
          </w:p>
        </w:tc>
        <w:tc>
          <w:tcPr>
            <w:tcW w:w="284" w:type="dxa"/>
            <w:tcBorders>
              <w:top w:val="single" w:sz="4" w:space="0" w:color="auto"/>
              <w:left w:val="single" w:sz="4" w:space="0" w:color="auto"/>
              <w:bottom w:val="single" w:sz="4" w:space="0" w:color="auto"/>
            </w:tcBorders>
            <w:shd w:val="pct25" w:color="FFFF00" w:fill="auto"/>
          </w:tcPr>
          <w:p w14:paraId="79C0173B"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82B71"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40B77561" w14:textId="77777777" w:rsidR="00F42C1E" w:rsidRPr="00666E2D" w:rsidRDefault="00F42C1E">
            <w:pPr>
              <w:pStyle w:val="CRCoverPage"/>
              <w:spacing w:after="0"/>
              <w:rPr>
                <w:noProof/>
                <w:kern w:val="0"/>
                <w:sz w:val="20"/>
                <w:szCs w:val="20"/>
              </w:rPr>
            </w:pPr>
            <w:r w:rsidRPr="00666E2D">
              <w:rPr>
                <w:noProof/>
                <w:kern w:val="0"/>
                <w:sz w:val="20"/>
                <w:szCs w:val="20"/>
              </w:rPr>
              <w:t xml:space="preserve"> Test specifications</w:t>
            </w:r>
          </w:p>
        </w:tc>
        <w:tc>
          <w:tcPr>
            <w:tcW w:w="3401" w:type="dxa"/>
            <w:gridSpan w:val="3"/>
            <w:tcBorders>
              <w:right w:val="single" w:sz="4" w:space="0" w:color="auto"/>
            </w:tcBorders>
            <w:shd w:val="pct30" w:color="FFFF00" w:fill="auto"/>
          </w:tcPr>
          <w:p w14:paraId="591ED038"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3CA10E6D" w14:textId="77777777">
        <w:tc>
          <w:tcPr>
            <w:tcW w:w="2694" w:type="dxa"/>
            <w:gridSpan w:val="2"/>
            <w:tcBorders>
              <w:left w:val="single" w:sz="4" w:space="0" w:color="auto"/>
            </w:tcBorders>
          </w:tcPr>
          <w:p w14:paraId="0580C78E" w14:textId="77777777" w:rsidR="00F42C1E" w:rsidRPr="00666E2D" w:rsidRDefault="00F42C1E">
            <w:pPr>
              <w:pStyle w:val="CRCoverPage"/>
              <w:spacing w:after="0"/>
              <w:rPr>
                <w:b/>
                <w:bCs/>
                <w:i/>
                <w:iCs/>
                <w:noProof/>
                <w:kern w:val="0"/>
                <w:sz w:val="20"/>
                <w:szCs w:val="20"/>
              </w:rPr>
            </w:pPr>
            <w:r w:rsidRPr="00666E2D">
              <w:rPr>
                <w:b/>
                <w:bCs/>
                <w:i/>
                <w:iCs/>
                <w:noProof/>
                <w:kern w:val="0"/>
                <w:sz w:val="20"/>
                <w:szCs w:val="20"/>
              </w:rPr>
              <w:t>(show related CRs)</w:t>
            </w:r>
          </w:p>
        </w:tc>
        <w:tc>
          <w:tcPr>
            <w:tcW w:w="284" w:type="dxa"/>
            <w:tcBorders>
              <w:top w:val="single" w:sz="4" w:space="0" w:color="auto"/>
              <w:left w:val="single" w:sz="4" w:space="0" w:color="auto"/>
              <w:bottom w:val="single" w:sz="4" w:space="0" w:color="auto"/>
            </w:tcBorders>
            <w:shd w:val="pct25" w:color="FFFF00" w:fill="auto"/>
          </w:tcPr>
          <w:p w14:paraId="38744A42" w14:textId="77777777" w:rsidR="00F42C1E" w:rsidRPr="00C5065C" w:rsidRDefault="00F42C1E">
            <w:pPr>
              <w:pStyle w:val="CRCoverPage"/>
              <w:spacing w:after="0"/>
              <w:jc w:val="center"/>
              <w:rPr>
                <w:rFonts w:cs="Times New Roman"/>
                <w:b/>
                <w:bCs/>
                <w:caps/>
                <w:noProof/>
                <w:kern w:val="0"/>
                <w:sz w:val="20"/>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519E3E" w14:textId="77777777" w:rsidR="00F42C1E" w:rsidRPr="00C5065C" w:rsidRDefault="00F42C1E">
            <w:pPr>
              <w:pStyle w:val="CRCoverPage"/>
              <w:spacing w:after="0"/>
              <w:jc w:val="center"/>
              <w:rPr>
                <w:rFonts w:cs="Times New Roman"/>
                <w:b/>
                <w:bCs/>
                <w:caps/>
                <w:noProof/>
                <w:kern w:val="0"/>
                <w:sz w:val="20"/>
                <w:szCs w:val="20"/>
                <w:lang w:eastAsia="zh-TW"/>
              </w:rPr>
            </w:pPr>
            <w:r w:rsidRPr="00666E2D">
              <w:rPr>
                <w:b/>
                <w:bCs/>
                <w:caps/>
                <w:noProof/>
                <w:kern w:val="0"/>
                <w:sz w:val="20"/>
                <w:szCs w:val="20"/>
                <w:lang w:eastAsia="zh-TW"/>
              </w:rPr>
              <w:t>X</w:t>
            </w:r>
          </w:p>
        </w:tc>
        <w:tc>
          <w:tcPr>
            <w:tcW w:w="2977" w:type="dxa"/>
            <w:gridSpan w:val="4"/>
          </w:tcPr>
          <w:p w14:paraId="36308950" w14:textId="77777777" w:rsidR="00F42C1E" w:rsidRPr="00666E2D" w:rsidRDefault="00F42C1E">
            <w:pPr>
              <w:pStyle w:val="CRCoverPage"/>
              <w:spacing w:after="0"/>
              <w:rPr>
                <w:noProof/>
                <w:kern w:val="0"/>
                <w:sz w:val="20"/>
                <w:szCs w:val="20"/>
              </w:rPr>
            </w:pPr>
            <w:r w:rsidRPr="00666E2D">
              <w:rPr>
                <w:noProof/>
                <w:kern w:val="0"/>
                <w:sz w:val="20"/>
                <w:szCs w:val="20"/>
              </w:rPr>
              <w:t xml:space="preserve"> O&amp;M Specifications</w:t>
            </w:r>
          </w:p>
        </w:tc>
        <w:tc>
          <w:tcPr>
            <w:tcW w:w="3401" w:type="dxa"/>
            <w:gridSpan w:val="3"/>
            <w:tcBorders>
              <w:right w:val="single" w:sz="4" w:space="0" w:color="auto"/>
            </w:tcBorders>
            <w:shd w:val="pct30" w:color="FFFF00" w:fill="auto"/>
          </w:tcPr>
          <w:p w14:paraId="7F10A544" w14:textId="77777777" w:rsidR="00F42C1E" w:rsidRPr="00666E2D" w:rsidRDefault="00F42C1E">
            <w:pPr>
              <w:pStyle w:val="CRCoverPage"/>
              <w:spacing w:after="0"/>
              <w:ind w:left="99"/>
              <w:rPr>
                <w:noProof/>
                <w:kern w:val="0"/>
                <w:sz w:val="20"/>
                <w:szCs w:val="20"/>
              </w:rPr>
            </w:pPr>
            <w:r w:rsidRPr="00666E2D">
              <w:rPr>
                <w:noProof/>
                <w:kern w:val="0"/>
                <w:sz w:val="20"/>
                <w:szCs w:val="20"/>
              </w:rPr>
              <w:t xml:space="preserve">TS/TR ... CR ... </w:t>
            </w:r>
          </w:p>
        </w:tc>
      </w:tr>
      <w:tr w:rsidR="00F42C1E" w:rsidRPr="00C5065C" w14:paraId="4ECD1A4D" w14:textId="77777777">
        <w:tc>
          <w:tcPr>
            <w:tcW w:w="2694" w:type="dxa"/>
            <w:gridSpan w:val="2"/>
            <w:tcBorders>
              <w:left w:val="single" w:sz="4" w:space="0" w:color="auto"/>
            </w:tcBorders>
          </w:tcPr>
          <w:p w14:paraId="09B334A8" w14:textId="77777777" w:rsidR="00F42C1E" w:rsidRPr="00C5065C" w:rsidRDefault="00F42C1E">
            <w:pPr>
              <w:pStyle w:val="CRCoverPage"/>
              <w:spacing w:after="0"/>
              <w:rPr>
                <w:rFonts w:cs="Times New Roman"/>
                <w:b/>
                <w:bCs/>
                <w:i/>
                <w:iCs/>
                <w:noProof/>
                <w:kern w:val="0"/>
                <w:sz w:val="20"/>
                <w:szCs w:val="20"/>
              </w:rPr>
            </w:pPr>
          </w:p>
        </w:tc>
        <w:tc>
          <w:tcPr>
            <w:tcW w:w="6946" w:type="dxa"/>
            <w:gridSpan w:val="9"/>
            <w:tcBorders>
              <w:right w:val="single" w:sz="4" w:space="0" w:color="auto"/>
            </w:tcBorders>
          </w:tcPr>
          <w:p w14:paraId="3AF7C854" w14:textId="77777777" w:rsidR="00F42C1E" w:rsidRPr="00C5065C" w:rsidRDefault="00F42C1E">
            <w:pPr>
              <w:pStyle w:val="CRCoverPage"/>
              <w:spacing w:after="0"/>
              <w:rPr>
                <w:rFonts w:cs="Times New Roman"/>
                <w:noProof/>
                <w:kern w:val="0"/>
                <w:sz w:val="20"/>
                <w:szCs w:val="20"/>
              </w:rPr>
            </w:pPr>
          </w:p>
        </w:tc>
      </w:tr>
      <w:tr w:rsidR="00F42C1E" w:rsidRPr="00C5065C" w14:paraId="47F6F2A6" w14:textId="77777777">
        <w:tc>
          <w:tcPr>
            <w:tcW w:w="2694" w:type="dxa"/>
            <w:gridSpan w:val="2"/>
            <w:tcBorders>
              <w:left w:val="single" w:sz="4" w:space="0" w:color="auto"/>
              <w:bottom w:val="single" w:sz="4" w:space="0" w:color="auto"/>
            </w:tcBorders>
          </w:tcPr>
          <w:p w14:paraId="2D76E95F"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Other comments:</w:t>
            </w:r>
          </w:p>
        </w:tc>
        <w:tc>
          <w:tcPr>
            <w:tcW w:w="6946" w:type="dxa"/>
            <w:gridSpan w:val="9"/>
            <w:tcBorders>
              <w:bottom w:val="single" w:sz="4" w:space="0" w:color="auto"/>
              <w:right w:val="single" w:sz="4" w:space="0" w:color="auto"/>
            </w:tcBorders>
            <w:shd w:val="pct30" w:color="FFFF00" w:fill="auto"/>
          </w:tcPr>
          <w:p w14:paraId="45E39C7B" w14:textId="4AD1DCCD" w:rsidR="00F42C1E" w:rsidRPr="00C5065C" w:rsidRDefault="00F42C1E">
            <w:pPr>
              <w:pStyle w:val="CRCoverPage"/>
              <w:spacing w:after="0"/>
              <w:ind w:left="100"/>
              <w:rPr>
                <w:rFonts w:cs="Times New Roman"/>
                <w:noProof/>
                <w:kern w:val="0"/>
                <w:sz w:val="20"/>
                <w:szCs w:val="20"/>
              </w:rPr>
            </w:pPr>
          </w:p>
        </w:tc>
      </w:tr>
      <w:tr w:rsidR="00F42C1E" w:rsidRPr="00C5065C" w14:paraId="2D06DD26" w14:textId="77777777">
        <w:tc>
          <w:tcPr>
            <w:tcW w:w="2694" w:type="dxa"/>
            <w:gridSpan w:val="2"/>
            <w:tcBorders>
              <w:top w:val="single" w:sz="4" w:space="0" w:color="auto"/>
              <w:bottom w:val="single" w:sz="4" w:space="0" w:color="auto"/>
            </w:tcBorders>
          </w:tcPr>
          <w:p w14:paraId="67C7AD95" w14:textId="77777777" w:rsidR="00F42C1E" w:rsidRPr="00C5065C" w:rsidRDefault="00F42C1E">
            <w:pPr>
              <w:pStyle w:val="CRCoverPage"/>
              <w:tabs>
                <w:tab w:val="right" w:pos="2184"/>
              </w:tabs>
              <w:spacing w:after="0"/>
              <w:rPr>
                <w:rFonts w:cs="Times New Roman"/>
                <w:b/>
                <w:bCs/>
                <w:i/>
                <w:iCs/>
                <w:noProof/>
                <w:kern w:val="0"/>
                <w:sz w:val="8"/>
                <w:szCs w:val="8"/>
              </w:rPr>
            </w:pPr>
          </w:p>
        </w:tc>
        <w:tc>
          <w:tcPr>
            <w:tcW w:w="6946" w:type="dxa"/>
            <w:gridSpan w:val="9"/>
            <w:tcBorders>
              <w:top w:val="single" w:sz="4" w:space="0" w:color="auto"/>
              <w:bottom w:val="single" w:sz="4" w:space="0" w:color="auto"/>
            </w:tcBorders>
            <w:shd w:val="solid" w:color="FFFFFF" w:fill="auto"/>
          </w:tcPr>
          <w:p w14:paraId="725B20D1" w14:textId="77777777" w:rsidR="00F42C1E" w:rsidRPr="00C5065C" w:rsidRDefault="00F42C1E">
            <w:pPr>
              <w:pStyle w:val="CRCoverPage"/>
              <w:spacing w:after="0"/>
              <w:ind w:left="100"/>
              <w:rPr>
                <w:rFonts w:cs="Times New Roman"/>
                <w:noProof/>
                <w:kern w:val="0"/>
                <w:sz w:val="8"/>
                <w:szCs w:val="8"/>
              </w:rPr>
            </w:pPr>
          </w:p>
        </w:tc>
      </w:tr>
      <w:tr w:rsidR="00F42C1E" w:rsidRPr="00C5065C" w14:paraId="147B6F83" w14:textId="77777777">
        <w:tc>
          <w:tcPr>
            <w:tcW w:w="2694" w:type="dxa"/>
            <w:gridSpan w:val="2"/>
            <w:tcBorders>
              <w:top w:val="single" w:sz="4" w:space="0" w:color="auto"/>
              <w:left w:val="single" w:sz="4" w:space="0" w:color="auto"/>
              <w:bottom w:val="single" w:sz="4" w:space="0" w:color="auto"/>
            </w:tcBorders>
          </w:tcPr>
          <w:p w14:paraId="7B5ED1F1" w14:textId="77777777" w:rsidR="00F42C1E" w:rsidRPr="00666E2D" w:rsidRDefault="00F42C1E">
            <w:pPr>
              <w:pStyle w:val="CRCoverPage"/>
              <w:tabs>
                <w:tab w:val="right" w:pos="2184"/>
              </w:tabs>
              <w:spacing w:after="0"/>
              <w:rPr>
                <w:b/>
                <w:bCs/>
                <w:i/>
                <w:iCs/>
                <w:noProof/>
                <w:kern w:val="0"/>
                <w:sz w:val="20"/>
                <w:szCs w:val="20"/>
              </w:rPr>
            </w:pPr>
            <w:r w:rsidRPr="00666E2D">
              <w:rPr>
                <w:b/>
                <w:bCs/>
                <w:i/>
                <w:iCs/>
                <w:noProof/>
                <w:kern w:val="0"/>
                <w:sz w:val="20"/>
                <w:szCs w:val="20"/>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A91444" w14:textId="1DAF81C2" w:rsidR="00F42C1E" w:rsidRPr="00C5065C" w:rsidRDefault="00F42C1E">
            <w:pPr>
              <w:pStyle w:val="CRCoverPage"/>
              <w:spacing w:after="0"/>
              <w:ind w:left="100"/>
              <w:rPr>
                <w:rFonts w:cs="Times New Roman"/>
                <w:noProof/>
                <w:kern w:val="0"/>
                <w:sz w:val="20"/>
                <w:szCs w:val="20"/>
              </w:rPr>
            </w:pPr>
          </w:p>
        </w:tc>
      </w:tr>
    </w:tbl>
    <w:p w14:paraId="4D5FB6C6" w14:textId="77777777" w:rsidR="00F42C1E" w:rsidRDefault="00F42C1E">
      <w:pPr>
        <w:rPr>
          <w:noProof/>
        </w:rPr>
        <w:sectPr w:rsidR="00F42C1E">
          <w:footnotePr>
            <w:numRestart w:val="eachSect"/>
          </w:footnotePr>
          <w:pgSz w:w="11907" w:h="16840" w:code="9"/>
          <w:pgMar w:top="1418" w:right="1134" w:bottom="1134" w:left="1134" w:header="680" w:footer="567" w:gutter="0"/>
          <w:cols w:space="720"/>
        </w:sectPr>
      </w:pPr>
    </w:p>
    <w:p w14:paraId="362810D9" w14:textId="77777777" w:rsidR="002D6DBB" w:rsidRPr="002D6DBB" w:rsidRDefault="002D6DBB" w:rsidP="002D6DBB">
      <w:pPr>
        <w:pStyle w:val="Heading4"/>
        <w:overflowPunct w:val="0"/>
        <w:autoSpaceDE w:val="0"/>
        <w:autoSpaceDN w:val="0"/>
        <w:adjustRightInd w:val="0"/>
        <w:textAlignment w:val="baseline"/>
        <w:rPr>
          <w:rFonts w:ascii="Arial" w:eastAsia="Times New Roman" w:hAnsi="Arial" w:cs="Times New Roman"/>
          <w:b w:val="0"/>
          <w:bCs w:val="0"/>
          <w:i/>
          <w:iCs/>
          <w:noProof/>
          <w:kern w:val="0"/>
          <w:sz w:val="24"/>
          <w:szCs w:val="20"/>
          <w:lang w:eastAsia="ja-JP"/>
        </w:rPr>
      </w:pPr>
      <w:bookmarkStart w:id="2" w:name="_Toc60777108"/>
      <w:bookmarkStart w:id="3" w:name="_Toc60867889"/>
      <w:r w:rsidRPr="002D6DBB">
        <w:rPr>
          <w:rFonts w:ascii="Arial" w:eastAsia="Times New Roman" w:hAnsi="Arial" w:cs="Times New Roman"/>
          <w:b w:val="0"/>
          <w:bCs w:val="0"/>
          <w:i/>
          <w:iCs/>
          <w:noProof/>
          <w:kern w:val="0"/>
          <w:sz w:val="24"/>
          <w:szCs w:val="20"/>
          <w:lang w:eastAsia="ja-JP"/>
        </w:rPr>
        <w:lastRenderedPageBreak/>
        <w:t>–</w:t>
      </w:r>
      <w:r w:rsidRPr="002D6DBB">
        <w:rPr>
          <w:rFonts w:ascii="Arial" w:eastAsia="Times New Roman" w:hAnsi="Arial" w:cs="Times New Roman"/>
          <w:b w:val="0"/>
          <w:bCs w:val="0"/>
          <w:i/>
          <w:iCs/>
          <w:noProof/>
          <w:kern w:val="0"/>
          <w:sz w:val="24"/>
          <w:szCs w:val="20"/>
          <w:lang w:eastAsia="ja-JP"/>
        </w:rPr>
        <w:tab/>
        <w:t>RRCReconfiguration</w:t>
      </w:r>
      <w:bookmarkEnd w:id="2"/>
      <w:bookmarkEnd w:id="3"/>
    </w:p>
    <w:p w14:paraId="3A1B2B3A" w14:textId="77777777" w:rsidR="002D6DBB" w:rsidRPr="00CA3ECC" w:rsidRDefault="002D6DBB" w:rsidP="002D6DBB">
      <w:r w:rsidRPr="00CA3ECC">
        <w:t xml:space="preserve">The </w:t>
      </w:r>
      <w:r w:rsidRPr="00CA3ECC">
        <w:rPr>
          <w:i/>
        </w:rPr>
        <w:t xml:space="preserve">RRCReconfiguration </w:t>
      </w:r>
      <w:r w:rsidRPr="00CA3ECC">
        <w:t>message is the command to modify an RRC connection. It may convey information for measurement configuration, mobility control, radio resource configuration (including RBs, MAC main configuration and physical channel configuration) and AS security configuration.</w:t>
      </w:r>
    </w:p>
    <w:p w14:paraId="3F56141B" w14:textId="77777777" w:rsidR="002D6DBB" w:rsidRPr="002D6DBB" w:rsidRDefault="002D6DBB" w:rsidP="002D6DBB">
      <w:pPr>
        <w:pStyle w:val="B1"/>
        <w:rPr>
          <w:rFonts w:ascii="Times New Roman" w:hAnsi="Times New Roman" w:cs="Times New Roman"/>
        </w:rPr>
      </w:pPr>
      <w:r w:rsidRPr="002D6DBB">
        <w:rPr>
          <w:rFonts w:ascii="Times New Roman" w:hAnsi="Times New Roman" w:cs="Times New Roman"/>
        </w:rPr>
        <w:t>Signalling radio bearer: SRB1 or SRB3</w:t>
      </w:r>
    </w:p>
    <w:p w14:paraId="644E26F3" w14:textId="77777777" w:rsidR="002D6DBB" w:rsidRPr="002D6DBB" w:rsidRDefault="002D6DBB" w:rsidP="002D6DBB">
      <w:pPr>
        <w:pStyle w:val="B1"/>
        <w:rPr>
          <w:rFonts w:ascii="Times New Roman" w:hAnsi="Times New Roman" w:cs="Times New Roman"/>
        </w:rPr>
      </w:pPr>
      <w:r w:rsidRPr="002D6DBB">
        <w:rPr>
          <w:rFonts w:ascii="Times New Roman" w:hAnsi="Times New Roman" w:cs="Times New Roman"/>
        </w:rPr>
        <w:t>RLC-SAP: AM</w:t>
      </w:r>
    </w:p>
    <w:p w14:paraId="25391BA2" w14:textId="77777777" w:rsidR="002D6DBB" w:rsidRPr="002D6DBB" w:rsidRDefault="002D6DBB" w:rsidP="002D6DBB">
      <w:pPr>
        <w:pStyle w:val="B1"/>
        <w:rPr>
          <w:rFonts w:ascii="Times New Roman" w:hAnsi="Times New Roman" w:cs="Times New Roman"/>
        </w:rPr>
      </w:pPr>
      <w:r w:rsidRPr="002D6DBB">
        <w:rPr>
          <w:rFonts w:ascii="Times New Roman" w:hAnsi="Times New Roman" w:cs="Times New Roman"/>
        </w:rPr>
        <w:t>Logical channel: DCCH</w:t>
      </w:r>
    </w:p>
    <w:p w14:paraId="1AE5EA26" w14:textId="77777777" w:rsidR="002D6DBB" w:rsidRPr="002D6DBB" w:rsidRDefault="002D6DBB" w:rsidP="002D6DBB">
      <w:pPr>
        <w:pStyle w:val="B1"/>
        <w:rPr>
          <w:rFonts w:ascii="Times New Roman" w:hAnsi="Times New Roman" w:cs="Times New Roman"/>
        </w:rPr>
      </w:pPr>
      <w:r w:rsidRPr="002D6DBB">
        <w:rPr>
          <w:rFonts w:ascii="Times New Roman" w:hAnsi="Times New Roman" w:cs="Times New Roman"/>
        </w:rPr>
        <w:t>Direction: Network to UE</w:t>
      </w:r>
    </w:p>
    <w:p w14:paraId="167C0D7A" w14:textId="77777777" w:rsidR="0060699D" w:rsidRPr="00DE5341" w:rsidRDefault="0060699D" w:rsidP="0060699D">
      <w:pPr>
        <w:pStyle w:val="TH"/>
        <w:rPr>
          <w:bCs w:val="0"/>
          <w:i/>
          <w:iCs/>
        </w:rPr>
      </w:pPr>
      <w:r w:rsidRPr="00DE5341">
        <w:rPr>
          <w:i/>
          <w:iCs/>
        </w:rPr>
        <w:t>RRCReconfiguration message</w:t>
      </w:r>
    </w:p>
    <w:p w14:paraId="301DC5C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color w:val="808080"/>
          <w:szCs w:val="20"/>
          <w:lang w:eastAsia="en-GB"/>
        </w:rPr>
      </w:pPr>
      <w:r w:rsidRPr="0060699D">
        <w:rPr>
          <w:rFonts w:eastAsia="Times New Roman" w:cs="Times New Roman"/>
          <w:color w:val="808080"/>
          <w:szCs w:val="20"/>
          <w:lang w:eastAsia="en-GB"/>
        </w:rPr>
        <w:t>-- ASN1START</w:t>
      </w:r>
    </w:p>
    <w:p w14:paraId="013A4A6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color w:val="808080"/>
          <w:szCs w:val="20"/>
          <w:lang w:eastAsia="en-GB"/>
        </w:rPr>
      </w:pPr>
      <w:r w:rsidRPr="0060699D">
        <w:rPr>
          <w:rFonts w:eastAsia="Times New Roman" w:cs="Times New Roman"/>
          <w:color w:val="808080"/>
          <w:szCs w:val="20"/>
          <w:lang w:eastAsia="en-GB"/>
        </w:rPr>
        <w:t>-- TAG-RRCRECONFIGURATION-START</w:t>
      </w:r>
    </w:p>
    <w:p w14:paraId="3446023A" w14:textId="77777777" w:rsidR="0060699D" w:rsidRPr="00DE5341" w:rsidRDefault="0060699D" w:rsidP="0060699D">
      <w:pPr>
        <w:pStyle w:val="PL"/>
      </w:pPr>
    </w:p>
    <w:p w14:paraId="7CD0419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RRCReconfiguration ::=                  SEQUENCE {</w:t>
      </w:r>
    </w:p>
    <w:p w14:paraId="5C72018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rrc-TransactionIdentifier               RRC-TransactionIdentifier,</w:t>
      </w:r>
    </w:p>
    <w:p w14:paraId="1CB0B5D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criticalExtensions                      CHOICE {</w:t>
      </w:r>
    </w:p>
    <w:p w14:paraId="423BC16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rrcReconfiguration                      RRCReconfiguration-IEs,</w:t>
      </w:r>
    </w:p>
    <w:p w14:paraId="097697C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criticalExtensionsFuture                SEQUENCE {}</w:t>
      </w:r>
    </w:p>
    <w:p w14:paraId="25A8A81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w:t>
      </w:r>
    </w:p>
    <w:p w14:paraId="52449607"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2C3C5C1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22A4C3A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RRCReconfiguration-IEs ::=              SEQUENCE {</w:t>
      </w:r>
    </w:p>
    <w:p w14:paraId="25F1CDF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radioBearerConfig                       RadioBearerConfig                                                      OPTIONAL, -- Need M</w:t>
      </w:r>
    </w:p>
    <w:p w14:paraId="4876FB0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secondaryCellGroup                      OCTET STRING (CONTAINING CellGroupConfig)                              OPTIONAL, -- Cond SCG</w:t>
      </w:r>
    </w:p>
    <w:p w14:paraId="17884EC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measConfig                              MeasConfig                                                             OPTIONAL, -- Need M</w:t>
      </w:r>
    </w:p>
    <w:p w14:paraId="6341D91D"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lateNonCriticalExtension                OCTET STRING                                                           OPTIONAL,</w:t>
      </w:r>
    </w:p>
    <w:p w14:paraId="703324AB"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nonCriticalExtension                    RRCReconfiguration-v1530-IEs                                           OPTIONAL</w:t>
      </w:r>
    </w:p>
    <w:p w14:paraId="7512ACFA"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6882F29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02A0BFB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RRCReconfiguration-v1530-IEs ::=            SEQUENCE {</w:t>
      </w:r>
    </w:p>
    <w:p w14:paraId="6BE72F1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masterCellGroup                         OCTET STRING (CONTAINING CellGroupConfig)                              OPTIONAL, -- Need M</w:t>
      </w:r>
    </w:p>
    <w:p w14:paraId="1F07336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fullConfig                              ENUMERATED {true}                                                      OPTIONAL, -- Cond FullConfig</w:t>
      </w:r>
    </w:p>
    <w:p w14:paraId="724B7B9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dedicatedNAS-MessageList                SEQUENCE (SIZE(1..maxDRB)) OF DedicatedNAS-Message                     OPTIONAL, -- Cond nonHO</w:t>
      </w:r>
    </w:p>
    <w:p w14:paraId="54D117C9"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masterKeyUpdate                         MasterKeyUpdate                                                        OPTIONAL, -- Cond MasterKeyChange</w:t>
      </w:r>
    </w:p>
    <w:p w14:paraId="748A623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dedicatedSIB1-Delivery                  OCTET STRING (CONTAINING SIB1)                                         OPTIONAL, -- Need N</w:t>
      </w:r>
    </w:p>
    <w:p w14:paraId="7BE7D7C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dedicatedSystemInformationDelivery      OCTET STRING (CONTAINING SystemInformation)                            OPTIONAL, -- Need N</w:t>
      </w:r>
    </w:p>
    <w:p w14:paraId="084D3BC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otherConfig                             OtherConfig                                                            OPTIONAL, -- Need M</w:t>
      </w:r>
    </w:p>
    <w:p w14:paraId="15FAA5A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nonCriticalExtension                    RRCReconfiguration-v1540-IEs                                           OPTIONAL</w:t>
      </w:r>
    </w:p>
    <w:p w14:paraId="4BB183C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741A600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32E21554"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RRCReconfiguration-v1540-IEs ::=        SEQUENCE {</w:t>
      </w:r>
    </w:p>
    <w:p w14:paraId="265900D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otherConfig-v1540                       OtherConfig-v1540                                                      OPTIONAL, -- Need M</w:t>
      </w:r>
    </w:p>
    <w:p w14:paraId="3F833E2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nonCriticalExtension                    RRCReconfiguration-v1560-IEs                                           OPTIONAL</w:t>
      </w:r>
    </w:p>
    <w:p w14:paraId="28F55C6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67E5BDC4"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73AE01C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lastRenderedPageBreak/>
        <w:t>RRCReconfiguration-v1560-IEs ::=         SEQUENCE {</w:t>
      </w:r>
    </w:p>
    <w:p w14:paraId="75885AD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mrdc-SecondaryCellGroupConfig            SetupRelease { MRDC-SecondaryCellGroupConfig }                        OPTIONAL,   -- Need M</w:t>
      </w:r>
    </w:p>
    <w:p w14:paraId="0B11884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radioBearerConfig2                       OCTET STRING (CONTAINING RadioBearerConfig)                           OPTIONAL,   -- Need M</w:t>
      </w:r>
    </w:p>
    <w:p w14:paraId="3AA6D39B"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sk-Counter                               SK-Counter                                                            OPTIONAL,   -- Need N</w:t>
      </w:r>
    </w:p>
    <w:p w14:paraId="2D10AEC9"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nonCriticalExtension                     RRCReconfiguration-v1610-IEs                                          OPTIONAL</w:t>
      </w:r>
    </w:p>
    <w:p w14:paraId="740E27D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5E1A4BC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RRCReconfiguration-v1610-IEs ::=        SEQUENCE {</w:t>
      </w:r>
    </w:p>
    <w:p w14:paraId="31D8E1E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otherConfig-v1610                       OtherConfig-v1610                                                    OPTIONAL, -- Need M</w:t>
      </w:r>
    </w:p>
    <w:p w14:paraId="685E92D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bap-Config-r16                          SetupRelease { BAP-Config-r16 }                                      OPTIONAL, -- Need M</w:t>
      </w:r>
    </w:p>
    <w:p w14:paraId="0F33FFA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iab-IP-AddressConfigurationList-r16     IAB-IP-AddressConfigurationList-r16                                  OPTIONAL, -- Need M</w:t>
      </w:r>
    </w:p>
    <w:p w14:paraId="58E25578"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conditionalReconfiguration-r16          ConditionalReconfiguration-r16                                       OPTIONAL, -- Need M</w:t>
      </w:r>
    </w:p>
    <w:p w14:paraId="7DF5CD3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daps-SourceRelease-r16                  ENUMERATED{true}                                                     OPTIONAL, -- Need N</w:t>
      </w:r>
    </w:p>
    <w:p w14:paraId="59CE6AA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t316-r16                                SetupRelease {T316-r16}                                              OPTIONAL, -- Need M</w:t>
      </w:r>
    </w:p>
    <w:p w14:paraId="5EDF7BF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needForGapsConfigNR-r16                 SetupRelease {NeedForGapsConfigNR-r16}                               OPTIONAL, -- Need M</w:t>
      </w:r>
    </w:p>
    <w:p w14:paraId="3EA28127"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onDemandSIB-Request-r16                 SetupRelease { OnDemandSIB-Request-r16 }                             OPTIONAL, -- Need M</w:t>
      </w:r>
    </w:p>
    <w:p w14:paraId="7B417C4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dedicatedPosSysInfoDelivery-r16         OCTET STRING (CONTAINING PosSystemInformation-r16-IEs)               OPTIONAL, -- Need N</w:t>
      </w:r>
    </w:p>
    <w:p w14:paraId="1A4971B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sl-ConfigDedicatedNR-r16                SetupRelease {SL-ConfigDedicatedNR-r16}                              OPTIONAL, -- Need M</w:t>
      </w:r>
    </w:p>
    <w:p w14:paraId="0E9CE6C8"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sl-ConfigDedicatedEUTRA-Info-r16        SetupRelease {SL-ConfigDedicatedEUTRA-Info-r16}                      OPTIONAL, -- Need M</w:t>
      </w:r>
    </w:p>
    <w:p w14:paraId="344E43F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targetCellSMTC-SCG-r16                  SSB-MTC                                                              OPTIONAL, -- Need S</w:t>
      </w:r>
    </w:p>
    <w:p w14:paraId="39918B1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nonCriticalExtension                    SEQUENCE {}                                                          OPTIONAL</w:t>
      </w:r>
    </w:p>
    <w:p w14:paraId="1F917B4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2B31F8D4"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3723A7C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MRDC-SecondaryCellGroupConfig ::=       SEQUENCE {</w:t>
      </w:r>
    </w:p>
    <w:p w14:paraId="6DE8FB39"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mrdc-ReleaseAndAdd                      ENUMERATED {true}                                                     OPTIONAL,   -- Need N</w:t>
      </w:r>
    </w:p>
    <w:p w14:paraId="1DFAA9CD"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mrdc-SecondaryCellGroup                 CHOICE {</w:t>
      </w:r>
    </w:p>
    <w:p w14:paraId="3450ED1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nr-SCG                                  OCTET STRING  (CONTAINING RRCReconfiguration),</w:t>
      </w:r>
    </w:p>
    <w:p w14:paraId="1FA59B5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eutra-SCG                               OCTET STRING</w:t>
      </w:r>
    </w:p>
    <w:p w14:paraId="2F44898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w:t>
      </w:r>
    </w:p>
    <w:p w14:paraId="735DF49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767CFCD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33FC1ED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BAP-Config-r16 ::=                      SEQUENCE {</w:t>
      </w:r>
    </w:p>
    <w:p w14:paraId="6A38F9F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bap-Address-r16                         BIT STRING (SIZE (10))                                    OPTIONAL, -- Need M</w:t>
      </w:r>
    </w:p>
    <w:p w14:paraId="26DB933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defaultUL-BAP-RoutingID-r16             BAP-RoutingID-r16                                         OPTIONAL, -- Need M</w:t>
      </w:r>
    </w:p>
    <w:p w14:paraId="50AA735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defaultUL-BH-RLC-Channel-r16            BH-RLC-ChannelID-r16                                      OPTIONAL, -- Need M</w:t>
      </w:r>
    </w:p>
    <w:p w14:paraId="36171DA8"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flowControlFeedbackType-r16             ENUMERATED {perBH-RLC-Channel, perRoutingID, both}        OPTIONAL, -- Need R</w:t>
      </w:r>
    </w:p>
    <w:p w14:paraId="2FD97C17"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w:t>
      </w:r>
    </w:p>
    <w:p w14:paraId="457A51D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00A1F2D5"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5FED8D6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MasterKeyUpdate ::=                 SEQUENCE {</w:t>
      </w:r>
    </w:p>
    <w:p w14:paraId="37576358"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keySetChangeIndicator           BOOLEAN,</w:t>
      </w:r>
    </w:p>
    <w:p w14:paraId="2E8AF69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nextHopChainingCount            NextHopChainingCount,</w:t>
      </w:r>
    </w:p>
    <w:p w14:paraId="2423E87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nas-Container                   OCTET STRING                                                     OPTIONAL,    -- Cond securityNASC</w:t>
      </w:r>
    </w:p>
    <w:p w14:paraId="1099C14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w:t>
      </w:r>
    </w:p>
    <w:p w14:paraId="75985C10"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7110D68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2E022D7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OnDemandSIB-Request-r16 ::=                  SEQUENCE {</w:t>
      </w:r>
    </w:p>
    <w:p w14:paraId="24961767"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onDemandSIB-RequestProhibitTimer-r16         ENUMERATED {s0, s0dot5, s1, s2, s5, s10, s20, s30}</w:t>
      </w:r>
    </w:p>
    <w:p w14:paraId="2D0C8B9B"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5554943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28C628AB"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T316-r16 ::=         ENUMERATED {ms50, ms100, ms200, ms300, ms400, ms500, ms600, ms1000, ms1500, ms2000}</w:t>
      </w:r>
    </w:p>
    <w:p w14:paraId="5512EE2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52482E2E"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IAB-IP-AddressConfigurationList-r16 ::= SEQUENCE {</w:t>
      </w:r>
    </w:p>
    <w:p w14:paraId="362081E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iab-IP-AddressToAddModList-r16      SEQUENCE (SIZE(1..maxIAB-IP-Address-r16)) OF IAB-IP-AddressConfiguration-r16 OPTIONAL, -- Need N</w:t>
      </w:r>
    </w:p>
    <w:p w14:paraId="1823BFE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lastRenderedPageBreak/>
        <w:t xml:space="preserve">    iab-IP-AddressToReleaseList-r16     SEQUENCE (SIZE(1..maxIAB-IP-Address-r16)) OF IAB-IP-AddressIndex-r16         OPTIONAL, -- Need N</w:t>
      </w:r>
    </w:p>
    <w:p w14:paraId="2E84C91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w:t>
      </w:r>
    </w:p>
    <w:p w14:paraId="37246E7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0BADF07F"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2AEFECE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IAB-IP-AddressConfiguration-r16 ::=     SEQUENCE {</w:t>
      </w:r>
    </w:p>
    <w:p w14:paraId="515F9582"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iab-IP-AddressIndex-r16                 IAB-IP-AddressIndex-r16,</w:t>
      </w:r>
    </w:p>
    <w:p w14:paraId="5AF77C49"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iab-IP-Address-r16                      IAB-IP-Address-r16                                                OPTIONAL,  -- Need M</w:t>
      </w:r>
    </w:p>
    <w:p w14:paraId="6367D11D"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iab-IP-Usage-r16                        IAB-IP-Usage-r16                                                  OPTIONAL,  -- Need M</w:t>
      </w:r>
    </w:p>
    <w:p w14:paraId="20CE222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iab-donor-DU-BAP-Address-r16            BIT STRING (SIZE(10))                                             OPTIONAL,  -- Need M</w:t>
      </w:r>
    </w:p>
    <w:p w14:paraId="1F00D2C4"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7DA25D3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58DE6FFA"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687AACC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SL-ConfigDedicatedEUTRA-Info-r16 ::=            SEQUENCE {</w:t>
      </w:r>
    </w:p>
    <w:p w14:paraId="45440C4A"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sl-ConfigDedicatedEUTRA-r16                    OCTET STRING                                              OPTIONAL,  -- Need M</w:t>
      </w:r>
    </w:p>
    <w:p w14:paraId="5E984839"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sl-TimeOffsetEUTRA-List-r16                    SEQUENCE (SIZE (8)) OF SL-TimeOffsetEUTRA-r16             OPTIONAL    -- Need M</w:t>
      </w:r>
    </w:p>
    <w:p w14:paraId="1317AEA4"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w:t>
      </w:r>
    </w:p>
    <w:p w14:paraId="0E938DB1"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4DAF770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SL-TimeOffsetEUTRA-r16 ::=        ENUMERATED {ms0, ms0dot25, ms0dot5, ms0dot625, ms0dot75, ms1, ms1dot25, ms1dot5, ms1dot75,</w:t>
      </w:r>
    </w:p>
    <w:p w14:paraId="5F76E697"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r w:rsidRPr="0060699D">
        <w:rPr>
          <w:rFonts w:eastAsia="Times New Roman" w:cs="Times New Roman"/>
          <w:szCs w:val="20"/>
          <w:lang w:eastAsia="en-GB"/>
        </w:rPr>
        <w:t xml:space="preserve">                                              ms2, ms2dot5, ms3, ms4, ms5, ms6, ms8, ms10, ms20}</w:t>
      </w:r>
    </w:p>
    <w:p w14:paraId="6F7929E3"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szCs w:val="20"/>
          <w:lang w:eastAsia="en-GB"/>
        </w:rPr>
      </w:pPr>
    </w:p>
    <w:p w14:paraId="1648CD0C"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color w:val="808080"/>
          <w:szCs w:val="20"/>
          <w:lang w:eastAsia="en-GB"/>
        </w:rPr>
      </w:pPr>
      <w:r w:rsidRPr="0060699D">
        <w:rPr>
          <w:rFonts w:eastAsia="Times New Roman" w:cs="Times New Roman"/>
          <w:color w:val="808080"/>
          <w:szCs w:val="20"/>
          <w:lang w:eastAsia="en-GB"/>
        </w:rPr>
        <w:t>-- TAG-RRCRECONFIGURATION-STOP</w:t>
      </w:r>
    </w:p>
    <w:p w14:paraId="01EF0846" w14:textId="77777777" w:rsidR="0060699D" w:rsidRPr="0060699D" w:rsidRDefault="0060699D" w:rsidP="0060699D">
      <w:pPr>
        <w:pStyle w:val="PL"/>
        <w:shd w:val="clear" w:color="auto" w:fill="E6E6E6"/>
        <w:overflowPunct w:val="0"/>
        <w:autoSpaceDE w:val="0"/>
        <w:autoSpaceDN w:val="0"/>
        <w:adjustRightInd w:val="0"/>
        <w:textAlignment w:val="baseline"/>
        <w:rPr>
          <w:rFonts w:eastAsia="Times New Roman" w:cs="Times New Roman"/>
          <w:color w:val="808080"/>
          <w:szCs w:val="20"/>
          <w:lang w:eastAsia="en-GB"/>
        </w:rPr>
      </w:pPr>
      <w:r w:rsidRPr="0060699D">
        <w:rPr>
          <w:rFonts w:eastAsia="Times New Roman" w:cs="Times New Roman"/>
          <w:color w:val="808080"/>
          <w:szCs w:val="20"/>
          <w:lang w:eastAsia="en-GB"/>
        </w:rPr>
        <w:t>-- ASN1STOP</w:t>
      </w:r>
    </w:p>
    <w:p w14:paraId="4A1D20C6" w14:textId="77777777" w:rsidR="0060699D" w:rsidRPr="00DE5341" w:rsidRDefault="0060699D" w:rsidP="006069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99D" w:rsidRPr="00DE5341" w14:paraId="5A09E88D"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5A7F2060" w14:textId="77777777" w:rsidR="0060699D" w:rsidRPr="00DE5341" w:rsidRDefault="0060699D" w:rsidP="00FF2B2D">
            <w:pPr>
              <w:pStyle w:val="TAH"/>
              <w:rPr>
                <w:szCs w:val="22"/>
                <w:lang w:eastAsia="sv-SE"/>
              </w:rPr>
            </w:pPr>
            <w:r w:rsidRPr="00DE5341">
              <w:rPr>
                <w:i/>
                <w:szCs w:val="22"/>
                <w:lang w:eastAsia="sv-SE"/>
              </w:rPr>
              <w:lastRenderedPageBreak/>
              <w:t xml:space="preserve">RRCReconfiguration-IEs </w:t>
            </w:r>
            <w:r w:rsidRPr="00DE5341">
              <w:rPr>
                <w:szCs w:val="22"/>
                <w:lang w:eastAsia="sv-SE"/>
              </w:rPr>
              <w:t>field descriptions</w:t>
            </w:r>
          </w:p>
        </w:tc>
      </w:tr>
      <w:tr w:rsidR="0060699D" w:rsidRPr="00DE5341" w14:paraId="54BC0336"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492B55B8" w14:textId="77777777" w:rsidR="0060699D" w:rsidRPr="00DE5341" w:rsidRDefault="0060699D" w:rsidP="00FF2B2D">
            <w:pPr>
              <w:pStyle w:val="TAL"/>
              <w:rPr>
                <w:b/>
                <w:bCs/>
                <w:i/>
                <w:lang w:eastAsia="en-GB"/>
              </w:rPr>
            </w:pPr>
            <w:r w:rsidRPr="00DE5341">
              <w:rPr>
                <w:b/>
                <w:bCs/>
                <w:i/>
                <w:lang w:eastAsia="en-GB"/>
              </w:rPr>
              <w:t>bap-Config</w:t>
            </w:r>
          </w:p>
          <w:p w14:paraId="1E844E49" w14:textId="77777777" w:rsidR="0060699D" w:rsidRPr="00DE5341" w:rsidRDefault="0060699D" w:rsidP="00FF2B2D">
            <w:pPr>
              <w:pStyle w:val="TAL"/>
              <w:rPr>
                <w:szCs w:val="22"/>
                <w:lang w:eastAsia="sv-SE"/>
              </w:rPr>
            </w:pPr>
            <w:r w:rsidRPr="00DE5341">
              <w:rPr>
                <w:szCs w:val="22"/>
                <w:lang w:eastAsia="sv-SE"/>
              </w:rPr>
              <w:t>This field is used to configure the BAP entity for IAB nodes.</w:t>
            </w:r>
          </w:p>
        </w:tc>
      </w:tr>
      <w:tr w:rsidR="0060699D" w:rsidRPr="00DE5341" w14:paraId="6FFFDE85"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4BD40D67" w14:textId="77777777" w:rsidR="0060699D" w:rsidRPr="00DE5341" w:rsidRDefault="0060699D" w:rsidP="00FF2B2D">
            <w:pPr>
              <w:pStyle w:val="TAL"/>
              <w:rPr>
                <w:b/>
                <w:bCs/>
                <w:i/>
                <w:lang w:eastAsia="en-GB"/>
              </w:rPr>
            </w:pPr>
            <w:r w:rsidRPr="00DE5341">
              <w:rPr>
                <w:b/>
                <w:bCs/>
                <w:i/>
                <w:lang w:eastAsia="en-GB"/>
              </w:rPr>
              <w:t>bap-Address</w:t>
            </w:r>
          </w:p>
          <w:p w14:paraId="2112F9A4" w14:textId="77777777" w:rsidR="0060699D" w:rsidRPr="00DE5341" w:rsidRDefault="0060699D" w:rsidP="00FF2B2D">
            <w:pPr>
              <w:pStyle w:val="TAL"/>
              <w:rPr>
                <w:b/>
                <w:bCs/>
                <w:i/>
                <w:lang w:eastAsia="en-GB"/>
              </w:rPr>
            </w:pPr>
            <w:r w:rsidRPr="00DE5341">
              <w:rPr>
                <w:szCs w:val="22"/>
                <w:lang w:eastAsia="sv-SE"/>
              </w:rPr>
              <w:t>Indicates the BAP address of an IAB-node. The BAP address of an IAB-node cannot be changed once configured to the BAP entity.</w:t>
            </w:r>
          </w:p>
        </w:tc>
      </w:tr>
      <w:tr w:rsidR="0060699D" w:rsidRPr="00DE5341" w14:paraId="65C6B4E3"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46087B45" w14:textId="77777777" w:rsidR="0060699D" w:rsidRPr="00DE5341" w:rsidRDefault="0060699D" w:rsidP="00FF2B2D">
            <w:pPr>
              <w:pStyle w:val="TAL"/>
              <w:rPr>
                <w:b/>
                <w:bCs/>
                <w:i/>
                <w:noProof/>
                <w:lang w:eastAsia="en-GB"/>
              </w:rPr>
            </w:pPr>
            <w:r w:rsidRPr="00DE5341">
              <w:rPr>
                <w:b/>
                <w:bCs/>
                <w:i/>
                <w:noProof/>
                <w:lang w:eastAsia="en-GB"/>
              </w:rPr>
              <w:t>conditionalReconfiguration</w:t>
            </w:r>
          </w:p>
          <w:p w14:paraId="4E6DCFB8" w14:textId="77777777" w:rsidR="0060699D" w:rsidRPr="00DE5341" w:rsidRDefault="0060699D" w:rsidP="00FF2B2D">
            <w:pPr>
              <w:pStyle w:val="TAL"/>
              <w:rPr>
                <w:b/>
                <w:bCs/>
                <w:i/>
                <w:noProof/>
                <w:lang w:eastAsia="en-GB"/>
              </w:rPr>
            </w:pPr>
            <w:r w:rsidRPr="00DE5341">
              <w:rPr>
                <w:bCs/>
                <w:noProof/>
                <w:lang w:eastAsia="en-GB"/>
              </w:rPr>
              <w:t>Configuration of candidate target SpCell(s) and execution condition(s) for conditional handover</w:t>
            </w:r>
            <w:r w:rsidRPr="00DE5341">
              <w:rPr>
                <w:bCs/>
                <w:noProof/>
                <w:lang w:eastAsia="zh-CN"/>
              </w:rPr>
              <w:t xml:space="preserve"> or conditional PSCell change</w:t>
            </w:r>
            <w:r w:rsidRPr="00DE5341">
              <w:rPr>
                <w:bCs/>
                <w:noProof/>
                <w:lang w:eastAsia="en-GB"/>
              </w:rPr>
              <w:t>.</w:t>
            </w:r>
            <w:r w:rsidRPr="00DE5341">
              <w:rPr>
                <w:rFonts w:ascii="Times New Roman" w:hAnsi="Times New Roman"/>
                <w:lang w:eastAsia="sv-SE"/>
              </w:rPr>
              <w:t xml:space="preserve"> </w:t>
            </w:r>
            <w:r w:rsidRPr="00DE5341">
              <w:rPr>
                <w:lang w:eastAsia="sv-SE"/>
              </w:rPr>
              <w:t xml:space="preserve">For conditional PSCell change, this field </w:t>
            </w:r>
            <w:r w:rsidRPr="00DE5341">
              <w:rPr>
                <w:lang w:eastAsia="zh-CN"/>
              </w:rPr>
              <w:t>may</w:t>
            </w:r>
            <w:r w:rsidRPr="00DE5341">
              <w:rPr>
                <w:lang w:eastAsia="sv-SE"/>
              </w:rPr>
              <w:t xml:space="preserve"> only be present in an </w:t>
            </w:r>
            <w:r w:rsidRPr="00DE5341">
              <w:rPr>
                <w:i/>
                <w:lang w:eastAsia="sv-SE"/>
              </w:rPr>
              <w:t>RRCReconfiguration</w:t>
            </w:r>
            <w:r w:rsidRPr="00DE5341">
              <w:rPr>
                <w:lang w:eastAsia="sv-SE"/>
              </w:rPr>
              <w:t xml:space="preserve"> message for </w:t>
            </w:r>
            <w:r w:rsidRPr="00DE5341">
              <w:rPr>
                <w:lang w:eastAsia="zh-CN"/>
              </w:rPr>
              <w:t xml:space="preserve">intra-SN </w:t>
            </w:r>
            <w:r w:rsidRPr="00DE5341">
              <w:rPr>
                <w:lang w:eastAsia="sv-SE"/>
              </w:rPr>
              <w:t>PSCell change</w:t>
            </w:r>
            <w:r w:rsidRPr="00DE5341">
              <w:rPr>
                <w:lang w:eastAsia="zh-CN"/>
              </w:rPr>
              <w:t>. The network does not configure a UE with both conditional PCell change and conditional PSCell change simultaneously</w:t>
            </w:r>
            <w:r w:rsidRPr="00DE5341">
              <w:rPr>
                <w:bCs/>
                <w:noProof/>
                <w:lang w:eastAsia="en-GB"/>
              </w:rPr>
              <w:t>. The field is absent if any DAPS bearer</w:t>
            </w:r>
            <w:r w:rsidRPr="00DE5341">
              <w:rPr>
                <w:lang w:eastAsia="sv-SE"/>
              </w:rPr>
              <w:t xml:space="preserve"> is configured or if the </w:t>
            </w:r>
            <w:r w:rsidRPr="00DE5341">
              <w:rPr>
                <w:i/>
                <w:iCs/>
                <w:lang w:eastAsia="sv-SE"/>
              </w:rPr>
              <w:t>masterCellGroup</w:t>
            </w:r>
            <w:r w:rsidRPr="00DE5341">
              <w:rPr>
                <w:lang w:eastAsia="sv-SE"/>
              </w:rPr>
              <w:t xml:space="preserve"> </w:t>
            </w:r>
            <w:r w:rsidRPr="00DE5341">
              <w:t xml:space="preserve">includes </w:t>
            </w:r>
            <w:r w:rsidRPr="00DE5341">
              <w:rPr>
                <w:i/>
                <w:iCs/>
              </w:rPr>
              <w:t>ReconfigurationWithSync</w:t>
            </w:r>
            <w:r w:rsidRPr="00DE5341">
              <w:rPr>
                <w:lang w:eastAsia="sv-SE"/>
              </w:rPr>
              <w:t>.</w:t>
            </w:r>
            <w:r w:rsidRPr="00DE5341">
              <w:t xml:space="preserve"> </w:t>
            </w:r>
            <w:r w:rsidRPr="00DE5341">
              <w:rPr>
                <w:rFonts w:eastAsia="SimSun"/>
              </w:rPr>
              <w:t xml:space="preserve">For conditional PSCell change, the field is absent if the </w:t>
            </w:r>
            <w:r w:rsidRPr="00DE5341">
              <w:rPr>
                <w:rFonts w:eastAsia="SimSun"/>
                <w:i/>
                <w:iCs/>
              </w:rPr>
              <w:t xml:space="preserve">secondaryCellGroup </w:t>
            </w:r>
            <w:r w:rsidRPr="00DE5341">
              <w:rPr>
                <w:rFonts w:eastAsia="SimSun"/>
              </w:rPr>
              <w:t xml:space="preserve">includes </w:t>
            </w:r>
            <w:r w:rsidRPr="00DE5341">
              <w:rPr>
                <w:rFonts w:eastAsia="SimSun"/>
                <w:i/>
                <w:iCs/>
              </w:rPr>
              <w:t>ReconfigurationWithSync</w:t>
            </w:r>
            <w:r w:rsidRPr="00DE5341">
              <w:rPr>
                <w:rFonts w:eastAsia="SimSun"/>
              </w:rPr>
              <w:t xml:space="preserve">. </w:t>
            </w:r>
            <w:r w:rsidRPr="00DE5341">
              <w:t xml:space="preserve">The </w:t>
            </w:r>
            <w:r w:rsidRPr="00DE5341">
              <w:rPr>
                <w:i/>
              </w:rPr>
              <w:t>RRCReconfiguration</w:t>
            </w:r>
            <w:r w:rsidRPr="00DE5341">
              <w:t xml:space="preserve"> message contained in </w:t>
            </w:r>
            <w:r w:rsidRPr="00DE5341">
              <w:rPr>
                <w:i/>
                <w:iCs/>
              </w:rPr>
              <w:t xml:space="preserve">DLInformationTransferMRDC </w:t>
            </w:r>
            <w:r w:rsidRPr="00DE5341">
              <w:t xml:space="preserve">cannot contain the field </w:t>
            </w:r>
            <w:r w:rsidRPr="00DE5341">
              <w:rPr>
                <w:i/>
                <w:iCs/>
              </w:rPr>
              <w:t xml:space="preserve">conditionalReconfiguration </w:t>
            </w:r>
            <w:r w:rsidRPr="00DE5341">
              <w:t>for conditional PSCell change.</w:t>
            </w:r>
          </w:p>
        </w:tc>
      </w:tr>
      <w:tr w:rsidR="0060699D" w:rsidRPr="00DE5341" w14:paraId="7668BB66"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131649A6" w14:textId="77777777" w:rsidR="0060699D" w:rsidRPr="00DE5341" w:rsidRDefault="0060699D" w:rsidP="00FF2B2D">
            <w:pPr>
              <w:pStyle w:val="TAL"/>
              <w:rPr>
                <w:b/>
                <w:bCs/>
                <w:i/>
                <w:noProof/>
                <w:lang w:eastAsia="en-GB"/>
              </w:rPr>
            </w:pPr>
            <w:r w:rsidRPr="00DE5341">
              <w:rPr>
                <w:b/>
                <w:bCs/>
                <w:i/>
                <w:noProof/>
                <w:lang w:eastAsia="en-GB"/>
              </w:rPr>
              <w:t>daps-SourceRelease</w:t>
            </w:r>
          </w:p>
          <w:p w14:paraId="59142F55" w14:textId="77777777" w:rsidR="0060699D" w:rsidRPr="00DE5341" w:rsidRDefault="0060699D" w:rsidP="00FF2B2D">
            <w:pPr>
              <w:pStyle w:val="TAL"/>
              <w:rPr>
                <w:b/>
                <w:bCs/>
                <w:i/>
                <w:noProof/>
                <w:lang w:eastAsia="en-GB"/>
              </w:rPr>
            </w:pPr>
            <w:r w:rsidRPr="00DE5341">
              <w:rPr>
                <w:bCs/>
                <w:noProof/>
                <w:lang w:eastAsia="en-GB"/>
              </w:rPr>
              <w:t>Indicates to UE that the source cell part of DAPS operation is to be stopped and the source cell part of DAPS configuration is to be released.</w:t>
            </w:r>
          </w:p>
        </w:tc>
      </w:tr>
      <w:tr w:rsidR="0060699D" w:rsidRPr="00DE5341" w14:paraId="77D7FBC9"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2AEA2AFF" w14:textId="77777777" w:rsidR="0060699D" w:rsidRPr="00DE5341" w:rsidRDefault="0060699D" w:rsidP="00FF2B2D">
            <w:pPr>
              <w:pStyle w:val="TAL"/>
              <w:rPr>
                <w:b/>
                <w:bCs/>
                <w:i/>
                <w:noProof/>
                <w:lang w:eastAsia="en-GB"/>
              </w:rPr>
            </w:pPr>
            <w:r w:rsidRPr="00DE5341">
              <w:rPr>
                <w:b/>
                <w:bCs/>
                <w:i/>
                <w:noProof/>
                <w:lang w:eastAsia="en-GB"/>
              </w:rPr>
              <w:t>dedicatedNAS-MessageList</w:t>
            </w:r>
          </w:p>
          <w:p w14:paraId="748044B0" w14:textId="77777777" w:rsidR="0060699D" w:rsidRPr="00DE5341" w:rsidRDefault="0060699D" w:rsidP="00FF2B2D">
            <w:pPr>
              <w:pStyle w:val="TAL"/>
              <w:rPr>
                <w:bCs/>
                <w:noProof/>
                <w:lang w:eastAsia="en-GB"/>
              </w:rPr>
            </w:pPr>
            <w:r w:rsidRPr="00DE5341">
              <w:rPr>
                <w:bCs/>
                <w:noProof/>
                <w:lang w:eastAsia="en-GB"/>
              </w:rPr>
              <w:t xml:space="preserve">This field is used to transfer UE specific NAS layer information between the network and the UE. The RRC layer is transparent for each PDU in the list. </w:t>
            </w:r>
          </w:p>
        </w:tc>
      </w:tr>
      <w:tr w:rsidR="0060699D" w:rsidRPr="00DE5341" w14:paraId="737BA20E" w14:textId="77777777" w:rsidTr="00FF2B2D">
        <w:tc>
          <w:tcPr>
            <w:tcW w:w="14173" w:type="dxa"/>
            <w:tcBorders>
              <w:top w:val="single" w:sz="4" w:space="0" w:color="auto"/>
              <w:left w:val="single" w:sz="4" w:space="0" w:color="auto"/>
              <w:bottom w:val="single" w:sz="4" w:space="0" w:color="auto"/>
              <w:right w:val="single" w:sz="4" w:space="0" w:color="auto"/>
            </w:tcBorders>
          </w:tcPr>
          <w:p w14:paraId="33E344EF" w14:textId="77777777" w:rsidR="0060699D" w:rsidRPr="00DE5341" w:rsidRDefault="0060699D" w:rsidP="00FF2B2D">
            <w:pPr>
              <w:pStyle w:val="TAL"/>
              <w:rPr>
                <w:b/>
                <w:i/>
                <w:noProof/>
                <w:lang w:eastAsia="en-GB"/>
              </w:rPr>
            </w:pPr>
            <w:r w:rsidRPr="00DE5341">
              <w:rPr>
                <w:b/>
                <w:i/>
                <w:noProof/>
                <w:lang w:eastAsia="en-GB"/>
              </w:rPr>
              <w:t>dedicatedPosSysInfoDelivery</w:t>
            </w:r>
          </w:p>
          <w:p w14:paraId="30D8427E" w14:textId="77777777" w:rsidR="0060699D" w:rsidRPr="00DE5341" w:rsidRDefault="0060699D" w:rsidP="00FF2B2D">
            <w:pPr>
              <w:pStyle w:val="TAL"/>
              <w:rPr>
                <w:b/>
                <w:bCs/>
                <w:i/>
                <w:noProof/>
                <w:lang w:eastAsia="en-GB"/>
              </w:rPr>
            </w:pPr>
            <w:r w:rsidRPr="00DE5341">
              <w:rPr>
                <w:noProof/>
                <w:lang w:eastAsia="en-GB"/>
              </w:rPr>
              <w:t xml:space="preserve">This field is used to transfer </w:t>
            </w:r>
            <w:r w:rsidRPr="00DE5341">
              <w:rPr>
                <w:i/>
                <w:noProof/>
                <w:lang w:eastAsia="en-GB"/>
              </w:rPr>
              <w:t>SIBPos</w:t>
            </w:r>
            <w:r w:rsidRPr="00DE5341">
              <w:rPr>
                <w:noProof/>
                <w:lang w:eastAsia="en-GB"/>
              </w:rPr>
              <w:t xml:space="preserve"> to the UE in RRC_CONNECTED.</w:t>
            </w:r>
          </w:p>
        </w:tc>
      </w:tr>
      <w:tr w:rsidR="0060699D" w:rsidRPr="00DE5341" w14:paraId="6D168A9D"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6904DB75" w14:textId="77777777" w:rsidR="0060699D" w:rsidRPr="00DE5341" w:rsidRDefault="0060699D" w:rsidP="00FF2B2D">
            <w:pPr>
              <w:pStyle w:val="TAL"/>
              <w:rPr>
                <w:b/>
                <w:i/>
                <w:noProof/>
                <w:lang w:eastAsia="en-GB"/>
              </w:rPr>
            </w:pPr>
            <w:r w:rsidRPr="00DE5341">
              <w:rPr>
                <w:b/>
                <w:i/>
                <w:noProof/>
                <w:lang w:eastAsia="en-GB"/>
              </w:rPr>
              <w:t>dedicatedSIB1-Delivery</w:t>
            </w:r>
          </w:p>
          <w:p w14:paraId="7A6418C1" w14:textId="77777777" w:rsidR="0060699D" w:rsidRPr="00DE5341" w:rsidRDefault="0060699D" w:rsidP="00FF2B2D">
            <w:pPr>
              <w:pStyle w:val="TAL"/>
              <w:rPr>
                <w:noProof/>
                <w:lang w:eastAsia="en-GB"/>
              </w:rPr>
            </w:pPr>
            <w:r w:rsidRPr="00DE5341">
              <w:rPr>
                <w:noProof/>
                <w:lang w:eastAsia="en-GB"/>
              </w:rPr>
              <w:t xml:space="preserve">This field is used to transfer </w:t>
            </w:r>
            <w:r w:rsidRPr="00DE5341">
              <w:rPr>
                <w:i/>
                <w:lang w:eastAsia="sv-SE"/>
              </w:rPr>
              <w:t>SIB1</w:t>
            </w:r>
            <w:r w:rsidRPr="00DE5341">
              <w:rPr>
                <w:noProof/>
                <w:lang w:eastAsia="en-GB"/>
              </w:rPr>
              <w:t xml:space="preserve"> to the UE.</w:t>
            </w:r>
            <w:r w:rsidRPr="00DE5341">
              <w:rPr>
                <w:lang w:eastAsia="sv-SE"/>
              </w:rPr>
              <w:t xml:space="preserve"> </w:t>
            </w:r>
            <w:r w:rsidRPr="00DE5341">
              <w:rPr>
                <w:noProof/>
                <w:lang w:eastAsia="en-GB"/>
              </w:rPr>
              <w:t xml:space="preserve">The field has the same values as the corresponding configuration in </w:t>
            </w:r>
            <w:r w:rsidRPr="00DE5341">
              <w:rPr>
                <w:i/>
                <w:noProof/>
                <w:lang w:eastAsia="en-GB"/>
              </w:rPr>
              <w:t>servingCellConfigCommon</w:t>
            </w:r>
            <w:r w:rsidRPr="00DE5341">
              <w:rPr>
                <w:noProof/>
                <w:lang w:eastAsia="en-GB"/>
              </w:rPr>
              <w:t>.</w:t>
            </w:r>
          </w:p>
        </w:tc>
      </w:tr>
      <w:tr w:rsidR="0060699D" w:rsidRPr="00DE5341" w14:paraId="77842380"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14D09576" w14:textId="77777777" w:rsidR="0060699D" w:rsidRPr="00DE5341" w:rsidRDefault="0060699D" w:rsidP="00FF2B2D">
            <w:pPr>
              <w:pStyle w:val="TAL"/>
              <w:rPr>
                <w:b/>
                <w:i/>
                <w:noProof/>
                <w:lang w:eastAsia="en-GB"/>
              </w:rPr>
            </w:pPr>
            <w:r w:rsidRPr="00DE5341">
              <w:rPr>
                <w:b/>
                <w:i/>
                <w:noProof/>
                <w:lang w:eastAsia="en-GB"/>
              </w:rPr>
              <w:t>dedicatedSystemInformationDelivery</w:t>
            </w:r>
          </w:p>
          <w:p w14:paraId="21027D0D" w14:textId="77777777" w:rsidR="0060699D" w:rsidRPr="00DE5341" w:rsidRDefault="0060699D" w:rsidP="00FF2B2D">
            <w:pPr>
              <w:pStyle w:val="TAL"/>
              <w:rPr>
                <w:noProof/>
                <w:lang w:eastAsia="en-GB"/>
              </w:rPr>
            </w:pPr>
            <w:r w:rsidRPr="00DE5341">
              <w:rPr>
                <w:noProof/>
                <w:lang w:eastAsia="en-GB"/>
              </w:rPr>
              <w:t xml:space="preserve">This field is used to transfer </w:t>
            </w:r>
            <w:r w:rsidRPr="00DE5341">
              <w:rPr>
                <w:i/>
                <w:lang w:eastAsia="sv-SE"/>
              </w:rPr>
              <w:t>SIB6</w:t>
            </w:r>
            <w:r w:rsidRPr="00DE5341">
              <w:rPr>
                <w:noProof/>
                <w:lang w:eastAsia="en-GB"/>
              </w:rPr>
              <w:t xml:space="preserve">, </w:t>
            </w:r>
            <w:r w:rsidRPr="00DE5341">
              <w:rPr>
                <w:i/>
                <w:lang w:eastAsia="sv-SE"/>
              </w:rPr>
              <w:t>SIB7</w:t>
            </w:r>
            <w:r w:rsidRPr="00DE5341">
              <w:rPr>
                <w:noProof/>
                <w:lang w:eastAsia="en-GB"/>
              </w:rPr>
              <w:t xml:space="preserve">, </w:t>
            </w:r>
            <w:r w:rsidRPr="00DE5341">
              <w:rPr>
                <w:i/>
                <w:lang w:eastAsia="sv-SE"/>
              </w:rPr>
              <w:t>SIB8</w:t>
            </w:r>
            <w:r w:rsidRPr="00DE5341">
              <w:rPr>
                <w:noProof/>
                <w:lang w:eastAsia="en-GB"/>
              </w:rPr>
              <w:t xml:space="preserve"> to the UE with an active BWP with no common serach space configured. For UEs in RRC_CONNECTED, this field is used to transfer the SIBs requested on-demand.</w:t>
            </w:r>
          </w:p>
        </w:tc>
      </w:tr>
      <w:tr w:rsidR="0060699D" w:rsidRPr="00DE5341" w14:paraId="4076266B"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2352E627" w14:textId="77777777" w:rsidR="0060699D" w:rsidRPr="00DE5341" w:rsidRDefault="0060699D" w:rsidP="00FF2B2D">
            <w:pPr>
              <w:pStyle w:val="TAL"/>
              <w:rPr>
                <w:b/>
                <w:bCs/>
                <w:i/>
                <w:lang w:eastAsia="en-GB"/>
              </w:rPr>
            </w:pPr>
            <w:r w:rsidRPr="00DE5341">
              <w:rPr>
                <w:b/>
                <w:bCs/>
                <w:i/>
                <w:lang w:eastAsia="en-GB"/>
              </w:rPr>
              <w:t>defaultUL-BAP-RoutingID</w:t>
            </w:r>
          </w:p>
          <w:p w14:paraId="3E543B5D" w14:textId="77777777" w:rsidR="0060699D" w:rsidRPr="00DE5341" w:rsidRDefault="0060699D" w:rsidP="00FF2B2D">
            <w:pPr>
              <w:pStyle w:val="TAL"/>
              <w:rPr>
                <w:b/>
                <w:i/>
                <w:lang w:eastAsia="en-GB"/>
              </w:rPr>
            </w:pPr>
            <w:r w:rsidRPr="00DE5341">
              <w:rPr>
                <w:szCs w:val="22"/>
                <w:lang w:eastAsia="sv-SE"/>
              </w:rPr>
              <w:t>This field is used for IAB-node to configure the default uplink Routing ID</w:t>
            </w:r>
            <w:r w:rsidRPr="00DE5341">
              <w:rPr>
                <w:szCs w:val="22"/>
              </w:rPr>
              <w:t>, which is used by IAB-node</w:t>
            </w:r>
            <w:r w:rsidRPr="00DE5341">
              <w:rPr>
                <w:iCs/>
                <w:lang w:eastAsia="sv-SE"/>
              </w:rPr>
              <w:t xml:space="preserve"> during IAB-node bootstrapping</w:t>
            </w:r>
            <w:r w:rsidRPr="00DE5341">
              <w:rPr>
                <w:i/>
              </w:rPr>
              <w:t xml:space="preserve">, </w:t>
            </w:r>
            <w:r w:rsidRPr="00DE5341">
              <w:rPr>
                <w:iCs/>
              </w:rPr>
              <w:t>migration, IAB-MT RRC resume and IAB-MT RRC re-establishment</w:t>
            </w:r>
            <w:r w:rsidRPr="00DE5341">
              <w:rPr>
                <w:iCs/>
                <w:lang w:eastAsia="sv-SE"/>
              </w:rPr>
              <w:t xml:space="preserve"> for </w:t>
            </w:r>
            <w:r w:rsidRPr="00DE5341">
              <w:rPr>
                <w:i/>
                <w:lang w:eastAsia="sv-SE"/>
              </w:rPr>
              <w:t>F1-C</w:t>
            </w:r>
            <w:r w:rsidRPr="00DE5341">
              <w:rPr>
                <w:iCs/>
                <w:lang w:eastAsia="sv-SE"/>
              </w:rPr>
              <w:t xml:space="preserve"> and </w:t>
            </w:r>
            <w:r w:rsidRPr="00DE5341">
              <w:rPr>
                <w:i/>
                <w:lang w:eastAsia="sv-SE"/>
              </w:rPr>
              <w:t>non-F1</w:t>
            </w:r>
            <w:r w:rsidRPr="00DE5341">
              <w:rPr>
                <w:iCs/>
                <w:lang w:eastAsia="sv-SE"/>
              </w:rPr>
              <w:t xml:space="preserve"> traffic</w:t>
            </w:r>
            <w:r w:rsidRPr="00DE5341">
              <w:rPr>
                <w:iCs/>
                <w:szCs w:val="22"/>
                <w:lang w:eastAsia="sv-SE"/>
              </w:rPr>
              <w:t>.</w:t>
            </w:r>
            <w:r w:rsidRPr="00DE5341">
              <w:rPr>
                <w:szCs w:val="22"/>
              </w:rPr>
              <w:t xml:space="preserve"> The </w:t>
            </w:r>
            <w:r w:rsidRPr="00DE5341">
              <w:rPr>
                <w:i/>
                <w:iCs/>
                <w:szCs w:val="22"/>
              </w:rPr>
              <w:t>defaultUL-BAP-RoutingID</w:t>
            </w:r>
            <w:r w:rsidRPr="00DE5341">
              <w:rPr>
                <w:szCs w:val="22"/>
              </w:rPr>
              <w:t xml:space="preserve"> can be (re-)configured when IAB-node IP address for </w:t>
            </w:r>
            <w:r w:rsidRPr="00DE5341">
              <w:rPr>
                <w:i/>
                <w:iCs/>
                <w:szCs w:val="22"/>
              </w:rPr>
              <w:t>F1-C</w:t>
            </w:r>
            <w:r w:rsidRPr="00DE5341">
              <w:rPr>
                <w:szCs w:val="22"/>
              </w:rPr>
              <w:t xml:space="preserve"> related traffic changes. This field is mandatory only for IAB-node bootstrapping.</w:t>
            </w:r>
          </w:p>
        </w:tc>
      </w:tr>
      <w:tr w:rsidR="0060699D" w:rsidRPr="00DE5341" w14:paraId="7F293573"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0FACA33A" w14:textId="77777777" w:rsidR="0060699D" w:rsidRPr="00DE5341" w:rsidRDefault="0060699D" w:rsidP="00FF2B2D">
            <w:pPr>
              <w:pStyle w:val="TAL"/>
              <w:rPr>
                <w:b/>
                <w:bCs/>
                <w:i/>
                <w:lang w:eastAsia="en-GB"/>
              </w:rPr>
            </w:pPr>
            <w:r w:rsidRPr="00DE5341">
              <w:rPr>
                <w:b/>
                <w:bCs/>
                <w:i/>
                <w:lang w:eastAsia="en-GB"/>
              </w:rPr>
              <w:t>defaultUL-BH-RLC-Channel</w:t>
            </w:r>
          </w:p>
          <w:p w14:paraId="6CFE9F11" w14:textId="77777777" w:rsidR="0060699D" w:rsidRPr="00DE5341" w:rsidRDefault="0060699D" w:rsidP="00FF2B2D">
            <w:pPr>
              <w:pStyle w:val="TAL"/>
              <w:rPr>
                <w:b/>
                <w:bCs/>
                <w:i/>
                <w:lang w:eastAsia="en-GB"/>
              </w:rPr>
            </w:pPr>
            <w:r w:rsidRPr="00DE5341">
              <w:rPr>
                <w:szCs w:val="22"/>
                <w:lang w:eastAsia="sv-SE"/>
              </w:rPr>
              <w:t xml:space="preserve">This field is used for IAB-nodes to configure the default uplink </w:t>
            </w:r>
            <w:r w:rsidRPr="00DE5341">
              <w:rPr>
                <w:lang w:eastAsia="sv-SE"/>
              </w:rPr>
              <w:t>BH RLC channel</w:t>
            </w:r>
            <w:r w:rsidRPr="00DE5341">
              <w:rPr>
                <w:i/>
              </w:rPr>
              <w:t>,</w:t>
            </w:r>
            <w:r w:rsidRPr="00DE5341">
              <w:rPr>
                <w:iCs/>
              </w:rPr>
              <w:t xml:space="preserve"> which is used by IAB-node</w:t>
            </w:r>
            <w:r w:rsidRPr="00DE5341">
              <w:rPr>
                <w:i/>
                <w:lang w:eastAsia="sv-SE"/>
              </w:rPr>
              <w:t xml:space="preserve"> </w:t>
            </w:r>
            <w:r w:rsidRPr="00DE5341">
              <w:rPr>
                <w:iCs/>
                <w:lang w:eastAsia="sv-SE"/>
              </w:rPr>
              <w:t>during IAB-node bootstrapping</w:t>
            </w:r>
            <w:r w:rsidRPr="00DE5341">
              <w:rPr>
                <w:i/>
              </w:rPr>
              <w:t xml:space="preserve">, </w:t>
            </w:r>
            <w:r w:rsidRPr="00DE5341">
              <w:rPr>
                <w:iCs/>
              </w:rPr>
              <w:t>migration, IAB-MT RRC resume and IAB-MT RRC re-establishment</w:t>
            </w:r>
            <w:r w:rsidRPr="00DE5341">
              <w:rPr>
                <w:iCs/>
                <w:lang w:eastAsia="sv-SE"/>
              </w:rPr>
              <w:t xml:space="preserve"> </w:t>
            </w:r>
            <w:r w:rsidRPr="00DE5341">
              <w:rPr>
                <w:i/>
                <w:lang w:eastAsia="sv-SE"/>
              </w:rPr>
              <w:t>for F1-C and non-F1 traffic</w:t>
            </w:r>
            <w:r w:rsidRPr="00DE5341">
              <w:rPr>
                <w:szCs w:val="22"/>
                <w:lang w:eastAsia="sv-SE"/>
              </w:rPr>
              <w:t>.</w:t>
            </w:r>
            <w:r w:rsidRPr="00DE5341">
              <w:rPr>
                <w:szCs w:val="22"/>
              </w:rPr>
              <w:t xml:space="preserve"> The </w:t>
            </w:r>
            <w:r w:rsidRPr="00DE5341">
              <w:rPr>
                <w:i/>
                <w:iCs/>
                <w:szCs w:val="22"/>
              </w:rPr>
              <w:t>defaultUL-BH-RLC-Channel</w:t>
            </w:r>
            <w:r w:rsidRPr="00DE5341">
              <w:rPr>
                <w:szCs w:val="22"/>
              </w:rPr>
              <w:t xml:space="preserve"> can be (re-)configured when IAB-node IP address for </w:t>
            </w:r>
            <w:r w:rsidRPr="00DE5341">
              <w:rPr>
                <w:i/>
                <w:iCs/>
                <w:szCs w:val="22"/>
              </w:rPr>
              <w:t>F1-C</w:t>
            </w:r>
            <w:r w:rsidRPr="00DE5341">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0699D" w:rsidRPr="00DE5341" w14:paraId="0A17742D" w14:textId="77777777" w:rsidTr="00FF2B2D">
        <w:tc>
          <w:tcPr>
            <w:tcW w:w="14173" w:type="dxa"/>
            <w:tcBorders>
              <w:top w:val="single" w:sz="4" w:space="0" w:color="auto"/>
              <w:left w:val="single" w:sz="4" w:space="0" w:color="auto"/>
              <w:bottom w:val="single" w:sz="4" w:space="0" w:color="auto"/>
              <w:right w:val="single" w:sz="4" w:space="0" w:color="auto"/>
            </w:tcBorders>
          </w:tcPr>
          <w:p w14:paraId="6AF47ABB" w14:textId="77777777" w:rsidR="0060699D" w:rsidRPr="00DE5341" w:rsidRDefault="0060699D" w:rsidP="00FF2B2D">
            <w:pPr>
              <w:pStyle w:val="TAL"/>
              <w:rPr>
                <w:b/>
                <w:bCs/>
                <w:i/>
                <w:lang w:eastAsia="en-GB"/>
              </w:rPr>
            </w:pPr>
            <w:r w:rsidRPr="00DE5341">
              <w:rPr>
                <w:b/>
                <w:bCs/>
                <w:i/>
                <w:lang w:eastAsia="en-GB"/>
              </w:rPr>
              <w:t>flowControlFeedbackType</w:t>
            </w:r>
          </w:p>
          <w:p w14:paraId="40153ECF" w14:textId="77777777" w:rsidR="0060699D" w:rsidRPr="00DE5341" w:rsidRDefault="0060699D" w:rsidP="00FF2B2D">
            <w:pPr>
              <w:pStyle w:val="TAL"/>
              <w:rPr>
                <w:b/>
                <w:bCs/>
                <w:i/>
                <w:lang w:eastAsia="en-GB"/>
              </w:rPr>
            </w:pPr>
            <w:r w:rsidRPr="00DE5341">
              <w:rPr>
                <w:szCs w:val="22"/>
                <w:lang w:eastAsia="zh-CN"/>
              </w:rPr>
              <w:t xml:space="preserve">This field is only used for IAB-node that support hop-by-hop flow control to configure the type of flow control feedback. Value </w:t>
            </w:r>
            <w:r w:rsidRPr="00DE5341">
              <w:rPr>
                <w:i/>
                <w:iCs/>
                <w:szCs w:val="22"/>
                <w:lang w:eastAsia="zh-CN"/>
              </w:rPr>
              <w:t>perBH-RLC-Channel</w:t>
            </w:r>
            <w:r w:rsidRPr="00DE5341">
              <w:rPr>
                <w:szCs w:val="22"/>
                <w:lang w:eastAsia="zh-CN"/>
              </w:rPr>
              <w:t xml:space="preserve"> indicates that the IAB-node shall provide flow control feedback per BH RLC channel, value </w:t>
            </w:r>
            <w:r w:rsidRPr="00DE5341">
              <w:rPr>
                <w:i/>
                <w:iCs/>
                <w:szCs w:val="22"/>
                <w:lang w:eastAsia="zh-CN"/>
              </w:rPr>
              <w:t xml:space="preserve">perRoutingID </w:t>
            </w:r>
            <w:r w:rsidRPr="00DE5341">
              <w:rPr>
                <w:szCs w:val="22"/>
                <w:lang w:eastAsia="zh-CN"/>
              </w:rPr>
              <w:t xml:space="preserve">indicates that the IAB-node shall provide flow control feedback per routing ID, and value </w:t>
            </w:r>
            <w:r w:rsidRPr="00DE5341">
              <w:rPr>
                <w:i/>
                <w:iCs/>
                <w:szCs w:val="22"/>
                <w:lang w:eastAsia="zh-CN"/>
              </w:rPr>
              <w:t xml:space="preserve">both </w:t>
            </w:r>
            <w:r w:rsidRPr="00DE5341">
              <w:rPr>
                <w:szCs w:val="22"/>
                <w:lang w:eastAsia="zh-CN"/>
              </w:rPr>
              <w:t>indicates that the IAB-node shall provide flow control feedback both per BH RLC channel and per routing ID.</w:t>
            </w:r>
          </w:p>
        </w:tc>
      </w:tr>
      <w:tr w:rsidR="0060699D" w:rsidRPr="00DE5341" w14:paraId="29074DC2"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40D0A82E" w14:textId="77777777" w:rsidR="0060699D" w:rsidRPr="00DE5341" w:rsidRDefault="0060699D" w:rsidP="00FF2B2D">
            <w:pPr>
              <w:pStyle w:val="TAL"/>
              <w:rPr>
                <w:b/>
                <w:bCs/>
                <w:i/>
                <w:noProof/>
                <w:lang w:eastAsia="en-GB"/>
              </w:rPr>
            </w:pPr>
            <w:r w:rsidRPr="00DE5341">
              <w:rPr>
                <w:b/>
                <w:bCs/>
                <w:i/>
                <w:noProof/>
                <w:lang w:eastAsia="en-GB"/>
              </w:rPr>
              <w:t>fullConfig</w:t>
            </w:r>
          </w:p>
          <w:p w14:paraId="1FD0D1A4" w14:textId="7456064A" w:rsidR="0060699D" w:rsidRPr="00DE5341" w:rsidRDefault="0060699D" w:rsidP="00FF2B2D">
            <w:pPr>
              <w:pStyle w:val="TAL"/>
              <w:rPr>
                <w:b/>
                <w:i/>
                <w:szCs w:val="22"/>
                <w:lang w:eastAsia="sv-SE"/>
              </w:rPr>
            </w:pPr>
            <w:r w:rsidRPr="00DE5341">
              <w:rPr>
                <w:bCs/>
                <w:noProof/>
                <w:lang w:eastAsia="en-GB"/>
              </w:rPr>
              <w:t xml:space="preserve">Indicates that the full configuration option is applicable for the </w:t>
            </w:r>
            <w:r w:rsidRPr="00DE5341">
              <w:rPr>
                <w:i/>
                <w:szCs w:val="22"/>
                <w:lang w:eastAsia="sv-SE"/>
              </w:rPr>
              <w:t>RRCReconfiguration</w:t>
            </w:r>
            <w:r w:rsidRPr="00DE5341">
              <w:rPr>
                <w:bCs/>
                <w:noProof/>
                <w:lang w:eastAsia="en-GB"/>
              </w:rPr>
              <w:t xml:space="preserve"> message for intra-system intra-RAT HO. For inter-RAT HO from E-UTRA to NR, </w:t>
            </w:r>
            <w:r w:rsidRPr="00DE5341">
              <w:rPr>
                <w:bCs/>
                <w:i/>
                <w:noProof/>
                <w:lang w:eastAsia="en-GB"/>
              </w:rPr>
              <w:t>fullConfig</w:t>
            </w:r>
            <w:r w:rsidRPr="00DE5341">
              <w:rPr>
                <w:bCs/>
                <w:noProof/>
                <w:lang w:eastAsia="en-GB"/>
              </w:rPr>
              <w:t xml:space="preserve"> indicates whether or not delta signalling of SDAP/PDCP from source RAT is applicable. </w:t>
            </w:r>
            <w:r w:rsidRPr="00DE5341">
              <w:rPr>
                <w:lang w:eastAsia="sv-SE"/>
              </w:rPr>
              <w:t xml:space="preserve">This field is absent if </w:t>
            </w:r>
            <w:r w:rsidRPr="00DE5341">
              <w:t>any DAPS bearer</w:t>
            </w:r>
            <w:r w:rsidRPr="00DE5341">
              <w:rPr>
                <w:lang w:eastAsia="sv-SE"/>
              </w:rPr>
              <w:t xml:space="preserve"> is configured or when the </w:t>
            </w:r>
            <w:r w:rsidRPr="00DE5341">
              <w:rPr>
                <w:i/>
                <w:lang w:eastAsia="sv-SE"/>
              </w:rPr>
              <w:t>RRCReconfiguration</w:t>
            </w:r>
            <w:r w:rsidRPr="00DE5341">
              <w:rPr>
                <w:lang w:eastAsia="sv-SE"/>
              </w:rPr>
              <w:t xml:space="preserve"> message is transmitted on SRB3, and in an </w:t>
            </w:r>
            <w:r w:rsidRPr="00DE5341">
              <w:rPr>
                <w:i/>
                <w:lang w:eastAsia="sv-SE"/>
              </w:rPr>
              <w:t>RRCReconfiguration</w:t>
            </w:r>
            <w:r w:rsidRPr="00DE5341">
              <w:rPr>
                <w:lang w:eastAsia="sv-SE"/>
              </w:rPr>
              <w:t xml:space="preserve"> message</w:t>
            </w:r>
            <w:ins w:id="4" w:author="Google (Frank Wu)" w:date="2021-04-16T11:07:00Z">
              <w:r w:rsidR="00103593">
                <w:rPr>
                  <w:lang w:eastAsia="sv-SE"/>
                </w:rPr>
                <w:t xml:space="preserve"> for SCG</w:t>
              </w:r>
            </w:ins>
            <w:r w:rsidRPr="00DE5341">
              <w:rPr>
                <w:lang w:eastAsia="sv-SE"/>
              </w:rPr>
              <w:t xml:space="preserve"> contained in another </w:t>
            </w:r>
            <w:r w:rsidRPr="00DE5341">
              <w:rPr>
                <w:i/>
                <w:lang w:eastAsia="sv-SE"/>
              </w:rPr>
              <w:t>RRCReconfiguration</w:t>
            </w:r>
            <w:r w:rsidRPr="00DE5341">
              <w:rPr>
                <w:lang w:eastAsia="sv-SE"/>
              </w:rPr>
              <w:t xml:space="preserve"> message (or </w:t>
            </w:r>
            <w:r w:rsidRPr="00DE5341">
              <w:rPr>
                <w:i/>
                <w:lang w:eastAsia="sv-SE"/>
              </w:rPr>
              <w:t>RRCConnectionReconfiguration</w:t>
            </w:r>
            <w:r w:rsidRPr="00DE5341">
              <w:rPr>
                <w:lang w:eastAsia="sv-SE"/>
              </w:rPr>
              <w:t xml:space="preserve"> message, see </w:t>
            </w:r>
            <w:r w:rsidRPr="00DE5341">
              <w:rPr>
                <w:szCs w:val="22"/>
                <w:lang w:eastAsia="sv-SE"/>
              </w:rPr>
              <w:t xml:space="preserve">TS 36.331 [10]) </w:t>
            </w:r>
            <w:r w:rsidRPr="00DE5341">
              <w:rPr>
                <w:lang w:eastAsia="sv-SE"/>
              </w:rPr>
              <w:t>transmitted on SRB1.</w:t>
            </w:r>
          </w:p>
        </w:tc>
      </w:tr>
      <w:tr w:rsidR="0060699D" w:rsidRPr="00DE5341" w14:paraId="3EC5A56C" w14:textId="77777777" w:rsidTr="00FF2B2D">
        <w:tc>
          <w:tcPr>
            <w:tcW w:w="14173" w:type="dxa"/>
            <w:tcBorders>
              <w:top w:val="single" w:sz="4" w:space="0" w:color="auto"/>
              <w:left w:val="single" w:sz="4" w:space="0" w:color="auto"/>
              <w:bottom w:val="single" w:sz="4" w:space="0" w:color="auto"/>
              <w:right w:val="single" w:sz="4" w:space="0" w:color="auto"/>
            </w:tcBorders>
          </w:tcPr>
          <w:p w14:paraId="183EC267" w14:textId="77777777" w:rsidR="0060699D" w:rsidRPr="00DE5341" w:rsidRDefault="0060699D" w:rsidP="00FF2B2D">
            <w:pPr>
              <w:pStyle w:val="TAL"/>
              <w:rPr>
                <w:b/>
                <w:i/>
                <w:lang w:eastAsia="zh-CN"/>
              </w:rPr>
            </w:pPr>
            <w:r w:rsidRPr="00DE5341">
              <w:rPr>
                <w:b/>
                <w:i/>
                <w:lang w:eastAsia="zh-CN"/>
              </w:rPr>
              <w:t>iab-IP-Address</w:t>
            </w:r>
          </w:p>
          <w:p w14:paraId="3AB4A25D" w14:textId="77777777" w:rsidR="0060699D" w:rsidRPr="00DE5341" w:rsidRDefault="0060699D" w:rsidP="00FF2B2D">
            <w:pPr>
              <w:pStyle w:val="TAL"/>
              <w:rPr>
                <w:b/>
                <w:bCs/>
                <w:i/>
                <w:noProof/>
                <w:lang w:eastAsia="en-GB"/>
              </w:rPr>
            </w:pPr>
            <w:r w:rsidRPr="00DE5341">
              <w:rPr>
                <w:lang w:eastAsia="zh-CN"/>
              </w:rPr>
              <w:t>This field is used to provide the IP address information for IAB-node.</w:t>
            </w:r>
          </w:p>
        </w:tc>
      </w:tr>
      <w:tr w:rsidR="0060699D" w:rsidRPr="00DE5341" w14:paraId="23E5F298"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3F67FFB2" w14:textId="77777777" w:rsidR="0060699D" w:rsidRPr="00DE5341" w:rsidRDefault="0060699D" w:rsidP="00FF2B2D">
            <w:pPr>
              <w:pStyle w:val="TAL"/>
              <w:rPr>
                <w:b/>
                <w:i/>
                <w:lang w:eastAsia="zh-CN"/>
              </w:rPr>
            </w:pPr>
            <w:r w:rsidRPr="00DE5341">
              <w:rPr>
                <w:b/>
                <w:i/>
                <w:lang w:eastAsia="zh-CN"/>
              </w:rPr>
              <w:t>iab-IP-AddressIndex</w:t>
            </w:r>
          </w:p>
          <w:p w14:paraId="13C912E1" w14:textId="77777777" w:rsidR="0060699D" w:rsidRPr="00DE5341" w:rsidRDefault="0060699D" w:rsidP="00FF2B2D">
            <w:pPr>
              <w:pStyle w:val="TAL"/>
              <w:rPr>
                <w:b/>
                <w:i/>
                <w:lang w:eastAsia="zh-CN"/>
              </w:rPr>
            </w:pPr>
            <w:r w:rsidRPr="00DE5341">
              <w:rPr>
                <w:lang w:eastAsia="zh-CN"/>
              </w:rPr>
              <w:t>This field is used to identify a configuration of an IP address.</w:t>
            </w:r>
          </w:p>
        </w:tc>
      </w:tr>
      <w:tr w:rsidR="0060699D" w:rsidRPr="00DE5341" w14:paraId="6E240693" w14:textId="77777777" w:rsidTr="00FF2B2D">
        <w:tc>
          <w:tcPr>
            <w:tcW w:w="14173" w:type="dxa"/>
            <w:tcBorders>
              <w:top w:val="single" w:sz="4" w:space="0" w:color="auto"/>
              <w:left w:val="single" w:sz="4" w:space="0" w:color="auto"/>
              <w:bottom w:val="single" w:sz="4" w:space="0" w:color="auto"/>
              <w:right w:val="single" w:sz="4" w:space="0" w:color="auto"/>
            </w:tcBorders>
          </w:tcPr>
          <w:p w14:paraId="4798752E" w14:textId="77777777" w:rsidR="0060699D" w:rsidRPr="00DE5341" w:rsidRDefault="0060699D" w:rsidP="00FF2B2D">
            <w:pPr>
              <w:pStyle w:val="TAL"/>
              <w:rPr>
                <w:b/>
                <w:i/>
                <w:lang w:eastAsia="zh-CN"/>
              </w:rPr>
            </w:pPr>
            <w:r w:rsidRPr="00DE5341">
              <w:rPr>
                <w:b/>
                <w:i/>
                <w:lang w:eastAsia="zh-CN"/>
              </w:rPr>
              <w:lastRenderedPageBreak/>
              <w:t>iab-IP-AddressToAddModList</w:t>
            </w:r>
          </w:p>
          <w:p w14:paraId="3ED435E2" w14:textId="77777777" w:rsidR="0060699D" w:rsidRPr="00DE5341" w:rsidRDefault="0060699D" w:rsidP="00FF2B2D">
            <w:pPr>
              <w:pStyle w:val="TAL"/>
              <w:rPr>
                <w:b/>
                <w:bCs/>
                <w:i/>
                <w:noProof/>
                <w:lang w:eastAsia="en-GB"/>
              </w:rPr>
            </w:pPr>
            <w:r w:rsidRPr="00DE5341">
              <w:rPr>
                <w:szCs w:val="22"/>
                <w:lang w:eastAsia="zh-CN"/>
              </w:rPr>
              <w:t>List of IP addresses allocated for IAB-node to be added and modified.</w:t>
            </w:r>
          </w:p>
        </w:tc>
      </w:tr>
      <w:tr w:rsidR="0060699D" w:rsidRPr="00DE5341" w14:paraId="6A416549" w14:textId="77777777" w:rsidTr="00FF2B2D">
        <w:tc>
          <w:tcPr>
            <w:tcW w:w="14173" w:type="dxa"/>
            <w:tcBorders>
              <w:top w:val="single" w:sz="4" w:space="0" w:color="auto"/>
              <w:left w:val="single" w:sz="4" w:space="0" w:color="auto"/>
              <w:bottom w:val="single" w:sz="4" w:space="0" w:color="auto"/>
              <w:right w:val="single" w:sz="4" w:space="0" w:color="auto"/>
            </w:tcBorders>
          </w:tcPr>
          <w:p w14:paraId="771D2FAF" w14:textId="77777777" w:rsidR="0060699D" w:rsidRPr="00DE5341" w:rsidRDefault="0060699D" w:rsidP="00FF2B2D">
            <w:pPr>
              <w:pStyle w:val="TAL"/>
              <w:rPr>
                <w:b/>
                <w:i/>
                <w:lang w:eastAsia="zh-CN"/>
              </w:rPr>
            </w:pPr>
            <w:r w:rsidRPr="00DE5341">
              <w:rPr>
                <w:b/>
                <w:i/>
                <w:lang w:eastAsia="zh-CN"/>
              </w:rPr>
              <w:t>iab-IP-AddressToReleaseList</w:t>
            </w:r>
          </w:p>
          <w:p w14:paraId="35BB3733" w14:textId="77777777" w:rsidR="0060699D" w:rsidRPr="00DE5341" w:rsidRDefault="0060699D" w:rsidP="00FF2B2D">
            <w:pPr>
              <w:pStyle w:val="TAL"/>
              <w:rPr>
                <w:b/>
                <w:bCs/>
                <w:i/>
                <w:noProof/>
                <w:lang w:eastAsia="en-GB"/>
              </w:rPr>
            </w:pPr>
            <w:r w:rsidRPr="00DE5341">
              <w:rPr>
                <w:szCs w:val="22"/>
                <w:lang w:eastAsia="zh-CN"/>
              </w:rPr>
              <w:t>List of IP address allocated for IAB-node to be released.</w:t>
            </w:r>
          </w:p>
        </w:tc>
      </w:tr>
      <w:tr w:rsidR="0060699D" w:rsidRPr="00DE5341" w14:paraId="0CDC1419" w14:textId="77777777" w:rsidTr="00FF2B2D">
        <w:tc>
          <w:tcPr>
            <w:tcW w:w="14173" w:type="dxa"/>
            <w:tcBorders>
              <w:top w:val="single" w:sz="4" w:space="0" w:color="auto"/>
              <w:left w:val="single" w:sz="4" w:space="0" w:color="auto"/>
              <w:bottom w:val="single" w:sz="4" w:space="0" w:color="auto"/>
              <w:right w:val="single" w:sz="4" w:space="0" w:color="auto"/>
            </w:tcBorders>
          </w:tcPr>
          <w:p w14:paraId="69D77F7A" w14:textId="77777777" w:rsidR="0060699D" w:rsidRPr="00DE5341" w:rsidRDefault="0060699D" w:rsidP="00FF2B2D">
            <w:pPr>
              <w:pStyle w:val="TAL"/>
              <w:rPr>
                <w:b/>
                <w:i/>
                <w:lang w:eastAsia="zh-CN"/>
              </w:rPr>
            </w:pPr>
            <w:r w:rsidRPr="00DE5341">
              <w:rPr>
                <w:b/>
                <w:i/>
                <w:lang w:eastAsia="zh-CN"/>
              </w:rPr>
              <w:t>iab-IP-Usage</w:t>
            </w:r>
          </w:p>
          <w:p w14:paraId="0B4262FC" w14:textId="77777777" w:rsidR="0060699D" w:rsidRPr="00DE5341" w:rsidRDefault="0060699D" w:rsidP="00FF2B2D">
            <w:pPr>
              <w:pStyle w:val="TAL"/>
              <w:rPr>
                <w:b/>
                <w:bCs/>
                <w:i/>
                <w:noProof/>
                <w:lang w:eastAsia="en-GB"/>
              </w:rPr>
            </w:pPr>
            <w:r w:rsidRPr="00DE5341">
              <w:rPr>
                <w:szCs w:val="22"/>
                <w:lang w:eastAsia="zh-CN"/>
              </w:rPr>
              <w:t>This field is used to indicate the usage of the assigned IP address. If this field is not configured, the assigned IP address is used for all traffic.</w:t>
            </w:r>
          </w:p>
        </w:tc>
      </w:tr>
      <w:tr w:rsidR="0060699D" w:rsidRPr="00DE5341" w14:paraId="5AF1192E" w14:textId="77777777" w:rsidTr="00FF2B2D">
        <w:tc>
          <w:tcPr>
            <w:tcW w:w="14173" w:type="dxa"/>
            <w:tcBorders>
              <w:top w:val="single" w:sz="4" w:space="0" w:color="auto"/>
              <w:left w:val="single" w:sz="4" w:space="0" w:color="auto"/>
              <w:bottom w:val="single" w:sz="4" w:space="0" w:color="auto"/>
              <w:right w:val="single" w:sz="4" w:space="0" w:color="auto"/>
            </w:tcBorders>
          </w:tcPr>
          <w:p w14:paraId="71FBBF8C" w14:textId="77777777" w:rsidR="0060699D" w:rsidRPr="00DE5341" w:rsidRDefault="0060699D" w:rsidP="00FF2B2D">
            <w:pPr>
              <w:pStyle w:val="TAL"/>
              <w:rPr>
                <w:b/>
                <w:i/>
                <w:lang w:eastAsia="zh-CN"/>
              </w:rPr>
            </w:pPr>
            <w:r w:rsidRPr="00DE5341">
              <w:rPr>
                <w:b/>
                <w:i/>
                <w:lang w:eastAsia="zh-CN"/>
              </w:rPr>
              <w:t>iab-donor-DU-BAP-Address</w:t>
            </w:r>
          </w:p>
          <w:p w14:paraId="61F04E1A" w14:textId="77777777" w:rsidR="0060699D" w:rsidRPr="00DE5341" w:rsidRDefault="0060699D" w:rsidP="00FF2B2D">
            <w:pPr>
              <w:pStyle w:val="TAL"/>
              <w:rPr>
                <w:b/>
                <w:bCs/>
                <w:i/>
                <w:noProof/>
                <w:lang w:eastAsia="en-GB"/>
              </w:rPr>
            </w:pPr>
            <w:r w:rsidRPr="00DE5341">
              <w:rPr>
                <w:szCs w:val="22"/>
                <w:lang w:eastAsia="zh-CN"/>
              </w:rPr>
              <w:t>This field is used to indicate the BAP address of the IAB-donor-DU where the IP address is anchored.</w:t>
            </w:r>
          </w:p>
        </w:tc>
      </w:tr>
      <w:tr w:rsidR="0060699D" w:rsidRPr="00DE5341" w14:paraId="182EF8A6"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6E5FDC77" w14:textId="77777777" w:rsidR="0060699D" w:rsidRPr="00DE5341" w:rsidRDefault="0060699D" w:rsidP="00FF2B2D">
            <w:pPr>
              <w:pStyle w:val="TAL"/>
              <w:rPr>
                <w:b/>
                <w:i/>
                <w:lang w:eastAsia="en-GB"/>
              </w:rPr>
            </w:pPr>
            <w:r w:rsidRPr="00DE5341">
              <w:rPr>
                <w:b/>
                <w:i/>
                <w:lang w:eastAsia="en-GB"/>
              </w:rPr>
              <w:t>keySetChangeIndicator</w:t>
            </w:r>
          </w:p>
          <w:p w14:paraId="6E99AA81" w14:textId="77777777" w:rsidR="0060699D" w:rsidRPr="00DE5341" w:rsidRDefault="0060699D" w:rsidP="00FF2B2D">
            <w:pPr>
              <w:pStyle w:val="TAL"/>
              <w:rPr>
                <w:b/>
                <w:bCs/>
                <w:i/>
                <w:noProof/>
                <w:lang w:eastAsia="en-GB"/>
              </w:rPr>
            </w:pPr>
            <w:r w:rsidRPr="00DE5341">
              <w:rPr>
                <w:bCs/>
                <w:noProof/>
                <w:lang w:eastAsia="en-GB"/>
              </w:rPr>
              <w:t>Indicates whether UE shall derive a new K</w:t>
            </w:r>
            <w:r w:rsidRPr="00DE5341">
              <w:rPr>
                <w:bCs/>
                <w:noProof/>
                <w:vertAlign w:val="subscript"/>
                <w:lang w:eastAsia="en-GB"/>
              </w:rPr>
              <w:t>gNB</w:t>
            </w:r>
            <w:r w:rsidRPr="00DE5341">
              <w:rPr>
                <w:bCs/>
                <w:noProof/>
                <w:lang w:eastAsia="en-GB"/>
              </w:rPr>
              <w:t xml:space="preserve">. If </w:t>
            </w:r>
            <w:r w:rsidRPr="00DE5341">
              <w:rPr>
                <w:bCs/>
                <w:i/>
                <w:noProof/>
                <w:lang w:eastAsia="en-GB"/>
              </w:rPr>
              <w:t>reconfigurationWithSync</w:t>
            </w:r>
            <w:r w:rsidRPr="00DE5341">
              <w:rPr>
                <w:bCs/>
                <w:noProof/>
                <w:lang w:eastAsia="en-GB"/>
              </w:rPr>
              <w:t xml:space="preserve"> is included, value </w:t>
            </w:r>
            <w:r w:rsidRPr="00DE5341">
              <w:rPr>
                <w:bCs/>
                <w:i/>
                <w:noProof/>
                <w:lang w:eastAsia="en-GB"/>
              </w:rPr>
              <w:t>true</w:t>
            </w:r>
            <w:r w:rsidRPr="00DE5341">
              <w:rPr>
                <w:bCs/>
                <w:noProof/>
                <w:lang w:eastAsia="en-GB"/>
              </w:rPr>
              <w:t xml:space="preserve"> indicates that a K</w:t>
            </w:r>
            <w:r w:rsidRPr="00DE5341">
              <w:rPr>
                <w:bCs/>
                <w:noProof/>
                <w:vertAlign w:val="subscript"/>
                <w:lang w:eastAsia="en-GB"/>
              </w:rPr>
              <w:t>gNB</w:t>
            </w:r>
            <w:r w:rsidRPr="00DE5341">
              <w:rPr>
                <w:bCs/>
                <w:noProof/>
                <w:lang w:eastAsia="en-GB"/>
              </w:rPr>
              <w:t xml:space="preserve"> key is derived from a K</w:t>
            </w:r>
            <w:r w:rsidRPr="00DE5341">
              <w:rPr>
                <w:bCs/>
                <w:noProof/>
                <w:vertAlign w:val="subscript"/>
                <w:lang w:eastAsia="en-GB"/>
              </w:rPr>
              <w:t>AMF</w:t>
            </w:r>
            <w:r w:rsidRPr="00DE5341">
              <w:rPr>
                <w:bCs/>
                <w:noProof/>
                <w:lang w:eastAsia="en-GB"/>
              </w:rPr>
              <w:t xml:space="preserve"> key taken into use through the latest successful NAS SMC procedure, </w:t>
            </w:r>
            <w:r w:rsidRPr="00DE5341">
              <w:rPr>
                <w:rFonts w:eastAsia="SimSun"/>
                <w:bCs/>
                <w:noProof/>
                <w:lang w:eastAsia="zh-CN"/>
              </w:rPr>
              <w:t>or</w:t>
            </w:r>
            <w:r w:rsidRPr="00DE5341">
              <w:rPr>
                <w:lang w:eastAsia="sv-SE"/>
              </w:rPr>
              <w:t xml:space="preserve"> N2 handover procedure with K</w:t>
            </w:r>
            <w:r w:rsidRPr="00DE5341">
              <w:rPr>
                <w:vertAlign w:val="subscript"/>
                <w:lang w:eastAsia="sv-SE"/>
              </w:rPr>
              <w:t>AMF</w:t>
            </w:r>
            <w:r w:rsidRPr="00DE5341">
              <w:rPr>
                <w:lang w:eastAsia="sv-SE"/>
              </w:rPr>
              <w:t xml:space="preserve"> change,</w:t>
            </w:r>
            <w:r w:rsidRPr="00DE5341">
              <w:rPr>
                <w:bCs/>
                <w:noProof/>
                <w:lang w:eastAsia="en-GB"/>
              </w:rPr>
              <w:t xml:space="preserve"> as described in TS 33.501 [11] for K</w:t>
            </w:r>
            <w:r w:rsidRPr="00DE5341">
              <w:rPr>
                <w:bCs/>
                <w:noProof/>
                <w:vertAlign w:val="subscript"/>
                <w:lang w:eastAsia="en-GB"/>
              </w:rPr>
              <w:t>gNB</w:t>
            </w:r>
            <w:r w:rsidRPr="00DE5341">
              <w:rPr>
                <w:bCs/>
                <w:noProof/>
                <w:lang w:eastAsia="en-GB"/>
              </w:rPr>
              <w:t xml:space="preserve"> re-keying. Value </w:t>
            </w:r>
            <w:r w:rsidRPr="00DE5341">
              <w:rPr>
                <w:bCs/>
                <w:i/>
                <w:noProof/>
                <w:lang w:eastAsia="en-GB"/>
              </w:rPr>
              <w:t>false</w:t>
            </w:r>
            <w:r w:rsidRPr="00DE5341">
              <w:rPr>
                <w:bCs/>
                <w:noProof/>
                <w:lang w:eastAsia="en-GB"/>
              </w:rPr>
              <w:t xml:space="preserve"> indicates that the new K</w:t>
            </w:r>
            <w:r w:rsidRPr="00DE5341">
              <w:rPr>
                <w:bCs/>
                <w:noProof/>
                <w:vertAlign w:val="subscript"/>
                <w:lang w:eastAsia="en-GB"/>
              </w:rPr>
              <w:t>gNB</w:t>
            </w:r>
            <w:r w:rsidRPr="00DE5341">
              <w:rPr>
                <w:bCs/>
                <w:noProof/>
                <w:lang w:eastAsia="en-GB"/>
              </w:rPr>
              <w:t xml:space="preserve"> key is obtained from the current K</w:t>
            </w:r>
            <w:r w:rsidRPr="00DE5341">
              <w:rPr>
                <w:bCs/>
                <w:noProof/>
                <w:vertAlign w:val="subscript"/>
                <w:lang w:eastAsia="en-GB"/>
              </w:rPr>
              <w:t>gNB</w:t>
            </w:r>
            <w:r w:rsidRPr="00DE5341">
              <w:rPr>
                <w:bCs/>
                <w:noProof/>
                <w:lang w:eastAsia="en-GB"/>
              </w:rPr>
              <w:t xml:space="preserve"> key or from the NH as described in TS 33.501 [11].</w:t>
            </w:r>
          </w:p>
        </w:tc>
      </w:tr>
      <w:tr w:rsidR="0060699D" w:rsidRPr="00DE5341" w14:paraId="1B602E81"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5D05AD6D" w14:textId="77777777" w:rsidR="0060699D" w:rsidRPr="00DE5341" w:rsidRDefault="0060699D" w:rsidP="00FF2B2D">
            <w:pPr>
              <w:pStyle w:val="TAL"/>
              <w:rPr>
                <w:szCs w:val="22"/>
                <w:lang w:eastAsia="sv-SE"/>
              </w:rPr>
            </w:pPr>
            <w:r w:rsidRPr="00DE5341">
              <w:rPr>
                <w:b/>
                <w:i/>
                <w:szCs w:val="22"/>
                <w:lang w:eastAsia="sv-SE"/>
              </w:rPr>
              <w:t>masterCellGroup</w:t>
            </w:r>
          </w:p>
          <w:p w14:paraId="3DDB267C" w14:textId="77777777" w:rsidR="0060699D" w:rsidRPr="00DE5341" w:rsidRDefault="0060699D" w:rsidP="00FF2B2D">
            <w:pPr>
              <w:pStyle w:val="TAL"/>
              <w:rPr>
                <w:b/>
                <w:i/>
                <w:szCs w:val="22"/>
                <w:lang w:eastAsia="sv-SE"/>
              </w:rPr>
            </w:pPr>
            <w:r w:rsidRPr="00DE5341">
              <w:rPr>
                <w:szCs w:val="22"/>
                <w:lang w:eastAsia="sv-SE"/>
              </w:rPr>
              <w:t>Configuration of master cell group.</w:t>
            </w:r>
          </w:p>
        </w:tc>
      </w:tr>
      <w:tr w:rsidR="0060699D" w:rsidRPr="00DE5341" w14:paraId="687C9D1A"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53E4BAF7" w14:textId="77777777" w:rsidR="0060699D" w:rsidRPr="00DE5341" w:rsidRDefault="0060699D" w:rsidP="00FF2B2D">
            <w:pPr>
              <w:pStyle w:val="TAL"/>
              <w:rPr>
                <w:b/>
                <w:i/>
                <w:szCs w:val="22"/>
                <w:lang w:eastAsia="sv-SE"/>
              </w:rPr>
            </w:pPr>
            <w:r w:rsidRPr="00DE5341">
              <w:rPr>
                <w:b/>
                <w:i/>
                <w:szCs w:val="22"/>
                <w:lang w:eastAsia="sv-SE"/>
              </w:rPr>
              <w:t>mrdc-ReleaseAndAdd</w:t>
            </w:r>
          </w:p>
          <w:p w14:paraId="08E5871A" w14:textId="77777777" w:rsidR="0060699D" w:rsidRPr="00DE5341" w:rsidRDefault="0060699D" w:rsidP="00FF2B2D">
            <w:pPr>
              <w:pStyle w:val="TAL"/>
              <w:rPr>
                <w:szCs w:val="22"/>
                <w:lang w:eastAsia="sv-SE"/>
              </w:rPr>
            </w:pPr>
            <w:r w:rsidRPr="00DE5341">
              <w:rPr>
                <w:szCs w:val="22"/>
                <w:lang w:eastAsia="sv-SE"/>
              </w:rPr>
              <w:t>This field indicates that the current SCG configuration is released and a new SCG is added at the same time.</w:t>
            </w:r>
          </w:p>
        </w:tc>
      </w:tr>
      <w:tr w:rsidR="0060699D" w:rsidRPr="00DE5341" w14:paraId="4C5D87CA"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0FA3D22E" w14:textId="77777777" w:rsidR="0060699D" w:rsidRPr="00DE5341" w:rsidRDefault="0060699D" w:rsidP="00FF2B2D">
            <w:pPr>
              <w:pStyle w:val="TAL"/>
              <w:rPr>
                <w:b/>
                <w:bCs/>
                <w:i/>
                <w:noProof/>
                <w:lang w:eastAsia="en-GB"/>
              </w:rPr>
            </w:pPr>
            <w:r w:rsidRPr="00DE5341">
              <w:rPr>
                <w:b/>
                <w:bCs/>
                <w:i/>
                <w:noProof/>
                <w:lang w:eastAsia="en-GB"/>
              </w:rPr>
              <w:t>mrdc-SecondaryCellGroup</w:t>
            </w:r>
          </w:p>
          <w:p w14:paraId="1AC2D91F" w14:textId="77777777" w:rsidR="0060699D" w:rsidRPr="00DE5341" w:rsidRDefault="0060699D" w:rsidP="00FF2B2D">
            <w:pPr>
              <w:pStyle w:val="TAL"/>
              <w:rPr>
                <w:lang w:eastAsia="sv-SE"/>
              </w:rPr>
            </w:pPr>
            <w:r w:rsidRPr="00DE5341">
              <w:rPr>
                <w:bCs/>
                <w:noProof/>
                <w:lang w:eastAsia="en-GB"/>
              </w:rPr>
              <w:t>Includes an RRC message for SCG configuration in NR-DC or NE-DC.</w:t>
            </w:r>
            <w:r w:rsidRPr="00DE5341">
              <w:rPr>
                <w:bCs/>
                <w:noProof/>
                <w:lang w:eastAsia="en-GB"/>
              </w:rPr>
              <w:br/>
            </w:r>
            <w:r w:rsidRPr="00DE5341">
              <w:rPr>
                <w:lang w:eastAsia="sv-SE"/>
              </w:rPr>
              <w:t xml:space="preserve">For NR-DC (nr-SCG), </w:t>
            </w:r>
            <w:r w:rsidRPr="00DE5341">
              <w:rPr>
                <w:i/>
                <w:lang w:eastAsia="sv-SE"/>
              </w:rPr>
              <w:t>mrdc-SecondaryCellGroup</w:t>
            </w:r>
            <w:r w:rsidRPr="00DE5341">
              <w:rPr>
                <w:lang w:eastAsia="sv-SE"/>
              </w:rPr>
              <w:t xml:space="preserve"> contains </w:t>
            </w:r>
            <w:r w:rsidRPr="00DE5341">
              <w:rPr>
                <w:bCs/>
                <w:lang w:eastAsia="en-GB"/>
              </w:rPr>
              <w:t xml:space="preserve">the </w:t>
            </w:r>
            <w:r w:rsidRPr="00DE5341">
              <w:rPr>
                <w:bCs/>
                <w:i/>
                <w:lang w:eastAsia="en-GB"/>
              </w:rPr>
              <w:t>RRCReconfiguration</w:t>
            </w:r>
            <w:r w:rsidRPr="00DE5341">
              <w:rPr>
                <w:bCs/>
                <w:lang w:eastAsia="en-GB"/>
              </w:rPr>
              <w:t xml:space="preserve"> message as generated (entirely) by SN gNB.</w:t>
            </w:r>
            <w:r w:rsidRPr="00DE5341">
              <w:rPr>
                <w:lang w:eastAsia="zh-CN"/>
              </w:rPr>
              <w:t xml:space="preserve"> In this version of the specification, the RRC message </w:t>
            </w:r>
            <w:r w:rsidRPr="00DE5341">
              <w:rPr>
                <w:lang w:eastAsia="sv-SE"/>
              </w:rPr>
              <w:t>can</w:t>
            </w:r>
            <w:r w:rsidRPr="00DE5341">
              <w:rPr>
                <w:lang w:eastAsia="zh-CN"/>
              </w:rPr>
              <w:t xml:space="preserve"> only include fields </w:t>
            </w:r>
            <w:r w:rsidRPr="00DE5341">
              <w:rPr>
                <w:i/>
                <w:lang w:eastAsia="sv-SE"/>
              </w:rPr>
              <w:t>secondaryCellGroup</w:t>
            </w:r>
            <w:r w:rsidRPr="00DE5341">
              <w:rPr>
                <w:i/>
              </w:rPr>
              <w:t>, otherConfig, conditionalReconfiguration</w:t>
            </w:r>
            <w:r w:rsidRPr="00DE5341">
              <w:rPr>
                <w:lang w:eastAsia="sv-SE"/>
              </w:rPr>
              <w:t xml:space="preserve"> and </w:t>
            </w:r>
            <w:r w:rsidRPr="00DE5341">
              <w:rPr>
                <w:i/>
                <w:lang w:eastAsia="sv-SE"/>
              </w:rPr>
              <w:t>measConfig</w:t>
            </w:r>
            <w:r w:rsidRPr="00DE5341">
              <w:rPr>
                <w:lang w:eastAsia="sv-SE"/>
              </w:rPr>
              <w:t>.</w:t>
            </w:r>
          </w:p>
          <w:p w14:paraId="40104CC2" w14:textId="77777777" w:rsidR="0060699D" w:rsidRPr="00DE5341" w:rsidRDefault="0060699D" w:rsidP="00FF2B2D">
            <w:pPr>
              <w:pStyle w:val="TAL"/>
              <w:rPr>
                <w:bCs/>
                <w:noProof/>
                <w:lang w:eastAsia="en-GB"/>
              </w:rPr>
            </w:pPr>
            <w:r w:rsidRPr="00DE5341">
              <w:rPr>
                <w:lang w:eastAsia="sv-SE"/>
              </w:rPr>
              <w:t xml:space="preserve">For NE-DC (eutra-SCG), </w:t>
            </w:r>
            <w:r w:rsidRPr="00DE5341">
              <w:rPr>
                <w:i/>
                <w:lang w:eastAsia="sv-SE"/>
              </w:rPr>
              <w:t>mrdc-SecondaryCellGroup</w:t>
            </w:r>
            <w:r w:rsidRPr="00DE5341">
              <w:rPr>
                <w:bCs/>
                <w:noProof/>
                <w:lang w:eastAsia="en-GB"/>
              </w:rPr>
              <w:t xml:space="preserve"> includes the E-UTRA </w:t>
            </w:r>
            <w:r w:rsidRPr="00DE5341">
              <w:rPr>
                <w:bCs/>
                <w:i/>
                <w:noProof/>
                <w:lang w:eastAsia="en-GB"/>
              </w:rPr>
              <w:t>RRCConnectionReconfiguration</w:t>
            </w:r>
            <w:r w:rsidRPr="00DE5341">
              <w:rPr>
                <w:bCs/>
                <w:noProof/>
                <w:lang w:eastAsia="en-GB"/>
              </w:rPr>
              <w:t xml:space="preserve"> message as specified in TS 36.331 [10].</w:t>
            </w:r>
            <w:r w:rsidRPr="00DE5341">
              <w:rPr>
                <w:lang w:eastAsia="zh-CN"/>
              </w:rPr>
              <w:t xml:space="preserve"> In this version of the specification, the E-UTRA RRC message can only include the field </w:t>
            </w:r>
            <w:r w:rsidRPr="00DE5341">
              <w:rPr>
                <w:i/>
                <w:lang w:eastAsia="zh-CN"/>
              </w:rPr>
              <w:t>scg-Configuration</w:t>
            </w:r>
            <w:r w:rsidRPr="00DE5341">
              <w:rPr>
                <w:bCs/>
                <w:noProof/>
                <w:kern w:val="2"/>
                <w:lang w:eastAsia="zh-CN"/>
              </w:rPr>
              <w:t>.</w:t>
            </w:r>
          </w:p>
        </w:tc>
      </w:tr>
      <w:tr w:rsidR="0060699D" w:rsidRPr="00DE5341" w14:paraId="762CFBC3"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3B2F3E01" w14:textId="77777777" w:rsidR="0060699D" w:rsidRPr="00DE5341" w:rsidRDefault="0060699D" w:rsidP="00FF2B2D">
            <w:pPr>
              <w:pStyle w:val="TAL"/>
              <w:rPr>
                <w:b/>
                <w:bCs/>
                <w:i/>
                <w:noProof/>
                <w:lang w:eastAsia="en-GB"/>
              </w:rPr>
            </w:pPr>
            <w:r w:rsidRPr="00DE5341">
              <w:rPr>
                <w:b/>
                <w:bCs/>
                <w:i/>
                <w:noProof/>
                <w:lang w:eastAsia="en-GB"/>
              </w:rPr>
              <w:t>nas-Container</w:t>
            </w:r>
          </w:p>
          <w:p w14:paraId="1E6A7C3D" w14:textId="77777777" w:rsidR="0060699D" w:rsidRPr="00DE5341" w:rsidRDefault="0060699D" w:rsidP="00FF2B2D">
            <w:pPr>
              <w:pStyle w:val="TAL"/>
              <w:rPr>
                <w:b/>
                <w:i/>
                <w:szCs w:val="22"/>
                <w:lang w:eastAsia="sv-SE"/>
              </w:rPr>
            </w:pPr>
            <w:r w:rsidRPr="00DE5341">
              <w:rPr>
                <w:bCs/>
                <w:noProof/>
                <w:lang w:eastAsia="en-GB"/>
              </w:rPr>
              <w:t xml:space="preserve">This field is used to </w:t>
            </w:r>
            <w:r w:rsidRPr="00DE5341">
              <w:rPr>
                <w:lang w:eastAsia="en-GB"/>
              </w:rPr>
              <w:t>transfer</w:t>
            </w:r>
            <w:r w:rsidRPr="00DE5341">
              <w:rPr>
                <w:iCs/>
                <w:lang w:eastAsia="en-GB"/>
              </w:rPr>
              <w:t xml:space="preserve"> UE specific NAS layer information between the network and the UE. The RRC layer is transparent for this field, although it affects activation of AS  security</w:t>
            </w:r>
            <w:r w:rsidRPr="00DE5341">
              <w:rPr>
                <w:bCs/>
                <w:noProof/>
                <w:lang w:eastAsia="en-GB"/>
              </w:rPr>
              <w:t xml:space="preserve"> after inter-system handover to NR. The content is defined in TS 24.501 [23].</w:t>
            </w:r>
          </w:p>
        </w:tc>
      </w:tr>
      <w:tr w:rsidR="0060699D" w:rsidRPr="00DE5341" w14:paraId="203AE714" w14:textId="77777777" w:rsidTr="00FF2B2D">
        <w:tc>
          <w:tcPr>
            <w:tcW w:w="14173" w:type="dxa"/>
            <w:tcBorders>
              <w:top w:val="single" w:sz="4" w:space="0" w:color="auto"/>
              <w:left w:val="single" w:sz="4" w:space="0" w:color="auto"/>
              <w:bottom w:val="single" w:sz="4" w:space="0" w:color="auto"/>
              <w:right w:val="single" w:sz="4" w:space="0" w:color="auto"/>
            </w:tcBorders>
          </w:tcPr>
          <w:p w14:paraId="36C34C3F" w14:textId="77777777" w:rsidR="0060699D" w:rsidRPr="00DE5341" w:rsidRDefault="0060699D" w:rsidP="00FF2B2D">
            <w:pPr>
              <w:pStyle w:val="TAL"/>
              <w:rPr>
                <w:b/>
                <w:bCs/>
                <w:i/>
                <w:iCs/>
                <w:lang w:eastAsia="en-GB"/>
              </w:rPr>
            </w:pPr>
            <w:r w:rsidRPr="00DE5341">
              <w:rPr>
                <w:b/>
                <w:bCs/>
                <w:i/>
                <w:iCs/>
                <w:lang w:eastAsia="en-GB"/>
              </w:rPr>
              <w:t>needForGapsConfigNR</w:t>
            </w:r>
          </w:p>
          <w:p w14:paraId="7D50CFA5" w14:textId="77777777" w:rsidR="0060699D" w:rsidRPr="00DE5341" w:rsidRDefault="0060699D" w:rsidP="00FF2B2D">
            <w:pPr>
              <w:pStyle w:val="TAL"/>
              <w:rPr>
                <w:b/>
                <w:bCs/>
                <w:i/>
                <w:noProof/>
                <w:lang w:eastAsia="en-GB"/>
              </w:rPr>
            </w:pPr>
            <w:r w:rsidRPr="00DE5341">
              <w:rPr>
                <w:bCs/>
                <w:noProof/>
                <w:lang w:eastAsia="en-GB"/>
              </w:rPr>
              <w:t xml:space="preserve">Configuration for the UE to report measurement gap requirement information of NR target bands in the </w:t>
            </w:r>
            <w:r w:rsidRPr="00DE5341">
              <w:rPr>
                <w:bCs/>
                <w:i/>
                <w:noProof/>
                <w:lang w:eastAsia="en-GB"/>
              </w:rPr>
              <w:t>RRCReconfigurationComplete</w:t>
            </w:r>
            <w:r w:rsidRPr="00DE5341">
              <w:rPr>
                <w:bCs/>
                <w:noProof/>
                <w:lang w:eastAsia="en-GB"/>
              </w:rPr>
              <w:t xml:space="preserve"> and </w:t>
            </w:r>
            <w:r w:rsidRPr="00DE5341">
              <w:rPr>
                <w:bCs/>
                <w:i/>
                <w:noProof/>
                <w:lang w:eastAsia="en-GB"/>
              </w:rPr>
              <w:t>RRCResumeComplete</w:t>
            </w:r>
            <w:r w:rsidRPr="00DE5341">
              <w:rPr>
                <w:bCs/>
                <w:noProof/>
                <w:lang w:eastAsia="en-GB"/>
              </w:rPr>
              <w:t xml:space="preserve"> message.</w:t>
            </w:r>
          </w:p>
        </w:tc>
      </w:tr>
      <w:tr w:rsidR="0060699D" w:rsidRPr="00DE5341" w14:paraId="037F38AF"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0EBFA0BE" w14:textId="77777777" w:rsidR="0060699D" w:rsidRPr="00DE5341" w:rsidRDefault="0060699D" w:rsidP="00FF2B2D">
            <w:pPr>
              <w:pStyle w:val="TAL"/>
              <w:rPr>
                <w:b/>
                <w:i/>
                <w:lang w:eastAsia="en-GB"/>
              </w:rPr>
            </w:pPr>
            <w:r w:rsidRPr="00DE5341">
              <w:rPr>
                <w:b/>
                <w:i/>
                <w:lang w:eastAsia="en-GB"/>
              </w:rPr>
              <w:t>nextHopChainingCount</w:t>
            </w:r>
          </w:p>
          <w:p w14:paraId="68864E85" w14:textId="77777777" w:rsidR="0060699D" w:rsidRPr="00DE5341" w:rsidRDefault="0060699D" w:rsidP="00FF2B2D">
            <w:pPr>
              <w:pStyle w:val="TAL"/>
              <w:rPr>
                <w:b/>
                <w:i/>
                <w:szCs w:val="22"/>
                <w:lang w:eastAsia="sv-SE"/>
              </w:rPr>
            </w:pPr>
            <w:r w:rsidRPr="00DE5341">
              <w:rPr>
                <w:bCs/>
                <w:noProof/>
                <w:lang w:eastAsia="en-GB"/>
              </w:rPr>
              <w:t>Parameter NCC: See TS 33.501 [11]</w:t>
            </w:r>
          </w:p>
        </w:tc>
      </w:tr>
      <w:tr w:rsidR="0060699D" w:rsidRPr="00DE5341" w14:paraId="01B6FA2A" w14:textId="77777777" w:rsidTr="00FF2B2D">
        <w:tc>
          <w:tcPr>
            <w:tcW w:w="14173" w:type="dxa"/>
            <w:tcBorders>
              <w:top w:val="single" w:sz="4" w:space="0" w:color="auto"/>
              <w:left w:val="single" w:sz="4" w:space="0" w:color="auto"/>
              <w:bottom w:val="single" w:sz="4" w:space="0" w:color="auto"/>
              <w:right w:val="single" w:sz="4" w:space="0" w:color="auto"/>
            </w:tcBorders>
          </w:tcPr>
          <w:p w14:paraId="42AE486C" w14:textId="77777777" w:rsidR="0060699D" w:rsidRPr="00DE5341" w:rsidRDefault="0060699D" w:rsidP="00FF2B2D">
            <w:pPr>
              <w:pStyle w:val="TAL"/>
              <w:rPr>
                <w:b/>
                <w:bCs/>
                <w:i/>
                <w:iCs/>
              </w:rPr>
            </w:pPr>
            <w:r w:rsidRPr="00DE5341">
              <w:rPr>
                <w:b/>
                <w:bCs/>
                <w:i/>
                <w:iCs/>
              </w:rPr>
              <w:t>onDemandSIB-Request</w:t>
            </w:r>
          </w:p>
          <w:p w14:paraId="331D2F93" w14:textId="77777777" w:rsidR="0060699D" w:rsidRPr="00DE5341" w:rsidRDefault="0060699D" w:rsidP="00FF2B2D">
            <w:pPr>
              <w:pStyle w:val="TAL"/>
              <w:rPr>
                <w:b/>
                <w:i/>
                <w:lang w:eastAsia="en-GB"/>
              </w:rPr>
            </w:pPr>
            <w:r w:rsidRPr="00DE5341">
              <w:rPr>
                <w:noProof/>
              </w:rPr>
              <w:t>If the field is present, the UE is allowed to request SIB(s) on-demand while in RRC_CONNECTED according to clause 5.2.2.3.5.</w:t>
            </w:r>
          </w:p>
        </w:tc>
      </w:tr>
      <w:tr w:rsidR="0060699D" w:rsidRPr="00DE5341" w14:paraId="093747D6" w14:textId="77777777" w:rsidTr="00FF2B2D">
        <w:tc>
          <w:tcPr>
            <w:tcW w:w="14173" w:type="dxa"/>
            <w:tcBorders>
              <w:top w:val="single" w:sz="4" w:space="0" w:color="auto"/>
              <w:left w:val="single" w:sz="4" w:space="0" w:color="auto"/>
              <w:bottom w:val="single" w:sz="4" w:space="0" w:color="auto"/>
              <w:right w:val="single" w:sz="4" w:space="0" w:color="auto"/>
            </w:tcBorders>
          </w:tcPr>
          <w:p w14:paraId="63A7D5FA" w14:textId="77777777" w:rsidR="0060699D" w:rsidRPr="00DE5341" w:rsidRDefault="0060699D" w:rsidP="00FF2B2D">
            <w:pPr>
              <w:pStyle w:val="TAL"/>
              <w:rPr>
                <w:b/>
                <w:bCs/>
                <w:i/>
                <w:iCs/>
              </w:rPr>
            </w:pPr>
            <w:r w:rsidRPr="00DE5341">
              <w:rPr>
                <w:b/>
                <w:bCs/>
                <w:i/>
                <w:iCs/>
              </w:rPr>
              <w:t>onDemandSIB-RequestProhibitTimer</w:t>
            </w:r>
          </w:p>
          <w:p w14:paraId="38C8C4EB" w14:textId="77777777" w:rsidR="0060699D" w:rsidRPr="00DE5341" w:rsidRDefault="0060699D" w:rsidP="00FF2B2D">
            <w:pPr>
              <w:pStyle w:val="TAL"/>
              <w:rPr>
                <w:b/>
                <w:i/>
                <w:lang w:eastAsia="en-GB"/>
              </w:rPr>
            </w:pPr>
            <w:r w:rsidRPr="00DE5341">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0699D" w:rsidRPr="00DE5341" w14:paraId="3944BCC1"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28CB95C4" w14:textId="77777777" w:rsidR="0060699D" w:rsidRPr="00DE5341" w:rsidRDefault="0060699D" w:rsidP="00FF2B2D">
            <w:pPr>
              <w:pStyle w:val="TAL"/>
              <w:rPr>
                <w:b/>
                <w:bCs/>
                <w:i/>
                <w:noProof/>
                <w:lang w:eastAsia="en-GB"/>
              </w:rPr>
            </w:pPr>
            <w:r w:rsidRPr="00DE5341">
              <w:rPr>
                <w:b/>
                <w:bCs/>
                <w:i/>
                <w:noProof/>
                <w:lang w:eastAsia="en-GB"/>
              </w:rPr>
              <w:t>otherConfig</w:t>
            </w:r>
          </w:p>
          <w:p w14:paraId="253D3C73" w14:textId="77777777" w:rsidR="0060699D" w:rsidRPr="00DE5341" w:rsidRDefault="0060699D" w:rsidP="00FF2B2D">
            <w:pPr>
              <w:pStyle w:val="TAL"/>
              <w:rPr>
                <w:bCs/>
                <w:noProof/>
                <w:lang w:eastAsia="en-GB"/>
              </w:rPr>
            </w:pPr>
            <w:r w:rsidRPr="00DE5341">
              <w:rPr>
                <w:bCs/>
                <w:noProof/>
                <w:lang w:eastAsia="en-GB"/>
              </w:rPr>
              <w:t xml:space="preserve">Contains configuration related to other configurations. When configured for the SCG, only fields </w:t>
            </w:r>
            <w:r w:rsidRPr="00DE5341">
              <w:rPr>
                <w:bCs/>
                <w:i/>
                <w:noProof/>
                <w:lang w:eastAsia="en-GB"/>
              </w:rPr>
              <w:t>drx-PreferenceConfig, maxBW-PreferenceConfig, maxCC-PreferenceConfig, maxMIMO-LayerPreferenceConfig</w:t>
            </w:r>
            <w:r w:rsidRPr="00DE5341">
              <w:rPr>
                <w:bCs/>
                <w:iCs/>
                <w:noProof/>
                <w:lang w:eastAsia="en-GB"/>
              </w:rPr>
              <w:t>,</w:t>
            </w:r>
            <w:r w:rsidRPr="00DE5341">
              <w:rPr>
                <w:bCs/>
                <w:noProof/>
                <w:lang w:eastAsia="en-GB"/>
              </w:rPr>
              <w:t xml:space="preserve"> </w:t>
            </w:r>
            <w:r w:rsidRPr="00DE5341">
              <w:rPr>
                <w:bCs/>
                <w:i/>
                <w:noProof/>
                <w:lang w:eastAsia="en-GB"/>
              </w:rPr>
              <w:t xml:space="preserve">minSchedulingOffsetPreferenceConfig, </w:t>
            </w:r>
            <w:r w:rsidRPr="00DE5341">
              <w:rPr>
                <w:rFonts w:eastAsia="SimSun"/>
                <w:bCs/>
                <w:i/>
              </w:rPr>
              <w:t>btNameList, wlanNameList, sensorNameList</w:t>
            </w:r>
            <w:r w:rsidRPr="00DE5341">
              <w:rPr>
                <w:bCs/>
                <w:noProof/>
                <w:lang w:eastAsia="en-GB"/>
              </w:rPr>
              <w:t xml:space="preserve"> and </w:t>
            </w:r>
            <w:r w:rsidRPr="00DE5341">
              <w:rPr>
                <w:rFonts w:eastAsia="SimSun"/>
                <w:bCs/>
                <w:i/>
              </w:rPr>
              <w:t>obtainCommonLocation</w:t>
            </w:r>
            <w:r w:rsidRPr="00DE5341">
              <w:rPr>
                <w:bCs/>
                <w:noProof/>
                <w:lang w:eastAsia="en-GB"/>
              </w:rPr>
              <w:t xml:space="preserve"> can be included.</w:t>
            </w:r>
          </w:p>
        </w:tc>
      </w:tr>
      <w:tr w:rsidR="0060699D" w:rsidRPr="00DE5341" w14:paraId="4B58EFED"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1D09FBB3" w14:textId="77777777" w:rsidR="0060699D" w:rsidRPr="00DE5341" w:rsidRDefault="0060699D" w:rsidP="00FF2B2D">
            <w:pPr>
              <w:pStyle w:val="TAL"/>
              <w:rPr>
                <w:szCs w:val="22"/>
                <w:lang w:eastAsia="sv-SE"/>
              </w:rPr>
            </w:pPr>
            <w:r w:rsidRPr="00DE5341">
              <w:rPr>
                <w:b/>
                <w:i/>
                <w:szCs w:val="22"/>
                <w:lang w:eastAsia="sv-SE"/>
              </w:rPr>
              <w:t>radioBearerConfig</w:t>
            </w:r>
          </w:p>
          <w:p w14:paraId="2309D5B9" w14:textId="77777777" w:rsidR="0060699D" w:rsidRPr="00DE5341" w:rsidRDefault="0060699D" w:rsidP="00FF2B2D">
            <w:pPr>
              <w:pStyle w:val="TAL"/>
              <w:rPr>
                <w:szCs w:val="22"/>
                <w:lang w:eastAsia="sv-SE"/>
              </w:rPr>
            </w:pPr>
            <w:r w:rsidRPr="00DE5341">
              <w:rPr>
                <w:szCs w:val="22"/>
                <w:lang w:eastAsia="sv-SE"/>
              </w:rPr>
              <w:t xml:space="preserve">Configuration of Radio Bearers (DRBs, SRBs) including SDAP/PDCP. In EN-DC this field may only be present if the </w:t>
            </w:r>
            <w:r w:rsidRPr="00DE5341">
              <w:rPr>
                <w:i/>
                <w:lang w:eastAsia="sv-SE"/>
              </w:rPr>
              <w:t>RRCReconfiguration</w:t>
            </w:r>
            <w:r w:rsidRPr="00DE5341">
              <w:rPr>
                <w:szCs w:val="22"/>
                <w:lang w:eastAsia="sv-SE"/>
              </w:rPr>
              <w:t xml:space="preserve"> is transmitted over SRB3.</w:t>
            </w:r>
          </w:p>
        </w:tc>
      </w:tr>
      <w:tr w:rsidR="0060699D" w:rsidRPr="00DE5341" w14:paraId="4E1224AF"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2DF92925" w14:textId="77777777" w:rsidR="0060699D" w:rsidRPr="00DE5341" w:rsidRDefault="0060699D" w:rsidP="00FF2B2D">
            <w:pPr>
              <w:pStyle w:val="TAL"/>
              <w:rPr>
                <w:b/>
                <w:i/>
                <w:szCs w:val="22"/>
                <w:lang w:eastAsia="sv-SE"/>
              </w:rPr>
            </w:pPr>
            <w:r w:rsidRPr="00DE5341">
              <w:rPr>
                <w:b/>
                <w:i/>
                <w:szCs w:val="22"/>
                <w:lang w:eastAsia="sv-SE"/>
              </w:rPr>
              <w:t>radioBearerConfig2</w:t>
            </w:r>
          </w:p>
          <w:p w14:paraId="4AAC464F" w14:textId="77777777" w:rsidR="0060699D" w:rsidRPr="00DE5341" w:rsidRDefault="0060699D" w:rsidP="00FF2B2D">
            <w:pPr>
              <w:pStyle w:val="TAL"/>
              <w:rPr>
                <w:szCs w:val="22"/>
                <w:lang w:eastAsia="sv-SE"/>
              </w:rPr>
            </w:pPr>
            <w:r w:rsidRPr="00DE5341">
              <w:rPr>
                <w:szCs w:val="22"/>
                <w:lang w:eastAsia="sv-SE"/>
              </w:rPr>
              <w:t>Configuration of Radio Bearers (DRBs, SRBs) including SDAP/PDCP. This field can only be used if the UE supports NR-DC or NE-DC.</w:t>
            </w:r>
          </w:p>
        </w:tc>
      </w:tr>
      <w:tr w:rsidR="0060699D" w:rsidRPr="00DE5341" w14:paraId="369354EC"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29161B34" w14:textId="77777777" w:rsidR="0060699D" w:rsidRPr="00DE5341" w:rsidRDefault="0060699D" w:rsidP="00FF2B2D">
            <w:pPr>
              <w:pStyle w:val="TAL"/>
              <w:rPr>
                <w:szCs w:val="22"/>
                <w:lang w:eastAsia="sv-SE"/>
              </w:rPr>
            </w:pPr>
            <w:r w:rsidRPr="00DE5341">
              <w:rPr>
                <w:b/>
                <w:i/>
                <w:szCs w:val="22"/>
                <w:lang w:eastAsia="sv-SE"/>
              </w:rPr>
              <w:t>secondaryCellGroup</w:t>
            </w:r>
          </w:p>
          <w:p w14:paraId="501E5442" w14:textId="77777777" w:rsidR="0060699D" w:rsidRPr="00DE5341" w:rsidRDefault="0060699D" w:rsidP="00FF2B2D">
            <w:pPr>
              <w:pStyle w:val="TAL"/>
              <w:rPr>
                <w:szCs w:val="22"/>
                <w:lang w:eastAsia="sv-SE"/>
              </w:rPr>
            </w:pPr>
            <w:r w:rsidRPr="00DE5341">
              <w:rPr>
                <w:szCs w:val="22"/>
                <w:lang w:eastAsia="sv-SE"/>
              </w:rPr>
              <w:t>Configuration of secondary cell group ((NG)EN-DC or NR-DC).</w:t>
            </w:r>
          </w:p>
        </w:tc>
      </w:tr>
      <w:tr w:rsidR="0060699D" w:rsidRPr="00DE5341" w14:paraId="46BFB063"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4D2DBF9E" w14:textId="77777777" w:rsidR="0060699D" w:rsidRPr="00DE5341" w:rsidRDefault="0060699D" w:rsidP="00FF2B2D">
            <w:pPr>
              <w:pStyle w:val="TAL"/>
              <w:rPr>
                <w:b/>
                <w:i/>
                <w:szCs w:val="22"/>
                <w:lang w:eastAsia="sv-SE"/>
              </w:rPr>
            </w:pPr>
            <w:r w:rsidRPr="00DE5341">
              <w:rPr>
                <w:b/>
                <w:i/>
                <w:szCs w:val="22"/>
                <w:lang w:eastAsia="sv-SE"/>
              </w:rPr>
              <w:lastRenderedPageBreak/>
              <w:t>sk-Counter</w:t>
            </w:r>
          </w:p>
          <w:p w14:paraId="6F1D0117" w14:textId="77777777" w:rsidR="0060699D" w:rsidRPr="00DE5341" w:rsidRDefault="0060699D" w:rsidP="00FF2B2D">
            <w:pPr>
              <w:pStyle w:val="TAL"/>
              <w:rPr>
                <w:szCs w:val="22"/>
                <w:lang w:eastAsia="sv-SE"/>
              </w:rPr>
            </w:pPr>
            <w:r w:rsidRPr="00DE5341">
              <w:rPr>
                <w:szCs w:val="22"/>
                <w:lang w:eastAsia="sv-SE"/>
              </w:rPr>
              <w:t>A counter used upon initial configuration of S-K</w:t>
            </w:r>
            <w:r w:rsidRPr="00DE5341">
              <w:rPr>
                <w:szCs w:val="22"/>
                <w:vertAlign w:val="subscript"/>
                <w:lang w:eastAsia="sv-SE"/>
              </w:rPr>
              <w:t>gNB</w:t>
            </w:r>
            <w:r w:rsidRPr="00DE5341">
              <w:rPr>
                <w:szCs w:val="22"/>
                <w:lang w:eastAsia="sv-SE"/>
              </w:rPr>
              <w:t xml:space="preserve"> or S-K</w:t>
            </w:r>
            <w:r w:rsidRPr="00DE5341">
              <w:rPr>
                <w:szCs w:val="22"/>
                <w:vertAlign w:val="subscript"/>
                <w:lang w:eastAsia="sv-SE"/>
              </w:rPr>
              <w:t>eNB</w:t>
            </w:r>
            <w:r w:rsidRPr="00DE5341">
              <w:rPr>
                <w:szCs w:val="22"/>
                <w:lang w:eastAsia="sv-SE"/>
              </w:rPr>
              <w:t>, as well as upon refresh of S-K</w:t>
            </w:r>
            <w:r w:rsidRPr="00DE5341">
              <w:rPr>
                <w:szCs w:val="22"/>
                <w:vertAlign w:val="subscript"/>
                <w:lang w:eastAsia="sv-SE"/>
              </w:rPr>
              <w:t>gNB</w:t>
            </w:r>
            <w:r w:rsidRPr="00DE5341">
              <w:rPr>
                <w:szCs w:val="22"/>
                <w:lang w:eastAsia="sv-SE"/>
              </w:rPr>
              <w:t xml:space="preserve"> or S-K</w:t>
            </w:r>
            <w:r w:rsidRPr="00DE5341">
              <w:rPr>
                <w:szCs w:val="22"/>
                <w:vertAlign w:val="subscript"/>
                <w:lang w:eastAsia="sv-SE"/>
              </w:rPr>
              <w:t>eNB</w:t>
            </w:r>
            <w:r w:rsidRPr="00DE5341">
              <w:rPr>
                <w:szCs w:val="22"/>
                <w:lang w:eastAsia="sv-SE"/>
              </w:rPr>
              <w:t xml:space="preserve">. This field is always included either upon initial configuration of an NR SCG or upon configuration of the first RB with </w:t>
            </w:r>
            <w:r w:rsidRPr="00DE5341">
              <w:rPr>
                <w:i/>
                <w:iCs/>
                <w:szCs w:val="22"/>
                <w:lang w:eastAsia="sv-SE"/>
              </w:rPr>
              <w:t>keyToUse</w:t>
            </w:r>
            <w:r w:rsidRPr="00DE5341">
              <w:rPr>
                <w:szCs w:val="22"/>
                <w:lang w:eastAsia="sv-SE"/>
              </w:rPr>
              <w:t xml:space="preserve"> set to </w:t>
            </w:r>
            <w:r w:rsidRPr="00DE5341">
              <w:rPr>
                <w:i/>
                <w:iCs/>
                <w:szCs w:val="22"/>
                <w:lang w:eastAsia="sv-SE"/>
              </w:rPr>
              <w:t>secondary</w:t>
            </w:r>
            <w:r w:rsidRPr="00DE5341">
              <w:rPr>
                <w:szCs w:val="22"/>
                <w:lang w:eastAsia="sv-SE"/>
              </w:rPr>
              <w:t xml:space="preserve">, whichever happens first. This field is absent if there is neither any NR SCG nor any RB with </w:t>
            </w:r>
            <w:r w:rsidRPr="00DE5341">
              <w:rPr>
                <w:i/>
                <w:iCs/>
                <w:szCs w:val="22"/>
                <w:lang w:eastAsia="sv-SE"/>
              </w:rPr>
              <w:t>keyToUse</w:t>
            </w:r>
            <w:r w:rsidRPr="00DE5341">
              <w:rPr>
                <w:szCs w:val="22"/>
                <w:lang w:eastAsia="sv-SE"/>
              </w:rPr>
              <w:t xml:space="preserve"> set to </w:t>
            </w:r>
            <w:r w:rsidRPr="00DE5341">
              <w:rPr>
                <w:i/>
                <w:iCs/>
                <w:szCs w:val="22"/>
                <w:lang w:eastAsia="sv-SE"/>
              </w:rPr>
              <w:t>secondary</w:t>
            </w:r>
            <w:r w:rsidRPr="00DE5341">
              <w:rPr>
                <w:szCs w:val="22"/>
                <w:lang w:eastAsia="sv-SE"/>
              </w:rPr>
              <w:t>.</w:t>
            </w:r>
          </w:p>
        </w:tc>
      </w:tr>
      <w:tr w:rsidR="0060699D" w:rsidRPr="00DE5341" w14:paraId="6B3516EE"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42DEA87F" w14:textId="77777777" w:rsidR="0060699D" w:rsidRPr="00DE5341" w:rsidRDefault="0060699D" w:rsidP="00FF2B2D">
            <w:pPr>
              <w:pStyle w:val="TAL"/>
              <w:rPr>
                <w:b/>
                <w:bCs/>
                <w:i/>
                <w:iCs/>
                <w:lang w:eastAsia="sv-SE"/>
              </w:rPr>
            </w:pPr>
            <w:r w:rsidRPr="00DE5341">
              <w:rPr>
                <w:b/>
                <w:bCs/>
                <w:i/>
                <w:iCs/>
                <w:lang w:eastAsia="sv-SE"/>
              </w:rPr>
              <w:t>sl-ConfigDedicatedNR</w:t>
            </w:r>
          </w:p>
          <w:p w14:paraId="72F2E481" w14:textId="77777777" w:rsidR="0060699D" w:rsidRPr="00DE5341" w:rsidRDefault="0060699D" w:rsidP="00FF2B2D">
            <w:pPr>
              <w:pStyle w:val="TAL"/>
              <w:rPr>
                <w:lang w:eastAsia="sv-SE"/>
              </w:rPr>
            </w:pPr>
            <w:r w:rsidRPr="00DE5341">
              <w:rPr>
                <w:bCs/>
                <w:noProof/>
                <w:lang w:eastAsia="en-GB"/>
              </w:rPr>
              <w:t>This field is used to provide the dedicated configurations for NR sidelink communication.</w:t>
            </w:r>
          </w:p>
        </w:tc>
      </w:tr>
      <w:tr w:rsidR="0060699D" w:rsidRPr="00DE5341" w14:paraId="6B74C9B2"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6EBDA238" w14:textId="77777777" w:rsidR="0060699D" w:rsidRPr="00DE5341" w:rsidRDefault="0060699D" w:rsidP="00FF2B2D">
            <w:pPr>
              <w:pStyle w:val="TAL"/>
              <w:rPr>
                <w:b/>
                <w:bCs/>
                <w:i/>
                <w:iCs/>
                <w:lang w:eastAsia="sv-SE"/>
              </w:rPr>
            </w:pPr>
            <w:r w:rsidRPr="00DE5341">
              <w:rPr>
                <w:b/>
                <w:bCs/>
                <w:i/>
                <w:iCs/>
                <w:lang w:eastAsia="sv-SE"/>
              </w:rPr>
              <w:t>sl-ConfigDedicatedEUTRA-Info</w:t>
            </w:r>
          </w:p>
          <w:p w14:paraId="7C051EA0" w14:textId="77777777" w:rsidR="0060699D" w:rsidRPr="00DE5341" w:rsidRDefault="0060699D" w:rsidP="00FF2B2D">
            <w:pPr>
              <w:pStyle w:val="TAL"/>
              <w:rPr>
                <w:lang w:eastAsia="sv-SE"/>
              </w:rPr>
            </w:pPr>
            <w:r w:rsidRPr="00DE5341">
              <w:rPr>
                <w:bCs/>
                <w:noProof/>
                <w:lang w:eastAsia="en-GB"/>
              </w:rPr>
              <w:t xml:space="preserve">This field includes the E-UTRA </w:t>
            </w:r>
            <w:r w:rsidRPr="00DE5341">
              <w:rPr>
                <w:bCs/>
                <w:i/>
                <w:iCs/>
                <w:noProof/>
                <w:lang w:eastAsia="en-GB"/>
              </w:rPr>
              <w:t>RRCConnectionReconfiguration</w:t>
            </w:r>
            <w:r w:rsidRPr="00DE5341">
              <w:rPr>
                <w:bCs/>
                <w:noProof/>
                <w:lang w:eastAsia="en-GB"/>
              </w:rPr>
              <w:t xml:space="preserve"> as specified in TS 36.331 [10]. In this version of the specification, the E-UTRA </w:t>
            </w:r>
            <w:r w:rsidRPr="00DE5341">
              <w:rPr>
                <w:bCs/>
                <w:i/>
                <w:iCs/>
                <w:noProof/>
                <w:lang w:eastAsia="en-GB"/>
              </w:rPr>
              <w:t>RRCConnectionReconfiguration</w:t>
            </w:r>
            <w:r w:rsidRPr="00DE5341">
              <w:rPr>
                <w:bCs/>
                <w:noProof/>
                <w:lang w:eastAsia="en-GB"/>
              </w:rPr>
              <w:t xml:space="preserve"> can only includes sidelink related fields for V2X sidelink communication, i.e. </w:t>
            </w:r>
            <w:r w:rsidRPr="00DE5341">
              <w:rPr>
                <w:bCs/>
                <w:i/>
                <w:noProof/>
                <w:lang w:eastAsia="en-GB"/>
              </w:rPr>
              <w:t>sl-V2X-ConfigDedicated</w:t>
            </w:r>
            <w:r w:rsidRPr="00DE5341">
              <w:rPr>
                <w:bCs/>
                <w:noProof/>
                <w:lang w:eastAsia="en-GB"/>
              </w:rPr>
              <w:t xml:space="preserve">, </w:t>
            </w:r>
            <w:r w:rsidRPr="00DE5341">
              <w:rPr>
                <w:bCs/>
                <w:i/>
                <w:noProof/>
                <w:lang w:eastAsia="en-GB"/>
              </w:rPr>
              <w:t>sl-V2X-SPS-Config</w:t>
            </w:r>
            <w:r w:rsidRPr="00DE5341">
              <w:rPr>
                <w:bCs/>
                <w:noProof/>
                <w:lang w:eastAsia="en-GB"/>
              </w:rPr>
              <w:t xml:space="preserve">, </w:t>
            </w:r>
            <w:r w:rsidRPr="00DE5341">
              <w:rPr>
                <w:bCs/>
                <w:i/>
                <w:noProof/>
                <w:lang w:eastAsia="en-GB"/>
              </w:rPr>
              <w:t>measConfig</w:t>
            </w:r>
            <w:r w:rsidRPr="00DE5341">
              <w:rPr>
                <w:bCs/>
                <w:noProof/>
                <w:lang w:eastAsia="en-GB"/>
              </w:rPr>
              <w:t xml:space="preserve"> and/or </w:t>
            </w:r>
            <w:r w:rsidRPr="00DE5341">
              <w:rPr>
                <w:bCs/>
                <w:i/>
                <w:noProof/>
                <w:lang w:eastAsia="en-GB"/>
              </w:rPr>
              <w:t>otherConfig</w:t>
            </w:r>
            <w:r w:rsidRPr="00DE5341">
              <w:rPr>
                <w:bCs/>
                <w:noProof/>
                <w:lang w:eastAsia="en-GB"/>
              </w:rPr>
              <w:t>.</w:t>
            </w:r>
          </w:p>
        </w:tc>
      </w:tr>
      <w:tr w:rsidR="0060699D" w:rsidRPr="00DE5341" w14:paraId="1E35E9D8" w14:textId="77777777" w:rsidTr="00FF2B2D">
        <w:tc>
          <w:tcPr>
            <w:tcW w:w="14173" w:type="dxa"/>
            <w:tcBorders>
              <w:top w:val="single" w:sz="4" w:space="0" w:color="auto"/>
              <w:left w:val="single" w:sz="4" w:space="0" w:color="auto"/>
              <w:bottom w:val="single" w:sz="4" w:space="0" w:color="auto"/>
              <w:right w:val="single" w:sz="4" w:space="0" w:color="auto"/>
            </w:tcBorders>
          </w:tcPr>
          <w:p w14:paraId="7A6AAF51" w14:textId="77777777" w:rsidR="0060699D" w:rsidRPr="00DE5341" w:rsidRDefault="0060699D" w:rsidP="00FF2B2D">
            <w:pPr>
              <w:pStyle w:val="TAL"/>
              <w:rPr>
                <w:b/>
                <w:bCs/>
                <w:i/>
                <w:iCs/>
                <w:lang w:eastAsia="sv-SE"/>
              </w:rPr>
            </w:pPr>
            <w:r w:rsidRPr="00DE5341">
              <w:rPr>
                <w:b/>
                <w:bCs/>
                <w:i/>
                <w:iCs/>
                <w:lang w:eastAsia="sv-SE"/>
              </w:rPr>
              <w:t>sl-TimeOffsetEUTRA</w:t>
            </w:r>
          </w:p>
          <w:p w14:paraId="69D4A7CA" w14:textId="77777777" w:rsidR="0060699D" w:rsidRPr="00DE5341" w:rsidRDefault="0060699D" w:rsidP="00FF2B2D">
            <w:pPr>
              <w:pStyle w:val="TAL"/>
              <w:rPr>
                <w:lang w:eastAsia="sv-SE"/>
              </w:rPr>
            </w:pPr>
            <w:r w:rsidRPr="00DE5341">
              <w:rPr>
                <w:lang w:eastAsia="sv-SE"/>
              </w:rPr>
              <w:t xml:space="preserve">This field indicates the possible time offset to (de)activation of V2X sidelink transmission after receiving DCI format 3_1 used for scheduling V2X sidelink communication. Value </w:t>
            </w:r>
            <w:r w:rsidRPr="00DE5341">
              <w:rPr>
                <w:i/>
                <w:iCs/>
                <w:lang w:eastAsia="sv-SE"/>
              </w:rPr>
              <w:t>ms0dpt75</w:t>
            </w:r>
            <w:r w:rsidRPr="00DE5341">
              <w:rPr>
                <w:lang w:eastAsia="sv-SE"/>
              </w:rPr>
              <w:t xml:space="preserve"> corresponds to 0.75ms, </w:t>
            </w:r>
            <w:r w:rsidRPr="00DE5341">
              <w:rPr>
                <w:i/>
                <w:iCs/>
                <w:lang w:eastAsia="sv-SE"/>
              </w:rPr>
              <w:t>ms1</w:t>
            </w:r>
            <w:r w:rsidRPr="00DE5341">
              <w:rPr>
                <w:lang w:eastAsia="sv-SE"/>
              </w:rPr>
              <w:t xml:space="preserve"> corresponds to 1ms and so on. The network includes this field only when </w:t>
            </w:r>
            <w:r w:rsidRPr="00DE5341">
              <w:rPr>
                <w:i/>
                <w:iCs/>
                <w:lang w:eastAsia="sv-SE"/>
              </w:rPr>
              <w:t>sl-ConfigDedicatedEUTRA</w:t>
            </w:r>
            <w:r w:rsidRPr="00DE5341">
              <w:rPr>
                <w:lang w:eastAsia="sv-SE"/>
              </w:rPr>
              <w:t xml:space="preserve"> is configured.</w:t>
            </w:r>
          </w:p>
        </w:tc>
      </w:tr>
      <w:tr w:rsidR="0060699D" w:rsidRPr="00DE5341" w14:paraId="09F5F67E" w14:textId="77777777" w:rsidTr="00FF2B2D">
        <w:tc>
          <w:tcPr>
            <w:tcW w:w="14173" w:type="dxa"/>
            <w:tcBorders>
              <w:top w:val="single" w:sz="4" w:space="0" w:color="auto"/>
              <w:left w:val="single" w:sz="4" w:space="0" w:color="auto"/>
              <w:bottom w:val="single" w:sz="4" w:space="0" w:color="auto"/>
              <w:right w:val="single" w:sz="4" w:space="0" w:color="auto"/>
            </w:tcBorders>
          </w:tcPr>
          <w:p w14:paraId="1558C7CE" w14:textId="77777777" w:rsidR="0060699D" w:rsidRPr="00DE5341" w:rsidRDefault="0060699D" w:rsidP="00FF2B2D">
            <w:pPr>
              <w:pStyle w:val="TAL"/>
              <w:rPr>
                <w:lang w:eastAsia="sv-SE"/>
              </w:rPr>
            </w:pPr>
            <w:r w:rsidRPr="00DE5341">
              <w:rPr>
                <w:b/>
                <w:bCs/>
                <w:i/>
                <w:iCs/>
                <w:lang w:eastAsia="sv-SE"/>
              </w:rPr>
              <w:t>targetCellSMTC-SCG</w:t>
            </w:r>
            <w:r w:rsidRPr="00DE5341">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If both this field and the </w:t>
            </w:r>
            <w:r w:rsidRPr="00DE5341">
              <w:rPr>
                <w:i/>
                <w:iCs/>
                <w:lang w:eastAsia="sv-SE"/>
              </w:rPr>
              <w:t>smtc</w:t>
            </w:r>
            <w:r w:rsidRPr="00DE5341">
              <w:rPr>
                <w:lang w:eastAsia="sv-SE"/>
              </w:rPr>
              <w:t xml:space="preserve"> in </w:t>
            </w:r>
            <w:r w:rsidRPr="00DE5341">
              <w:rPr>
                <w:i/>
                <w:iCs/>
                <w:lang w:eastAsia="sv-SE"/>
              </w:rPr>
              <w:t>secondaryCellGroup</w:t>
            </w:r>
            <w:r w:rsidRPr="00DE5341">
              <w:rPr>
                <w:lang w:eastAsia="sv-SE"/>
              </w:rPr>
              <w:t xml:space="preserve"> -&gt; </w:t>
            </w:r>
            <w:r w:rsidRPr="00DE5341">
              <w:rPr>
                <w:i/>
                <w:iCs/>
                <w:lang w:eastAsia="sv-SE"/>
              </w:rPr>
              <w:t>SpCellConfig</w:t>
            </w:r>
            <w:r w:rsidRPr="00DE5341">
              <w:rPr>
                <w:lang w:eastAsia="sv-SE"/>
              </w:rPr>
              <w:t xml:space="preserve"> -&gt; </w:t>
            </w:r>
            <w:r w:rsidRPr="00DE5341">
              <w:rPr>
                <w:i/>
                <w:iCs/>
                <w:lang w:eastAsia="sv-SE"/>
              </w:rPr>
              <w:t>reconfigurationWithSync</w:t>
            </w:r>
            <w:r w:rsidRPr="00DE5341">
              <w:rPr>
                <w:lang w:eastAsia="sv-SE"/>
              </w:rPr>
              <w:t xml:space="preserve"> are absent, the UE uses the SMTC in the </w:t>
            </w:r>
            <w:r w:rsidRPr="00DE5341">
              <w:rPr>
                <w:i/>
                <w:iCs/>
                <w:lang w:eastAsia="sv-SE"/>
              </w:rPr>
              <w:t>measObjectNR</w:t>
            </w:r>
            <w:r w:rsidRPr="00DE5341">
              <w:rPr>
                <w:lang w:eastAsia="sv-SE"/>
              </w:rPr>
              <w:t xml:space="preserve"> having the same SSB frequency and subcarrier spacing, as configured before the reception of the RRC message.</w:t>
            </w:r>
          </w:p>
        </w:tc>
      </w:tr>
      <w:tr w:rsidR="0060699D" w:rsidRPr="00DE5341" w14:paraId="19FA524B" w14:textId="77777777" w:rsidTr="00FF2B2D">
        <w:tc>
          <w:tcPr>
            <w:tcW w:w="14173" w:type="dxa"/>
            <w:tcBorders>
              <w:top w:val="single" w:sz="4" w:space="0" w:color="auto"/>
              <w:left w:val="single" w:sz="4" w:space="0" w:color="auto"/>
              <w:bottom w:val="single" w:sz="4" w:space="0" w:color="auto"/>
              <w:right w:val="single" w:sz="4" w:space="0" w:color="auto"/>
            </w:tcBorders>
            <w:hideMark/>
          </w:tcPr>
          <w:p w14:paraId="3BFDEC48" w14:textId="77777777" w:rsidR="0060699D" w:rsidRPr="00DE5341" w:rsidRDefault="0060699D" w:rsidP="00FF2B2D">
            <w:pPr>
              <w:pStyle w:val="TAL"/>
              <w:rPr>
                <w:b/>
                <w:bCs/>
                <w:i/>
                <w:lang w:eastAsia="en-GB"/>
              </w:rPr>
            </w:pPr>
            <w:r w:rsidRPr="00DE5341">
              <w:rPr>
                <w:b/>
                <w:bCs/>
                <w:i/>
                <w:lang w:eastAsia="en-GB"/>
              </w:rPr>
              <w:t>t316</w:t>
            </w:r>
          </w:p>
          <w:p w14:paraId="175E5BF4" w14:textId="77777777" w:rsidR="0060699D" w:rsidRPr="00DE5341" w:rsidRDefault="0060699D" w:rsidP="00FF2B2D">
            <w:pPr>
              <w:pStyle w:val="TAL"/>
              <w:rPr>
                <w:b/>
                <w:bCs/>
                <w:i/>
                <w:iCs/>
                <w:lang w:eastAsia="sv-SE"/>
              </w:rPr>
            </w:pPr>
            <w:r w:rsidRPr="00DE5341">
              <w:rPr>
                <w:lang w:eastAsia="en-GB"/>
              </w:rPr>
              <w:t xml:space="preserve">Indicates the value for timer T316 as described in clause 7.1. </w:t>
            </w:r>
            <w:r w:rsidRPr="00DE5341">
              <w:rPr>
                <w:iCs/>
                <w:lang w:eastAsia="en-GB"/>
              </w:rPr>
              <w:t xml:space="preserve">Value </w:t>
            </w:r>
            <w:r w:rsidRPr="00DE5341">
              <w:rPr>
                <w:i/>
                <w:iCs/>
                <w:lang w:eastAsia="en-GB"/>
              </w:rPr>
              <w:t>ms50</w:t>
            </w:r>
            <w:r w:rsidRPr="00DE5341">
              <w:rPr>
                <w:iCs/>
                <w:lang w:eastAsia="en-GB"/>
              </w:rPr>
              <w:t xml:space="preserve"> corresponds to 50 ms, value </w:t>
            </w:r>
            <w:r w:rsidRPr="00DE5341">
              <w:rPr>
                <w:i/>
                <w:iCs/>
                <w:lang w:eastAsia="en-GB"/>
              </w:rPr>
              <w:t>ms100</w:t>
            </w:r>
            <w:r w:rsidRPr="00DE5341">
              <w:rPr>
                <w:iCs/>
                <w:lang w:eastAsia="en-GB"/>
              </w:rPr>
              <w:t xml:space="preserve"> corresponds to 100 ms and so on. </w:t>
            </w:r>
            <w:r w:rsidRPr="00DE5341">
              <w:rPr>
                <w:lang w:eastAsia="sv-SE"/>
              </w:rPr>
              <w:t>This field can be configured only if the UE is configured with split SRB1 or SRB3.</w:t>
            </w:r>
          </w:p>
        </w:tc>
      </w:tr>
    </w:tbl>
    <w:p w14:paraId="3333D8FE" w14:textId="77777777" w:rsidR="0060699D" w:rsidRPr="00DE5341" w:rsidRDefault="0060699D" w:rsidP="006069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0699D" w:rsidRPr="00DE5341" w14:paraId="06F9FB23" w14:textId="77777777" w:rsidTr="00FF2B2D">
        <w:tc>
          <w:tcPr>
            <w:tcW w:w="4027" w:type="dxa"/>
            <w:tcBorders>
              <w:top w:val="single" w:sz="4" w:space="0" w:color="auto"/>
              <w:left w:val="single" w:sz="4" w:space="0" w:color="auto"/>
              <w:bottom w:val="single" w:sz="4" w:space="0" w:color="auto"/>
              <w:right w:val="single" w:sz="4" w:space="0" w:color="auto"/>
            </w:tcBorders>
            <w:hideMark/>
          </w:tcPr>
          <w:p w14:paraId="671868A1" w14:textId="77777777" w:rsidR="0060699D" w:rsidRPr="00DE5341" w:rsidRDefault="0060699D" w:rsidP="00FF2B2D">
            <w:pPr>
              <w:pStyle w:val="TAH"/>
              <w:rPr>
                <w:szCs w:val="22"/>
                <w:lang w:eastAsia="sv-SE"/>
              </w:rPr>
            </w:pPr>
            <w:r w:rsidRPr="00DE5341">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72D8F5" w14:textId="77777777" w:rsidR="0060699D" w:rsidRPr="00DE5341" w:rsidRDefault="0060699D" w:rsidP="00FF2B2D">
            <w:pPr>
              <w:pStyle w:val="TAH"/>
              <w:rPr>
                <w:szCs w:val="22"/>
                <w:lang w:eastAsia="sv-SE"/>
              </w:rPr>
            </w:pPr>
            <w:r w:rsidRPr="00DE5341">
              <w:rPr>
                <w:szCs w:val="22"/>
                <w:lang w:eastAsia="sv-SE"/>
              </w:rPr>
              <w:t>Explanation</w:t>
            </w:r>
          </w:p>
        </w:tc>
      </w:tr>
      <w:tr w:rsidR="0060699D" w:rsidRPr="00DE5341" w14:paraId="5E72D2B6" w14:textId="77777777" w:rsidTr="00FF2B2D">
        <w:tc>
          <w:tcPr>
            <w:tcW w:w="4027" w:type="dxa"/>
            <w:tcBorders>
              <w:top w:val="single" w:sz="4" w:space="0" w:color="auto"/>
              <w:left w:val="single" w:sz="4" w:space="0" w:color="auto"/>
              <w:bottom w:val="single" w:sz="4" w:space="0" w:color="auto"/>
              <w:right w:val="single" w:sz="4" w:space="0" w:color="auto"/>
            </w:tcBorders>
            <w:hideMark/>
          </w:tcPr>
          <w:p w14:paraId="3F240FCF" w14:textId="77777777" w:rsidR="0060699D" w:rsidRPr="00DE5341" w:rsidRDefault="0060699D" w:rsidP="00FF2B2D">
            <w:pPr>
              <w:pStyle w:val="TAL"/>
              <w:rPr>
                <w:i/>
                <w:szCs w:val="22"/>
                <w:lang w:eastAsia="sv-SE"/>
              </w:rPr>
            </w:pPr>
            <w:r w:rsidRPr="00DE5341">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57F4479" w14:textId="77777777" w:rsidR="0060699D" w:rsidRPr="00DE5341" w:rsidRDefault="0060699D" w:rsidP="00FF2B2D">
            <w:pPr>
              <w:pStyle w:val="TAL"/>
              <w:rPr>
                <w:szCs w:val="22"/>
                <w:lang w:eastAsia="sv-SE"/>
              </w:rPr>
            </w:pPr>
            <w:r w:rsidRPr="00DE5341">
              <w:rPr>
                <w:szCs w:val="22"/>
                <w:lang w:eastAsia="en-GB"/>
              </w:rPr>
              <w:t>The field is absent in case of reconfiguration with sync within NR or to NR; otherwise it is optionally present, need N.</w:t>
            </w:r>
          </w:p>
        </w:tc>
      </w:tr>
      <w:tr w:rsidR="0060699D" w:rsidRPr="00DE5341" w14:paraId="3DD00926" w14:textId="77777777" w:rsidTr="00FF2B2D">
        <w:tc>
          <w:tcPr>
            <w:tcW w:w="4027" w:type="dxa"/>
            <w:tcBorders>
              <w:top w:val="single" w:sz="4" w:space="0" w:color="auto"/>
              <w:left w:val="single" w:sz="4" w:space="0" w:color="auto"/>
              <w:bottom w:val="single" w:sz="4" w:space="0" w:color="auto"/>
              <w:right w:val="single" w:sz="4" w:space="0" w:color="auto"/>
            </w:tcBorders>
            <w:hideMark/>
          </w:tcPr>
          <w:p w14:paraId="760A7A83" w14:textId="77777777" w:rsidR="0060699D" w:rsidRPr="00DE5341" w:rsidRDefault="0060699D" w:rsidP="00FF2B2D">
            <w:pPr>
              <w:pStyle w:val="TAL"/>
              <w:rPr>
                <w:i/>
                <w:szCs w:val="22"/>
                <w:lang w:eastAsia="sv-SE"/>
              </w:rPr>
            </w:pPr>
            <w:r w:rsidRPr="00DE5341">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B0AF119" w14:textId="77777777" w:rsidR="0060699D" w:rsidRPr="00DE5341" w:rsidRDefault="0060699D" w:rsidP="00FF2B2D">
            <w:pPr>
              <w:pStyle w:val="TAL"/>
              <w:rPr>
                <w:szCs w:val="22"/>
                <w:lang w:eastAsia="sv-SE"/>
              </w:rPr>
            </w:pPr>
            <w:r w:rsidRPr="00DE5341">
              <w:rPr>
                <w:szCs w:val="22"/>
                <w:lang w:eastAsia="en-GB"/>
              </w:rPr>
              <w:t>This field is mandatory present in case of inter system handover. Otherwise the field is optionally present, need N.</w:t>
            </w:r>
          </w:p>
        </w:tc>
      </w:tr>
      <w:tr w:rsidR="0060699D" w:rsidRPr="00DE5341" w14:paraId="07EA0B6D" w14:textId="77777777" w:rsidTr="00FF2B2D">
        <w:tc>
          <w:tcPr>
            <w:tcW w:w="4027" w:type="dxa"/>
            <w:tcBorders>
              <w:top w:val="single" w:sz="4" w:space="0" w:color="auto"/>
              <w:left w:val="single" w:sz="4" w:space="0" w:color="auto"/>
              <w:bottom w:val="single" w:sz="4" w:space="0" w:color="auto"/>
              <w:right w:val="single" w:sz="4" w:space="0" w:color="auto"/>
            </w:tcBorders>
            <w:hideMark/>
          </w:tcPr>
          <w:p w14:paraId="70FBD211" w14:textId="77777777" w:rsidR="0060699D" w:rsidRPr="00DE5341" w:rsidRDefault="0060699D" w:rsidP="00FF2B2D">
            <w:pPr>
              <w:pStyle w:val="TAL"/>
              <w:rPr>
                <w:i/>
                <w:szCs w:val="22"/>
                <w:lang w:eastAsia="sv-SE"/>
              </w:rPr>
            </w:pPr>
            <w:r w:rsidRPr="00DE5341">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7B6B929" w14:textId="77777777" w:rsidR="0060699D" w:rsidRPr="00DE5341" w:rsidRDefault="0060699D" w:rsidP="00FF2B2D">
            <w:pPr>
              <w:pStyle w:val="TAL"/>
              <w:rPr>
                <w:szCs w:val="22"/>
                <w:lang w:eastAsia="sv-SE"/>
              </w:rPr>
            </w:pPr>
            <w:r w:rsidRPr="00DE5341">
              <w:rPr>
                <w:szCs w:val="22"/>
                <w:lang w:eastAsia="en-GB"/>
              </w:rPr>
              <w:t xml:space="preserve">This field is mandatory present in case </w:t>
            </w:r>
            <w:r w:rsidRPr="00DE5341">
              <w:rPr>
                <w:i/>
                <w:szCs w:val="22"/>
                <w:lang w:eastAsia="en-GB"/>
              </w:rPr>
              <w:t>masterCellGroup</w:t>
            </w:r>
            <w:r w:rsidRPr="00DE5341">
              <w:rPr>
                <w:szCs w:val="22"/>
                <w:lang w:eastAsia="en-GB"/>
              </w:rPr>
              <w:t xml:space="preserve"> includes </w:t>
            </w:r>
            <w:r w:rsidRPr="00DE5341">
              <w:rPr>
                <w:i/>
                <w:szCs w:val="22"/>
                <w:lang w:eastAsia="en-GB"/>
              </w:rPr>
              <w:t>ReconfigurationWithSync</w:t>
            </w:r>
            <w:r w:rsidRPr="00DE5341">
              <w:rPr>
                <w:szCs w:val="22"/>
                <w:lang w:eastAsia="en-GB"/>
              </w:rPr>
              <w:t xml:space="preserve"> and </w:t>
            </w:r>
            <w:r w:rsidRPr="00DE5341">
              <w:rPr>
                <w:i/>
                <w:szCs w:val="22"/>
                <w:lang w:eastAsia="en-GB"/>
              </w:rPr>
              <w:t>RadioBearerConfig</w:t>
            </w:r>
            <w:r w:rsidRPr="00DE5341">
              <w:rPr>
                <w:szCs w:val="22"/>
                <w:lang w:eastAsia="en-GB"/>
              </w:rPr>
              <w:t xml:space="preserve"> includes </w:t>
            </w:r>
            <w:r w:rsidRPr="00DE5341">
              <w:rPr>
                <w:i/>
                <w:szCs w:val="22"/>
                <w:lang w:eastAsia="en-GB"/>
              </w:rPr>
              <w:t>SecurityConfig</w:t>
            </w:r>
            <w:r w:rsidRPr="00DE5341">
              <w:rPr>
                <w:szCs w:val="22"/>
                <w:lang w:eastAsia="en-GB"/>
              </w:rPr>
              <w:t xml:space="preserve"> with </w:t>
            </w:r>
            <w:r w:rsidRPr="00DE5341">
              <w:rPr>
                <w:i/>
                <w:szCs w:val="22"/>
                <w:lang w:eastAsia="en-GB"/>
              </w:rPr>
              <w:t>SecurityAlgorithmConfig</w:t>
            </w:r>
            <w:r w:rsidRPr="00DE5341">
              <w:rPr>
                <w:szCs w:val="22"/>
                <w:lang w:eastAsia="en-GB"/>
              </w:rPr>
              <w:t xml:space="preserve">, indicating a change of the </w:t>
            </w:r>
            <w:r w:rsidRPr="00DE5341">
              <w:rPr>
                <w:lang w:eastAsia="sv-SE"/>
              </w:rPr>
              <w:t xml:space="preserve">AS </w:t>
            </w:r>
            <w:r w:rsidRPr="00DE5341">
              <w:rPr>
                <w:szCs w:val="22"/>
                <w:lang w:eastAsia="en-GB"/>
              </w:rPr>
              <w:t xml:space="preserve">security algorithms associated to the master key. If </w:t>
            </w:r>
            <w:r w:rsidRPr="00DE5341">
              <w:rPr>
                <w:i/>
                <w:szCs w:val="22"/>
                <w:lang w:eastAsia="en-GB"/>
              </w:rPr>
              <w:t>ReconfigurationWithSync</w:t>
            </w:r>
            <w:r w:rsidRPr="00DE5341">
              <w:rPr>
                <w:szCs w:val="22"/>
                <w:lang w:eastAsia="en-GB"/>
              </w:rPr>
              <w:t xml:space="preserve"> is included for other cases, this field is optionally present, need N. Otherwise the field is absent.</w:t>
            </w:r>
          </w:p>
        </w:tc>
      </w:tr>
      <w:tr w:rsidR="0060699D" w:rsidRPr="00DE5341" w14:paraId="7BBE912E" w14:textId="77777777" w:rsidTr="00FF2B2D">
        <w:tc>
          <w:tcPr>
            <w:tcW w:w="4027" w:type="dxa"/>
            <w:tcBorders>
              <w:top w:val="single" w:sz="4" w:space="0" w:color="auto"/>
              <w:left w:val="single" w:sz="4" w:space="0" w:color="auto"/>
              <w:bottom w:val="single" w:sz="4" w:space="0" w:color="auto"/>
              <w:right w:val="single" w:sz="4" w:space="0" w:color="auto"/>
            </w:tcBorders>
            <w:hideMark/>
          </w:tcPr>
          <w:p w14:paraId="38C50A8C" w14:textId="77777777" w:rsidR="0060699D" w:rsidRPr="00DE5341" w:rsidRDefault="0060699D" w:rsidP="00FF2B2D">
            <w:pPr>
              <w:pStyle w:val="TAL"/>
              <w:rPr>
                <w:i/>
                <w:szCs w:val="22"/>
                <w:lang w:eastAsia="sv-SE"/>
              </w:rPr>
            </w:pPr>
            <w:r w:rsidRPr="00DE5341">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7A326E4E" w14:textId="09A547D9" w:rsidR="0060699D" w:rsidRPr="00DE5341" w:rsidRDefault="0060699D" w:rsidP="00FF2B2D">
            <w:pPr>
              <w:pStyle w:val="TAL"/>
              <w:rPr>
                <w:szCs w:val="22"/>
                <w:lang w:eastAsia="sv-SE"/>
              </w:rPr>
            </w:pPr>
            <w:r w:rsidRPr="00DE5341">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E5341">
              <w:rPr>
                <w:szCs w:val="22"/>
                <w:lang w:eastAsia="en-GB"/>
              </w:rPr>
              <w:t>absent</w:t>
            </w:r>
            <w:r w:rsidRPr="00DE5341">
              <w:rPr>
                <w:szCs w:val="22"/>
                <w:lang w:eastAsia="sv-SE"/>
              </w:rPr>
              <w:t xml:space="preserve"> otherwise.</w:t>
            </w:r>
          </w:p>
        </w:tc>
      </w:tr>
      <w:tr w:rsidR="0060699D" w:rsidRPr="00DE5341" w14:paraId="1506B95B" w14:textId="77777777" w:rsidTr="00FF2B2D">
        <w:tc>
          <w:tcPr>
            <w:tcW w:w="4027" w:type="dxa"/>
            <w:tcBorders>
              <w:top w:val="single" w:sz="4" w:space="0" w:color="auto"/>
              <w:left w:val="single" w:sz="4" w:space="0" w:color="auto"/>
              <w:bottom w:val="single" w:sz="4" w:space="0" w:color="auto"/>
              <w:right w:val="single" w:sz="4" w:space="0" w:color="auto"/>
            </w:tcBorders>
            <w:hideMark/>
          </w:tcPr>
          <w:p w14:paraId="58D492D0" w14:textId="77777777" w:rsidR="0060699D" w:rsidRPr="00DE5341" w:rsidRDefault="0060699D" w:rsidP="00FF2B2D">
            <w:pPr>
              <w:pStyle w:val="TAL"/>
              <w:rPr>
                <w:i/>
                <w:lang w:eastAsia="sv-SE"/>
              </w:rPr>
            </w:pPr>
            <w:r w:rsidRPr="00DE5341">
              <w:rPr>
                <w:i/>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E110E33" w14:textId="77777777" w:rsidR="0060699D" w:rsidRPr="00DE5341" w:rsidRDefault="0060699D" w:rsidP="00FF2B2D">
            <w:pPr>
              <w:spacing w:after="0" w:line="252" w:lineRule="auto"/>
              <w:rPr>
                <w:rFonts w:ascii="Arial" w:eastAsiaTheme="minorEastAsia" w:hAnsi="Arial" w:cs="Arial"/>
                <w:sz w:val="18"/>
                <w:szCs w:val="18"/>
                <w:lang w:eastAsia="en-GB"/>
              </w:rPr>
            </w:pPr>
            <w:r w:rsidRPr="00DE5341">
              <w:rPr>
                <w:rFonts w:ascii="Arial" w:eastAsiaTheme="minorEastAsia" w:hAnsi="Arial" w:cs="Arial"/>
                <w:sz w:val="18"/>
                <w:szCs w:val="18"/>
              </w:rPr>
              <w:t>The field is optional present, Need M, in:</w:t>
            </w:r>
          </w:p>
          <w:p w14:paraId="1F5AB629" w14:textId="77777777" w:rsidR="0060699D" w:rsidRPr="00DE5341" w:rsidRDefault="0060699D" w:rsidP="00FF2B2D">
            <w:pPr>
              <w:pStyle w:val="B1"/>
              <w:spacing w:after="0"/>
              <w:rPr>
                <w:rFonts w:ascii="Arial" w:eastAsiaTheme="minorEastAsia" w:hAnsi="Arial" w:cs="Arial"/>
                <w:sz w:val="18"/>
                <w:szCs w:val="18"/>
              </w:rPr>
            </w:pPr>
            <w:r w:rsidRPr="00DE5341">
              <w:rPr>
                <w:rFonts w:ascii="Arial" w:eastAsiaTheme="minorEastAsia" w:hAnsi="Arial" w:cs="Arial"/>
                <w:sz w:val="18"/>
                <w:szCs w:val="18"/>
              </w:rPr>
              <w:t>-</w:t>
            </w:r>
            <w:r w:rsidRPr="00DE5341">
              <w:rPr>
                <w:rFonts w:ascii="Arial" w:hAnsi="Arial" w:cs="Arial"/>
                <w:sz w:val="18"/>
                <w:szCs w:val="18"/>
              </w:rPr>
              <w:tab/>
            </w:r>
            <w:r w:rsidRPr="00DE5341">
              <w:rPr>
                <w:rFonts w:ascii="Arial" w:eastAsiaTheme="minorEastAsia" w:hAnsi="Arial" w:cs="Arial"/>
                <w:sz w:val="18"/>
                <w:szCs w:val="18"/>
              </w:rPr>
              <w:t xml:space="preserve">an </w:t>
            </w:r>
            <w:r w:rsidRPr="00DE5341">
              <w:rPr>
                <w:rFonts w:ascii="Arial" w:eastAsiaTheme="minorEastAsia" w:hAnsi="Arial" w:cs="Arial"/>
                <w:i/>
                <w:sz w:val="18"/>
                <w:szCs w:val="18"/>
              </w:rPr>
              <w:t>RRCReconfiguration</w:t>
            </w:r>
            <w:r w:rsidRPr="00DE5341">
              <w:rPr>
                <w:rFonts w:ascii="Arial" w:eastAsiaTheme="minorEastAsia" w:hAnsi="Arial" w:cs="Arial"/>
                <w:sz w:val="18"/>
                <w:szCs w:val="18"/>
              </w:rPr>
              <w:t xml:space="preserve"> message transmitted on SRB3,</w:t>
            </w:r>
          </w:p>
          <w:p w14:paraId="760B11A4" w14:textId="77777777" w:rsidR="0060699D" w:rsidRPr="00DE5341" w:rsidRDefault="0060699D" w:rsidP="00FF2B2D">
            <w:pPr>
              <w:pStyle w:val="B1"/>
              <w:spacing w:after="0"/>
              <w:rPr>
                <w:rFonts w:ascii="Arial" w:eastAsiaTheme="minorEastAsia" w:hAnsi="Arial" w:cs="Arial"/>
                <w:sz w:val="18"/>
                <w:szCs w:val="18"/>
              </w:rPr>
            </w:pPr>
            <w:r w:rsidRPr="00DE5341">
              <w:rPr>
                <w:rFonts w:ascii="Arial" w:eastAsiaTheme="minorEastAsia" w:hAnsi="Arial" w:cs="Arial"/>
                <w:sz w:val="18"/>
                <w:szCs w:val="18"/>
              </w:rPr>
              <w:t>-</w:t>
            </w:r>
            <w:r w:rsidRPr="00DE5341">
              <w:rPr>
                <w:rFonts w:ascii="Arial" w:hAnsi="Arial" w:cs="Arial"/>
                <w:sz w:val="18"/>
                <w:szCs w:val="18"/>
              </w:rPr>
              <w:tab/>
            </w:r>
            <w:r w:rsidRPr="00DE5341">
              <w:rPr>
                <w:rFonts w:ascii="Arial" w:eastAsiaTheme="minorEastAsia" w:hAnsi="Arial" w:cs="Arial"/>
                <w:sz w:val="18"/>
                <w:szCs w:val="18"/>
              </w:rPr>
              <w:t xml:space="preserve">an </w:t>
            </w:r>
            <w:r w:rsidRPr="00DE5341">
              <w:rPr>
                <w:rFonts w:ascii="Arial" w:eastAsiaTheme="minorEastAsia" w:hAnsi="Arial" w:cs="Arial"/>
                <w:i/>
                <w:sz w:val="18"/>
                <w:szCs w:val="18"/>
              </w:rPr>
              <w:t>RRCReconfiguration</w:t>
            </w:r>
            <w:r w:rsidRPr="00DE5341">
              <w:rPr>
                <w:rFonts w:ascii="Arial" w:eastAsiaTheme="minorEastAsia" w:hAnsi="Arial" w:cs="Arial"/>
                <w:sz w:val="18"/>
                <w:szCs w:val="18"/>
              </w:rPr>
              <w:t xml:space="preserve"> message contained in another </w:t>
            </w:r>
            <w:r w:rsidRPr="00DE5341">
              <w:rPr>
                <w:rFonts w:ascii="Arial" w:eastAsiaTheme="minorEastAsia" w:hAnsi="Arial" w:cs="Arial"/>
                <w:i/>
                <w:sz w:val="18"/>
                <w:szCs w:val="18"/>
              </w:rPr>
              <w:t>RRCReconfiguration</w:t>
            </w:r>
            <w:r w:rsidRPr="00DE5341">
              <w:rPr>
                <w:rFonts w:ascii="Arial" w:eastAsiaTheme="minorEastAsia" w:hAnsi="Arial" w:cs="Arial"/>
                <w:sz w:val="18"/>
                <w:szCs w:val="18"/>
              </w:rPr>
              <w:t xml:space="preserve"> message </w:t>
            </w:r>
            <w:r w:rsidRPr="00DE5341">
              <w:rPr>
                <w:rFonts w:ascii="Arial" w:hAnsi="Arial" w:cs="Arial"/>
                <w:sz w:val="18"/>
                <w:szCs w:val="18"/>
              </w:rPr>
              <w:t xml:space="preserve">(or in an </w:t>
            </w:r>
            <w:r w:rsidRPr="00DE5341">
              <w:rPr>
                <w:rFonts w:ascii="Arial" w:hAnsi="Arial" w:cs="Arial"/>
                <w:i/>
                <w:sz w:val="18"/>
                <w:szCs w:val="18"/>
              </w:rPr>
              <w:t>RRCConnectionReconfiguration</w:t>
            </w:r>
            <w:r w:rsidRPr="00DE5341">
              <w:rPr>
                <w:rFonts w:ascii="Arial" w:hAnsi="Arial" w:cs="Arial"/>
                <w:sz w:val="18"/>
                <w:szCs w:val="18"/>
              </w:rPr>
              <w:t xml:space="preserve"> message, see TS 36.331 [10]) </w:t>
            </w:r>
            <w:r w:rsidRPr="00DE5341">
              <w:rPr>
                <w:rFonts w:ascii="Arial" w:eastAsiaTheme="minorEastAsia" w:hAnsi="Arial" w:cs="Arial"/>
                <w:sz w:val="18"/>
                <w:szCs w:val="18"/>
              </w:rPr>
              <w:t>transmitted on SRB1</w:t>
            </w:r>
          </w:p>
          <w:p w14:paraId="21B0BD1C" w14:textId="77777777" w:rsidR="0060699D" w:rsidRPr="00DE5341" w:rsidRDefault="0060699D" w:rsidP="00FF2B2D">
            <w:pPr>
              <w:pStyle w:val="B1"/>
              <w:spacing w:after="0"/>
              <w:rPr>
                <w:rFonts w:ascii="Arial" w:eastAsiaTheme="minorEastAsia" w:hAnsi="Arial" w:cs="Arial"/>
                <w:sz w:val="18"/>
                <w:szCs w:val="18"/>
              </w:rPr>
            </w:pPr>
            <w:r w:rsidRPr="00DE5341">
              <w:rPr>
                <w:rFonts w:ascii="Arial" w:eastAsiaTheme="minorEastAsia" w:hAnsi="Arial" w:cs="Arial"/>
                <w:sz w:val="18"/>
                <w:szCs w:val="18"/>
              </w:rPr>
              <w:t>-</w:t>
            </w:r>
            <w:r w:rsidRPr="00DE5341">
              <w:rPr>
                <w:rFonts w:ascii="Arial" w:hAnsi="Arial" w:cs="Arial"/>
                <w:sz w:val="18"/>
                <w:szCs w:val="18"/>
              </w:rPr>
              <w:tab/>
            </w:r>
            <w:r w:rsidRPr="00DE5341">
              <w:rPr>
                <w:rFonts w:ascii="Arial" w:eastAsiaTheme="minorEastAsia" w:hAnsi="Arial" w:cs="Arial"/>
                <w:sz w:val="18"/>
                <w:szCs w:val="18"/>
              </w:rPr>
              <w:t xml:space="preserve">an </w:t>
            </w:r>
            <w:r w:rsidRPr="00DE5341">
              <w:rPr>
                <w:rFonts w:ascii="Arial" w:eastAsiaTheme="minorEastAsia" w:hAnsi="Arial" w:cs="Arial"/>
                <w:i/>
                <w:sz w:val="18"/>
                <w:szCs w:val="18"/>
              </w:rPr>
              <w:t>RRCReconfiguration</w:t>
            </w:r>
            <w:r w:rsidRPr="00DE5341">
              <w:rPr>
                <w:rFonts w:ascii="Arial" w:eastAsiaTheme="minorEastAsia" w:hAnsi="Arial" w:cs="Arial"/>
                <w:sz w:val="18"/>
                <w:szCs w:val="18"/>
              </w:rPr>
              <w:t xml:space="preserve"> message contained in another </w:t>
            </w:r>
            <w:r w:rsidRPr="00DE5341">
              <w:rPr>
                <w:rFonts w:ascii="Arial" w:eastAsiaTheme="minorEastAsia" w:hAnsi="Arial" w:cs="Arial"/>
                <w:i/>
                <w:sz w:val="18"/>
                <w:szCs w:val="18"/>
              </w:rPr>
              <w:t>RRCReconfiguration</w:t>
            </w:r>
            <w:r w:rsidRPr="00DE5341">
              <w:rPr>
                <w:rFonts w:ascii="Arial" w:eastAsiaTheme="minorEastAsia" w:hAnsi="Arial" w:cs="Arial"/>
                <w:sz w:val="18"/>
                <w:szCs w:val="18"/>
              </w:rPr>
              <w:t xml:space="preserve"> message </w:t>
            </w:r>
            <w:r w:rsidRPr="00DE5341">
              <w:rPr>
                <w:rFonts w:ascii="Arial" w:hAnsi="Arial" w:cs="Arial"/>
                <w:sz w:val="18"/>
                <w:szCs w:val="18"/>
              </w:rPr>
              <w:t xml:space="preserve">(or in an </w:t>
            </w:r>
            <w:r w:rsidRPr="00DE5341">
              <w:rPr>
                <w:rFonts w:ascii="Arial" w:hAnsi="Arial" w:cs="Arial"/>
                <w:i/>
                <w:sz w:val="18"/>
                <w:szCs w:val="18"/>
              </w:rPr>
              <w:t>RRCConnectionReconfiguration</w:t>
            </w:r>
            <w:r w:rsidRPr="00DE5341">
              <w:rPr>
                <w:rFonts w:ascii="Arial" w:hAnsi="Arial" w:cs="Arial"/>
                <w:sz w:val="18"/>
                <w:szCs w:val="18"/>
              </w:rPr>
              <w:t xml:space="preserve"> message, see TS 36.331 [10]) which is contained in </w:t>
            </w:r>
            <w:r w:rsidRPr="00DE5341">
              <w:rPr>
                <w:rFonts w:ascii="Arial" w:hAnsi="Arial" w:cs="Arial"/>
                <w:i/>
                <w:iCs/>
                <w:sz w:val="18"/>
                <w:szCs w:val="18"/>
              </w:rPr>
              <w:t>DLInformationTransferMRDC</w:t>
            </w:r>
            <w:r w:rsidRPr="00DE5341">
              <w:rPr>
                <w:rFonts w:ascii="Arial" w:hAnsi="Arial" w:cs="Arial"/>
                <w:sz w:val="18"/>
                <w:szCs w:val="18"/>
              </w:rPr>
              <w:t xml:space="preserve"> </w:t>
            </w:r>
            <w:r w:rsidRPr="00DE5341">
              <w:rPr>
                <w:rFonts w:ascii="Arial" w:eastAsiaTheme="minorEastAsia" w:hAnsi="Arial" w:cs="Arial"/>
                <w:sz w:val="18"/>
                <w:szCs w:val="18"/>
              </w:rPr>
              <w:t xml:space="preserve">transmitted on SRB3 (as a response to </w:t>
            </w:r>
            <w:r w:rsidRPr="00DE5341">
              <w:rPr>
                <w:rFonts w:ascii="Arial" w:hAnsi="Arial" w:cs="Arial"/>
                <w:i/>
                <w:iCs/>
                <w:sz w:val="18"/>
                <w:szCs w:val="18"/>
              </w:rPr>
              <w:t>ULInformationTransferMRDC</w:t>
            </w:r>
            <w:r w:rsidRPr="00DE5341">
              <w:rPr>
                <w:rFonts w:ascii="Arial" w:hAnsi="Arial" w:cs="Arial"/>
                <w:sz w:val="18"/>
                <w:szCs w:val="18"/>
              </w:rPr>
              <w:t xml:space="preserve"> including an </w:t>
            </w:r>
            <w:r w:rsidRPr="00DE5341">
              <w:rPr>
                <w:rFonts w:ascii="Arial" w:eastAsiaTheme="minorEastAsia" w:hAnsi="Arial" w:cs="Arial"/>
                <w:i/>
                <w:iCs/>
                <w:sz w:val="18"/>
                <w:szCs w:val="18"/>
              </w:rPr>
              <w:t>MCGFailureInformation</w:t>
            </w:r>
            <w:r w:rsidRPr="00DE5341">
              <w:rPr>
                <w:rFonts w:ascii="Arial" w:eastAsiaTheme="minorEastAsia" w:hAnsi="Arial" w:cs="Arial"/>
                <w:sz w:val="18"/>
                <w:szCs w:val="18"/>
              </w:rPr>
              <w:t>)</w:t>
            </w:r>
          </w:p>
          <w:p w14:paraId="1453B0D1" w14:textId="77777777" w:rsidR="0060699D" w:rsidRPr="00DE5341" w:rsidRDefault="0060699D" w:rsidP="00FF2B2D">
            <w:pPr>
              <w:pStyle w:val="B1"/>
              <w:spacing w:after="0"/>
              <w:rPr>
                <w:rFonts w:ascii="Arial" w:eastAsiaTheme="minorEastAsia" w:hAnsi="Arial" w:cs="Arial"/>
                <w:sz w:val="18"/>
                <w:szCs w:val="18"/>
              </w:rPr>
            </w:pPr>
            <w:r w:rsidRPr="00DE5341">
              <w:rPr>
                <w:rFonts w:ascii="Arial" w:eastAsiaTheme="minorEastAsia" w:hAnsi="Arial" w:cs="Arial"/>
                <w:sz w:val="18"/>
                <w:szCs w:val="18"/>
              </w:rPr>
              <w:t>-</w:t>
            </w:r>
            <w:r w:rsidRPr="00DE5341">
              <w:rPr>
                <w:rFonts w:ascii="Arial" w:hAnsi="Arial" w:cs="Arial"/>
                <w:sz w:val="18"/>
                <w:szCs w:val="18"/>
              </w:rPr>
              <w:tab/>
            </w:r>
            <w:r w:rsidRPr="00DE5341">
              <w:rPr>
                <w:rFonts w:ascii="Arial" w:eastAsiaTheme="minorEastAsia" w:hAnsi="Arial" w:cs="Arial"/>
                <w:sz w:val="18"/>
                <w:szCs w:val="18"/>
              </w:rPr>
              <w:t xml:space="preserve">in an </w:t>
            </w:r>
            <w:r w:rsidRPr="00DE5341">
              <w:rPr>
                <w:rFonts w:ascii="Arial" w:eastAsiaTheme="minorEastAsia" w:hAnsi="Arial" w:cs="Arial"/>
                <w:i/>
                <w:sz w:val="18"/>
                <w:szCs w:val="18"/>
              </w:rPr>
              <w:t>RRCReconfiguration</w:t>
            </w:r>
            <w:r w:rsidRPr="00DE5341">
              <w:rPr>
                <w:rFonts w:ascii="Arial" w:eastAsiaTheme="minorEastAsia" w:hAnsi="Arial" w:cs="Arial"/>
                <w:sz w:val="18"/>
                <w:szCs w:val="18"/>
              </w:rPr>
              <w:t xml:space="preserve"> message contained in an </w:t>
            </w:r>
            <w:r w:rsidRPr="00DE5341">
              <w:rPr>
                <w:rFonts w:ascii="Arial" w:eastAsiaTheme="minorEastAsia" w:hAnsi="Arial" w:cs="Arial"/>
                <w:i/>
                <w:sz w:val="18"/>
                <w:szCs w:val="18"/>
              </w:rPr>
              <w:t>RRCResume</w:t>
            </w:r>
            <w:r w:rsidRPr="00DE5341">
              <w:rPr>
                <w:rFonts w:ascii="Arial" w:eastAsiaTheme="minorEastAsia" w:hAnsi="Arial" w:cs="Arial"/>
                <w:sz w:val="18"/>
                <w:szCs w:val="18"/>
              </w:rPr>
              <w:t xml:space="preserve"> message </w:t>
            </w:r>
            <w:r w:rsidRPr="00DE5341">
              <w:rPr>
                <w:rFonts w:ascii="Arial" w:hAnsi="Arial" w:cs="Arial"/>
                <w:sz w:val="18"/>
                <w:szCs w:val="18"/>
              </w:rPr>
              <w:t xml:space="preserve">(or in an </w:t>
            </w:r>
            <w:r w:rsidRPr="00DE5341">
              <w:rPr>
                <w:rFonts w:ascii="Arial" w:hAnsi="Arial" w:cs="Arial"/>
                <w:i/>
                <w:sz w:val="18"/>
                <w:szCs w:val="18"/>
              </w:rPr>
              <w:t>RRCConnectionResume</w:t>
            </w:r>
            <w:r w:rsidRPr="00DE5341">
              <w:rPr>
                <w:rFonts w:ascii="Arial" w:hAnsi="Arial" w:cs="Arial"/>
                <w:sz w:val="18"/>
                <w:szCs w:val="18"/>
              </w:rPr>
              <w:t xml:space="preserve"> message, see TS 36.331 [10])</w:t>
            </w:r>
            <w:r w:rsidRPr="00DE5341">
              <w:rPr>
                <w:rFonts w:ascii="Arial" w:eastAsiaTheme="minorEastAsia" w:hAnsi="Arial" w:cs="Arial"/>
                <w:sz w:val="18"/>
                <w:szCs w:val="18"/>
              </w:rPr>
              <w:t>.</w:t>
            </w:r>
          </w:p>
          <w:p w14:paraId="69B30D00" w14:textId="77777777" w:rsidR="0060699D" w:rsidRPr="00DE5341" w:rsidRDefault="0060699D" w:rsidP="00FF2B2D">
            <w:pPr>
              <w:pStyle w:val="TAL"/>
              <w:rPr>
                <w:lang w:eastAsia="sv-SE"/>
              </w:rPr>
            </w:pPr>
            <w:r w:rsidRPr="00DE5341">
              <w:rPr>
                <w:rFonts w:eastAsiaTheme="minorEastAsia"/>
                <w:lang w:eastAsia="sv-SE"/>
              </w:rPr>
              <w:t>Otherwise, the field is absent</w:t>
            </w:r>
          </w:p>
        </w:tc>
      </w:tr>
    </w:tbl>
    <w:p w14:paraId="3E01914E" w14:textId="77777777" w:rsidR="0060699D" w:rsidRPr="00DE5341" w:rsidRDefault="0060699D" w:rsidP="0060699D"/>
    <w:p w14:paraId="7390DE56" w14:textId="77777777" w:rsidR="00BB0212" w:rsidRPr="00580BE4" w:rsidRDefault="00BB0212">
      <w:pPr>
        <w:rPr>
          <w:noProof/>
        </w:rPr>
      </w:pPr>
    </w:p>
    <w:sectPr w:rsidR="00BB0212" w:rsidRPr="00580BE4" w:rsidSect="00C669B1">
      <w:headerReference w:type="default" r:id="rId10"/>
      <w:footnotePr>
        <w:numRestart w:val="eachSect"/>
      </w:footnotePr>
      <w:pgSz w:w="16840" w:h="11907" w:orient="landscape" w:code="9"/>
      <w:pgMar w:top="1134" w:right="1134" w:bottom="1134" w:left="1418"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A6A29" w14:textId="77777777" w:rsidR="001459D9" w:rsidRDefault="001459D9">
      <w:r>
        <w:separator/>
      </w:r>
    </w:p>
  </w:endnote>
  <w:endnote w:type="continuationSeparator" w:id="0">
    <w:p w14:paraId="12AC719D" w14:textId="77777777" w:rsidR="001459D9" w:rsidRDefault="0014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90351" w14:textId="77777777" w:rsidR="001459D9" w:rsidRDefault="001459D9">
      <w:r>
        <w:separator/>
      </w:r>
    </w:p>
  </w:footnote>
  <w:footnote w:type="continuationSeparator" w:id="0">
    <w:p w14:paraId="71281382" w14:textId="77777777" w:rsidR="001459D9" w:rsidRDefault="0014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D91CE" w14:textId="77777777" w:rsidR="00FF2B2D" w:rsidRDefault="00FF2B2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3822"/>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E82761"/>
    <w:multiLevelType w:val="hybridMultilevel"/>
    <w:tmpl w:val="FA787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B1EE5"/>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D26A0D"/>
    <w:multiLevelType w:val="hybridMultilevel"/>
    <w:tmpl w:val="D5E6500A"/>
    <w:lvl w:ilvl="0" w:tplc="2EB88F9C">
      <w:start w:val="1"/>
      <w:numFmt w:val="decimal"/>
      <w:lvlText w:val="%1."/>
      <w:lvlJc w:val="left"/>
      <w:pPr>
        <w:ind w:left="360" w:hanging="360"/>
      </w:pPr>
      <w:rPr>
        <w:rFonts w:ascii="CG Times (WN)" w:hAnsi="CG Times (WN)" w:cs="CG Times (W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657320"/>
    <w:multiLevelType w:val="hybridMultilevel"/>
    <w:tmpl w:val="A3D249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B3084"/>
    <w:multiLevelType w:val="hybridMultilevel"/>
    <w:tmpl w:val="DBB65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2"/>
  <w:printFractionalCharacterWidth/>
  <w:embedSystemFonts/>
  <w:bordersDoNotSurroundHeader/>
  <w:bordersDoNotSurroundFooter/>
  <w:defaultTabStop w:val="284"/>
  <w:hyphenationZone w:val="425"/>
  <w:doNotHyphenateCaps/>
  <w:displayHorizontalDrawingGridEvery w:val="0"/>
  <w:displayVerticalDrawingGridEvery w:val="0"/>
  <w:doNotUseMarginsForDrawingGridOrigin/>
  <w:doNotShadeFormData/>
  <w:noPunctuationKerning/>
  <w:characterSpacingControl w:val="doNotCompress"/>
  <w:noLineBreaksAfter w:lang="zh-TW" w:val="([{£¥‘“‵〈《「『【〔〝︵︷︹︻︽︿﹁﹃﹙﹛﹝（｛"/>
  <w:noLineBreaksBefore w:lang="zh-TW" w:val="!),.:;?]}¢·–—’”•‥…‧′╴、。〉》」』】〕〞︰︱︳︴︶︸︺︼︾﹀﹂﹄﹏﹐﹑﹒﹔﹕﹖﹗﹚﹜﹞！），．：；？］｜｝､"/>
  <w:doNotValidateAgainstSchema/>
  <w:doNotDemarcateInvalidXml/>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013"/>
    <w:rsid w:val="00017439"/>
    <w:rsid w:val="00021E20"/>
    <w:rsid w:val="00022E4A"/>
    <w:rsid w:val="00023AF1"/>
    <w:rsid w:val="00026C7E"/>
    <w:rsid w:val="00032174"/>
    <w:rsid w:val="00052220"/>
    <w:rsid w:val="00053EE7"/>
    <w:rsid w:val="00071887"/>
    <w:rsid w:val="00073E68"/>
    <w:rsid w:val="0009090A"/>
    <w:rsid w:val="000A6394"/>
    <w:rsid w:val="000B7FED"/>
    <w:rsid w:val="000C038A"/>
    <w:rsid w:val="000C25F4"/>
    <w:rsid w:val="000C6598"/>
    <w:rsid w:val="000D03A5"/>
    <w:rsid w:val="000D07D0"/>
    <w:rsid w:val="000D4148"/>
    <w:rsid w:val="000D4F59"/>
    <w:rsid w:val="000D6D20"/>
    <w:rsid w:val="000E760A"/>
    <w:rsid w:val="000F24F0"/>
    <w:rsid w:val="000F2A72"/>
    <w:rsid w:val="00101709"/>
    <w:rsid w:val="00103593"/>
    <w:rsid w:val="00113122"/>
    <w:rsid w:val="00125662"/>
    <w:rsid w:val="0013494B"/>
    <w:rsid w:val="00134C87"/>
    <w:rsid w:val="00135C88"/>
    <w:rsid w:val="00141E4A"/>
    <w:rsid w:val="001459D9"/>
    <w:rsid w:val="00145D43"/>
    <w:rsid w:val="0016191C"/>
    <w:rsid w:val="00164231"/>
    <w:rsid w:val="00167BB0"/>
    <w:rsid w:val="00167D09"/>
    <w:rsid w:val="00170AF2"/>
    <w:rsid w:val="001731EA"/>
    <w:rsid w:val="00174C28"/>
    <w:rsid w:val="00174F30"/>
    <w:rsid w:val="001811ED"/>
    <w:rsid w:val="001825FA"/>
    <w:rsid w:val="00182895"/>
    <w:rsid w:val="0018683F"/>
    <w:rsid w:val="00190CE2"/>
    <w:rsid w:val="00192C46"/>
    <w:rsid w:val="001A08B3"/>
    <w:rsid w:val="001A2F5B"/>
    <w:rsid w:val="001A2FE1"/>
    <w:rsid w:val="001A7B60"/>
    <w:rsid w:val="001B2F4A"/>
    <w:rsid w:val="001B52F0"/>
    <w:rsid w:val="001B5D19"/>
    <w:rsid w:val="001B7A65"/>
    <w:rsid w:val="001C1ADB"/>
    <w:rsid w:val="001C2EC3"/>
    <w:rsid w:val="001C3041"/>
    <w:rsid w:val="001C7D2F"/>
    <w:rsid w:val="001E1237"/>
    <w:rsid w:val="001E154E"/>
    <w:rsid w:val="001E220F"/>
    <w:rsid w:val="001E2244"/>
    <w:rsid w:val="001E41F3"/>
    <w:rsid w:val="001E66D3"/>
    <w:rsid w:val="001F0FC0"/>
    <w:rsid w:val="001F555E"/>
    <w:rsid w:val="001F5FF3"/>
    <w:rsid w:val="001F6A32"/>
    <w:rsid w:val="001F73D2"/>
    <w:rsid w:val="00200167"/>
    <w:rsid w:val="00202989"/>
    <w:rsid w:val="002244B8"/>
    <w:rsid w:val="00234E31"/>
    <w:rsid w:val="00234EB7"/>
    <w:rsid w:val="00241865"/>
    <w:rsid w:val="00242022"/>
    <w:rsid w:val="00245A0D"/>
    <w:rsid w:val="002549FA"/>
    <w:rsid w:val="0026004D"/>
    <w:rsid w:val="0026313C"/>
    <w:rsid w:val="002640DD"/>
    <w:rsid w:val="00265511"/>
    <w:rsid w:val="002658E9"/>
    <w:rsid w:val="00265B63"/>
    <w:rsid w:val="002708F5"/>
    <w:rsid w:val="00275D12"/>
    <w:rsid w:val="0027676B"/>
    <w:rsid w:val="002805E3"/>
    <w:rsid w:val="002837EA"/>
    <w:rsid w:val="00284FEB"/>
    <w:rsid w:val="002860C4"/>
    <w:rsid w:val="002866F3"/>
    <w:rsid w:val="00287ABF"/>
    <w:rsid w:val="00290DAA"/>
    <w:rsid w:val="002A027A"/>
    <w:rsid w:val="002A342D"/>
    <w:rsid w:val="002A3B80"/>
    <w:rsid w:val="002A5268"/>
    <w:rsid w:val="002A69F0"/>
    <w:rsid w:val="002B14B4"/>
    <w:rsid w:val="002B258E"/>
    <w:rsid w:val="002B3DFE"/>
    <w:rsid w:val="002B5741"/>
    <w:rsid w:val="002C2B3A"/>
    <w:rsid w:val="002C2DDC"/>
    <w:rsid w:val="002C6E0C"/>
    <w:rsid w:val="002D4307"/>
    <w:rsid w:val="002D62F3"/>
    <w:rsid w:val="002D649C"/>
    <w:rsid w:val="002D6DBB"/>
    <w:rsid w:val="002E0371"/>
    <w:rsid w:val="002E526C"/>
    <w:rsid w:val="002E5FA2"/>
    <w:rsid w:val="002E682D"/>
    <w:rsid w:val="002F5A10"/>
    <w:rsid w:val="003017E1"/>
    <w:rsid w:val="0030476B"/>
    <w:rsid w:val="00304F4C"/>
    <w:rsid w:val="00305409"/>
    <w:rsid w:val="00305CFB"/>
    <w:rsid w:val="00307FAF"/>
    <w:rsid w:val="003100EA"/>
    <w:rsid w:val="00314C98"/>
    <w:rsid w:val="00315C0B"/>
    <w:rsid w:val="00321B41"/>
    <w:rsid w:val="00351DDB"/>
    <w:rsid w:val="003535EE"/>
    <w:rsid w:val="003556AF"/>
    <w:rsid w:val="00355D74"/>
    <w:rsid w:val="0035686E"/>
    <w:rsid w:val="003609EF"/>
    <w:rsid w:val="0036231A"/>
    <w:rsid w:val="00367938"/>
    <w:rsid w:val="00374DD4"/>
    <w:rsid w:val="0037663F"/>
    <w:rsid w:val="00376A6F"/>
    <w:rsid w:val="00385F06"/>
    <w:rsid w:val="003860EB"/>
    <w:rsid w:val="00386464"/>
    <w:rsid w:val="00390C9B"/>
    <w:rsid w:val="0039787F"/>
    <w:rsid w:val="003A0830"/>
    <w:rsid w:val="003A200A"/>
    <w:rsid w:val="003A2B94"/>
    <w:rsid w:val="003A67A0"/>
    <w:rsid w:val="003A7795"/>
    <w:rsid w:val="003B0718"/>
    <w:rsid w:val="003B22E5"/>
    <w:rsid w:val="003B260A"/>
    <w:rsid w:val="003B3C17"/>
    <w:rsid w:val="003B697A"/>
    <w:rsid w:val="003C1665"/>
    <w:rsid w:val="003C4720"/>
    <w:rsid w:val="003D753C"/>
    <w:rsid w:val="003E0720"/>
    <w:rsid w:val="003E1A36"/>
    <w:rsid w:val="003E2BF4"/>
    <w:rsid w:val="003E2C30"/>
    <w:rsid w:val="003E4E9A"/>
    <w:rsid w:val="003F092F"/>
    <w:rsid w:val="0040142D"/>
    <w:rsid w:val="00402213"/>
    <w:rsid w:val="0040324B"/>
    <w:rsid w:val="00410371"/>
    <w:rsid w:val="00412B54"/>
    <w:rsid w:val="00414C10"/>
    <w:rsid w:val="0041581D"/>
    <w:rsid w:val="00420475"/>
    <w:rsid w:val="004242F1"/>
    <w:rsid w:val="00424F33"/>
    <w:rsid w:val="004300BF"/>
    <w:rsid w:val="00440D66"/>
    <w:rsid w:val="004542F8"/>
    <w:rsid w:val="0045522A"/>
    <w:rsid w:val="00461527"/>
    <w:rsid w:val="0046170F"/>
    <w:rsid w:val="00466357"/>
    <w:rsid w:val="0046643F"/>
    <w:rsid w:val="00467DD5"/>
    <w:rsid w:val="00471B93"/>
    <w:rsid w:val="00471F6D"/>
    <w:rsid w:val="00472A82"/>
    <w:rsid w:val="00473B98"/>
    <w:rsid w:val="004749E3"/>
    <w:rsid w:val="00481653"/>
    <w:rsid w:val="00481C05"/>
    <w:rsid w:val="0048544B"/>
    <w:rsid w:val="004A41EF"/>
    <w:rsid w:val="004A5D00"/>
    <w:rsid w:val="004A7152"/>
    <w:rsid w:val="004B43A6"/>
    <w:rsid w:val="004B75B7"/>
    <w:rsid w:val="004B78E4"/>
    <w:rsid w:val="004C010D"/>
    <w:rsid w:val="004C1C0B"/>
    <w:rsid w:val="004C3812"/>
    <w:rsid w:val="004C5F56"/>
    <w:rsid w:val="004D0247"/>
    <w:rsid w:val="004D3FC6"/>
    <w:rsid w:val="004D5B31"/>
    <w:rsid w:val="004E03B3"/>
    <w:rsid w:val="004E30C0"/>
    <w:rsid w:val="004E4A7D"/>
    <w:rsid w:val="004F0D5B"/>
    <w:rsid w:val="004F231C"/>
    <w:rsid w:val="005044B5"/>
    <w:rsid w:val="00512508"/>
    <w:rsid w:val="005134A4"/>
    <w:rsid w:val="0051434F"/>
    <w:rsid w:val="0051580D"/>
    <w:rsid w:val="00525A71"/>
    <w:rsid w:val="0052607D"/>
    <w:rsid w:val="00531249"/>
    <w:rsid w:val="0053549E"/>
    <w:rsid w:val="00536E36"/>
    <w:rsid w:val="00536F1D"/>
    <w:rsid w:val="00547111"/>
    <w:rsid w:val="00552827"/>
    <w:rsid w:val="00554F1C"/>
    <w:rsid w:val="00555D1A"/>
    <w:rsid w:val="00564862"/>
    <w:rsid w:val="00580BE4"/>
    <w:rsid w:val="005812F3"/>
    <w:rsid w:val="00582891"/>
    <w:rsid w:val="00586281"/>
    <w:rsid w:val="005877CA"/>
    <w:rsid w:val="00592ADA"/>
    <w:rsid w:val="00592D74"/>
    <w:rsid w:val="005A3FBA"/>
    <w:rsid w:val="005B4CC3"/>
    <w:rsid w:val="005B50C6"/>
    <w:rsid w:val="005C4C21"/>
    <w:rsid w:val="005D10E9"/>
    <w:rsid w:val="005D1779"/>
    <w:rsid w:val="005D4970"/>
    <w:rsid w:val="005D65AE"/>
    <w:rsid w:val="005E1EE7"/>
    <w:rsid w:val="005E2C44"/>
    <w:rsid w:val="00604239"/>
    <w:rsid w:val="006055BA"/>
    <w:rsid w:val="0060699D"/>
    <w:rsid w:val="00615D85"/>
    <w:rsid w:val="00616CF7"/>
    <w:rsid w:val="00621188"/>
    <w:rsid w:val="0062456F"/>
    <w:rsid w:val="006257ED"/>
    <w:rsid w:val="0062776A"/>
    <w:rsid w:val="00631C73"/>
    <w:rsid w:val="00636B5A"/>
    <w:rsid w:val="006374B6"/>
    <w:rsid w:val="006411DE"/>
    <w:rsid w:val="00645E3C"/>
    <w:rsid w:val="0065028A"/>
    <w:rsid w:val="00666E2D"/>
    <w:rsid w:val="0067120B"/>
    <w:rsid w:val="00683375"/>
    <w:rsid w:val="006842B3"/>
    <w:rsid w:val="00684F87"/>
    <w:rsid w:val="00695808"/>
    <w:rsid w:val="0069609B"/>
    <w:rsid w:val="006A3BEC"/>
    <w:rsid w:val="006B30F6"/>
    <w:rsid w:val="006B3790"/>
    <w:rsid w:val="006B46FB"/>
    <w:rsid w:val="006B6BA8"/>
    <w:rsid w:val="006C50CD"/>
    <w:rsid w:val="006C5934"/>
    <w:rsid w:val="006C6D38"/>
    <w:rsid w:val="006D4CDE"/>
    <w:rsid w:val="006E21FB"/>
    <w:rsid w:val="006E677D"/>
    <w:rsid w:val="006E6F52"/>
    <w:rsid w:val="0070643E"/>
    <w:rsid w:val="0070797F"/>
    <w:rsid w:val="00707C37"/>
    <w:rsid w:val="00727A74"/>
    <w:rsid w:val="00731948"/>
    <w:rsid w:val="0074520E"/>
    <w:rsid w:val="007458AA"/>
    <w:rsid w:val="00752D9A"/>
    <w:rsid w:val="00754563"/>
    <w:rsid w:val="007563C9"/>
    <w:rsid w:val="00775A7A"/>
    <w:rsid w:val="007764AF"/>
    <w:rsid w:val="007801A5"/>
    <w:rsid w:val="007911C2"/>
    <w:rsid w:val="00791948"/>
    <w:rsid w:val="00792342"/>
    <w:rsid w:val="00793CA6"/>
    <w:rsid w:val="00796416"/>
    <w:rsid w:val="007977A8"/>
    <w:rsid w:val="007A62D2"/>
    <w:rsid w:val="007B0459"/>
    <w:rsid w:val="007B1C87"/>
    <w:rsid w:val="007B512A"/>
    <w:rsid w:val="007C0CDE"/>
    <w:rsid w:val="007C2097"/>
    <w:rsid w:val="007C2250"/>
    <w:rsid w:val="007C4D24"/>
    <w:rsid w:val="007D24B8"/>
    <w:rsid w:val="007D53FB"/>
    <w:rsid w:val="007D6A07"/>
    <w:rsid w:val="007E107E"/>
    <w:rsid w:val="007F386E"/>
    <w:rsid w:val="007F7259"/>
    <w:rsid w:val="008040A8"/>
    <w:rsid w:val="008065ED"/>
    <w:rsid w:val="008116D0"/>
    <w:rsid w:val="008119A5"/>
    <w:rsid w:val="00812326"/>
    <w:rsid w:val="008144E1"/>
    <w:rsid w:val="008152A0"/>
    <w:rsid w:val="0082083B"/>
    <w:rsid w:val="00823771"/>
    <w:rsid w:val="0082453B"/>
    <w:rsid w:val="008257A3"/>
    <w:rsid w:val="008257EE"/>
    <w:rsid w:val="0082603E"/>
    <w:rsid w:val="008279FA"/>
    <w:rsid w:val="008302CE"/>
    <w:rsid w:val="008316D0"/>
    <w:rsid w:val="008321D0"/>
    <w:rsid w:val="0083231D"/>
    <w:rsid w:val="00837892"/>
    <w:rsid w:val="008379BC"/>
    <w:rsid w:val="00841BF1"/>
    <w:rsid w:val="008437BB"/>
    <w:rsid w:val="00845A06"/>
    <w:rsid w:val="00855359"/>
    <w:rsid w:val="00855B42"/>
    <w:rsid w:val="008616C4"/>
    <w:rsid w:val="008626E7"/>
    <w:rsid w:val="00862C31"/>
    <w:rsid w:val="0086540A"/>
    <w:rsid w:val="00870EE7"/>
    <w:rsid w:val="008863B9"/>
    <w:rsid w:val="00886934"/>
    <w:rsid w:val="0088731B"/>
    <w:rsid w:val="008A45A6"/>
    <w:rsid w:val="008A5AAB"/>
    <w:rsid w:val="008B0F8E"/>
    <w:rsid w:val="008B25BD"/>
    <w:rsid w:val="008B33CA"/>
    <w:rsid w:val="008B37CE"/>
    <w:rsid w:val="008B68F6"/>
    <w:rsid w:val="008C000B"/>
    <w:rsid w:val="008C090C"/>
    <w:rsid w:val="008C15A2"/>
    <w:rsid w:val="008C65DB"/>
    <w:rsid w:val="008D3449"/>
    <w:rsid w:val="008D5620"/>
    <w:rsid w:val="008D7675"/>
    <w:rsid w:val="008E6A69"/>
    <w:rsid w:val="008F4568"/>
    <w:rsid w:val="008F686C"/>
    <w:rsid w:val="00904EE0"/>
    <w:rsid w:val="00910065"/>
    <w:rsid w:val="009116B5"/>
    <w:rsid w:val="009148DE"/>
    <w:rsid w:val="0091536D"/>
    <w:rsid w:val="0092116C"/>
    <w:rsid w:val="009221BC"/>
    <w:rsid w:val="00927966"/>
    <w:rsid w:val="009317EA"/>
    <w:rsid w:val="0093374A"/>
    <w:rsid w:val="0094081F"/>
    <w:rsid w:val="00941E30"/>
    <w:rsid w:val="00953832"/>
    <w:rsid w:val="00956FD2"/>
    <w:rsid w:val="00966469"/>
    <w:rsid w:val="00971404"/>
    <w:rsid w:val="00972ECD"/>
    <w:rsid w:val="00975756"/>
    <w:rsid w:val="009766CE"/>
    <w:rsid w:val="009777D9"/>
    <w:rsid w:val="0098422A"/>
    <w:rsid w:val="00991B88"/>
    <w:rsid w:val="00992845"/>
    <w:rsid w:val="009A0419"/>
    <w:rsid w:val="009A5753"/>
    <w:rsid w:val="009A579D"/>
    <w:rsid w:val="009A7118"/>
    <w:rsid w:val="009B27A5"/>
    <w:rsid w:val="009C3435"/>
    <w:rsid w:val="009D043F"/>
    <w:rsid w:val="009D0EFA"/>
    <w:rsid w:val="009D7E70"/>
    <w:rsid w:val="009E11EB"/>
    <w:rsid w:val="009E3297"/>
    <w:rsid w:val="009F05F8"/>
    <w:rsid w:val="009F734F"/>
    <w:rsid w:val="00A06FD7"/>
    <w:rsid w:val="00A14151"/>
    <w:rsid w:val="00A1450A"/>
    <w:rsid w:val="00A20FAD"/>
    <w:rsid w:val="00A2195C"/>
    <w:rsid w:val="00A246B6"/>
    <w:rsid w:val="00A24704"/>
    <w:rsid w:val="00A30437"/>
    <w:rsid w:val="00A31FD0"/>
    <w:rsid w:val="00A33AB5"/>
    <w:rsid w:val="00A41087"/>
    <w:rsid w:val="00A42723"/>
    <w:rsid w:val="00A44C1F"/>
    <w:rsid w:val="00A47E70"/>
    <w:rsid w:val="00A50568"/>
    <w:rsid w:val="00A50CF0"/>
    <w:rsid w:val="00A52D8A"/>
    <w:rsid w:val="00A601A9"/>
    <w:rsid w:val="00A62C34"/>
    <w:rsid w:val="00A65377"/>
    <w:rsid w:val="00A70E3B"/>
    <w:rsid w:val="00A74B84"/>
    <w:rsid w:val="00A76183"/>
    <w:rsid w:val="00A7671C"/>
    <w:rsid w:val="00A76CCB"/>
    <w:rsid w:val="00A856E8"/>
    <w:rsid w:val="00A94DFB"/>
    <w:rsid w:val="00A97F0B"/>
    <w:rsid w:val="00AA2CBC"/>
    <w:rsid w:val="00AA2D46"/>
    <w:rsid w:val="00AA5848"/>
    <w:rsid w:val="00AB05D0"/>
    <w:rsid w:val="00AB1835"/>
    <w:rsid w:val="00AB1A0A"/>
    <w:rsid w:val="00AB39DF"/>
    <w:rsid w:val="00AB54E4"/>
    <w:rsid w:val="00AB693C"/>
    <w:rsid w:val="00AC0735"/>
    <w:rsid w:val="00AC1D4E"/>
    <w:rsid w:val="00AC2BD1"/>
    <w:rsid w:val="00AC2C8E"/>
    <w:rsid w:val="00AC5820"/>
    <w:rsid w:val="00AC6A97"/>
    <w:rsid w:val="00AD1CD8"/>
    <w:rsid w:val="00AE405A"/>
    <w:rsid w:val="00AE422F"/>
    <w:rsid w:val="00AE7CBA"/>
    <w:rsid w:val="00AF3A87"/>
    <w:rsid w:val="00AF56FE"/>
    <w:rsid w:val="00B00D06"/>
    <w:rsid w:val="00B06317"/>
    <w:rsid w:val="00B11B15"/>
    <w:rsid w:val="00B17ADA"/>
    <w:rsid w:val="00B22948"/>
    <w:rsid w:val="00B258BB"/>
    <w:rsid w:val="00B31DF7"/>
    <w:rsid w:val="00B37BEA"/>
    <w:rsid w:val="00B40A01"/>
    <w:rsid w:val="00B46480"/>
    <w:rsid w:val="00B5029D"/>
    <w:rsid w:val="00B53CDA"/>
    <w:rsid w:val="00B561BA"/>
    <w:rsid w:val="00B56A21"/>
    <w:rsid w:val="00B60231"/>
    <w:rsid w:val="00B60420"/>
    <w:rsid w:val="00B62394"/>
    <w:rsid w:val="00B63422"/>
    <w:rsid w:val="00B635DD"/>
    <w:rsid w:val="00B67B97"/>
    <w:rsid w:val="00B7561B"/>
    <w:rsid w:val="00B82CB9"/>
    <w:rsid w:val="00B84BE0"/>
    <w:rsid w:val="00B911F2"/>
    <w:rsid w:val="00B92D6C"/>
    <w:rsid w:val="00B964C7"/>
    <w:rsid w:val="00B968C8"/>
    <w:rsid w:val="00BA3EC5"/>
    <w:rsid w:val="00BA51D9"/>
    <w:rsid w:val="00BA540E"/>
    <w:rsid w:val="00BB0212"/>
    <w:rsid w:val="00BB06D2"/>
    <w:rsid w:val="00BB0CBB"/>
    <w:rsid w:val="00BB2E38"/>
    <w:rsid w:val="00BB5DFC"/>
    <w:rsid w:val="00BC13DD"/>
    <w:rsid w:val="00BC1D83"/>
    <w:rsid w:val="00BC63FE"/>
    <w:rsid w:val="00BD279D"/>
    <w:rsid w:val="00BD48AA"/>
    <w:rsid w:val="00BD4C85"/>
    <w:rsid w:val="00BD6BB8"/>
    <w:rsid w:val="00BD7411"/>
    <w:rsid w:val="00BE05B3"/>
    <w:rsid w:val="00BE4CD8"/>
    <w:rsid w:val="00BE5C91"/>
    <w:rsid w:val="00BF5B03"/>
    <w:rsid w:val="00C04054"/>
    <w:rsid w:val="00C05236"/>
    <w:rsid w:val="00C11DAF"/>
    <w:rsid w:val="00C16810"/>
    <w:rsid w:val="00C26962"/>
    <w:rsid w:val="00C34499"/>
    <w:rsid w:val="00C34DEB"/>
    <w:rsid w:val="00C3534C"/>
    <w:rsid w:val="00C35E8D"/>
    <w:rsid w:val="00C446E3"/>
    <w:rsid w:val="00C5065C"/>
    <w:rsid w:val="00C54484"/>
    <w:rsid w:val="00C60BB4"/>
    <w:rsid w:val="00C62AF9"/>
    <w:rsid w:val="00C669B1"/>
    <w:rsid w:val="00C66BA2"/>
    <w:rsid w:val="00C70B7C"/>
    <w:rsid w:val="00C767F5"/>
    <w:rsid w:val="00C95985"/>
    <w:rsid w:val="00CA538F"/>
    <w:rsid w:val="00CA6961"/>
    <w:rsid w:val="00CB631A"/>
    <w:rsid w:val="00CC0296"/>
    <w:rsid w:val="00CC5026"/>
    <w:rsid w:val="00CC68D0"/>
    <w:rsid w:val="00CD4931"/>
    <w:rsid w:val="00CD589F"/>
    <w:rsid w:val="00CD70BF"/>
    <w:rsid w:val="00CD7721"/>
    <w:rsid w:val="00CE09C9"/>
    <w:rsid w:val="00CE1823"/>
    <w:rsid w:val="00CE65CA"/>
    <w:rsid w:val="00CF10B9"/>
    <w:rsid w:val="00CF2BA4"/>
    <w:rsid w:val="00CF4ABF"/>
    <w:rsid w:val="00CF7C03"/>
    <w:rsid w:val="00D02902"/>
    <w:rsid w:val="00D03F9A"/>
    <w:rsid w:val="00D0507D"/>
    <w:rsid w:val="00D06D51"/>
    <w:rsid w:val="00D13C78"/>
    <w:rsid w:val="00D16E66"/>
    <w:rsid w:val="00D24991"/>
    <w:rsid w:val="00D24FD6"/>
    <w:rsid w:val="00D24FF4"/>
    <w:rsid w:val="00D25391"/>
    <w:rsid w:val="00D369B7"/>
    <w:rsid w:val="00D369E4"/>
    <w:rsid w:val="00D414BB"/>
    <w:rsid w:val="00D44057"/>
    <w:rsid w:val="00D44C9F"/>
    <w:rsid w:val="00D46A99"/>
    <w:rsid w:val="00D50255"/>
    <w:rsid w:val="00D52509"/>
    <w:rsid w:val="00D6524D"/>
    <w:rsid w:val="00D66520"/>
    <w:rsid w:val="00D66947"/>
    <w:rsid w:val="00D67BFA"/>
    <w:rsid w:val="00D76EB5"/>
    <w:rsid w:val="00D85592"/>
    <w:rsid w:val="00D92049"/>
    <w:rsid w:val="00DA31FF"/>
    <w:rsid w:val="00DB18FA"/>
    <w:rsid w:val="00DB56A0"/>
    <w:rsid w:val="00DB58F4"/>
    <w:rsid w:val="00DC473D"/>
    <w:rsid w:val="00DC4D67"/>
    <w:rsid w:val="00DD1781"/>
    <w:rsid w:val="00DD52B8"/>
    <w:rsid w:val="00DD611F"/>
    <w:rsid w:val="00DE2283"/>
    <w:rsid w:val="00DE34CF"/>
    <w:rsid w:val="00DF1F86"/>
    <w:rsid w:val="00DF37FB"/>
    <w:rsid w:val="00E0280B"/>
    <w:rsid w:val="00E03764"/>
    <w:rsid w:val="00E0567E"/>
    <w:rsid w:val="00E13F3D"/>
    <w:rsid w:val="00E16C85"/>
    <w:rsid w:val="00E20EEB"/>
    <w:rsid w:val="00E265F6"/>
    <w:rsid w:val="00E31241"/>
    <w:rsid w:val="00E34898"/>
    <w:rsid w:val="00E34C78"/>
    <w:rsid w:val="00E35285"/>
    <w:rsid w:val="00E44A26"/>
    <w:rsid w:val="00E51CF6"/>
    <w:rsid w:val="00E52BA1"/>
    <w:rsid w:val="00E674DA"/>
    <w:rsid w:val="00E6786B"/>
    <w:rsid w:val="00E73972"/>
    <w:rsid w:val="00E8086F"/>
    <w:rsid w:val="00EA2A88"/>
    <w:rsid w:val="00EA31D1"/>
    <w:rsid w:val="00EB09B7"/>
    <w:rsid w:val="00EB1389"/>
    <w:rsid w:val="00EB1A34"/>
    <w:rsid w:val="00EC2B11"/>
    <w:rsid w:val="00EC45AB"/>
    <w:rsid w:val="00EC7B41"/>
    <w:rsid w:val="00ED06A8"/>
    <w:rsid w:val="00EE16BD"/>
    <w:rsid w:val="00EE3719"/>
    <w:rsid w:val="00EE3DE3"/>
    <w:rsid w:val="00EE50F3"/>
    <w:rsid w:val="00EE7D7C"/>
    <w:rsid w:val="00EF3CCB"/>
    <w:rsid w:val="00EF4A68"/>
    <w:rsid w:val="00EF5AB7"/>
    <w:rsid w:val="00EF6D39"/>
    <w:rsid w:val="00EF7BD9"/>
    <w:rsid w:val="00F01E49"/>
    <w:rsid w:val="00F0290C"/>
    <w:rsid w:val="00F057FC"/>
    <w:rsid w:val="00F100AF"/>
    <w:rsid w:val="00F12A30"/>
    <w:rsid w:val="00F14845"/>
    <w:rsid w:val="00F14E08"/>
    <w:rsid w:val="00F2114F"/>
    <w:rsid w:val="00F22EC0"/>
    <w:rsid w:val="00F25D98"/>
    <w:rsid w:val="00F300FB"/>
    <w:rsid w:val="00F32F14"/>
    <w:rsid w:val="00F368B3"/>
    <w:rsid w:val="00F42C1E"/>
    <w:rsid w:val="00F43561"/>
    <w:rsid w:val="00F4432F"/>
    <w:rsid w:val="00F47078"/>
    <w:rsid w:val="00F50274"/>
    <w:rsid w:val="00F51F84"/>
    <w:rsid w:val="00F52977"/>
    <w:rsid w:val="00F53B38"/>
    <w:rsid w:val="00F6352A"/>
    <w:rsid w:val="00F66B80"/>
    <w:rsid w:val="00F72430"/>
    <w:rsid w:val="00F80E4C"/>
    <w:rsid w:val="00F83C6D"/>
    <w:rsid w:val="00F84B75"/>
    <w:rsid w:val="00F86DDB"/>
    <w:rsid w:val="00F870AB"/>
    <w:rsid w:val="00F93831"/>
    <w:rsid w:val="00F9440F"/>
    <w:rsid w:val="00F96391"/>
    <w:rsid w:val="00F97E22"/>
    <w:rsid w:val="00FA143E"/>
    <w:rsid w:val="00FA1B27"/>
    <w:rsid w:val="00FA30AB"/>
    <w:rsid w:val="00FB1806"/>
    <w:rsid w:val="00FB1D70"/>
    <w:rsid w:val="00FB5514"/>
    <w:rsid w:val="00FB6386"/>
    <w:rsid w:val="00FB6A55"/>
    <w:rsid w:val="00FC284B"/>
    <w:rsid w:val="00FD069A"/>
    <w:rsid w:val="00FD1260"/>
    <w:rsid w:val="00FD2592"/>
    <w:rsid w:val="00FD2D6C"/>
    <w:rsid w:val="00FD4223"/>
    <w:rsid w:val="00FD5235"/>
    <w:rsid w:val="00FD690E"/>
    <w:rsid w:val="00FE02EC"/>
    <w:rsid w:val="00FE48BF"/>
    <w:rsid w:val="00FE63B5"/>
    <w:rsid w:val="00FE7BA1"/>
    <w:rsid w:val="00FF2841"/>
    <w:rsid w:val="00FF2B2D"/>
    <w:rsid w:val="00FF46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711A57"/>
  <w15:docId w15:val="{84DFDF0A-CEA8-A647-9851-BC424BFC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iPriority="0" w:unhideWhenUsed="1"/>
    <w:lsdException w:name="index 2" w:locked="1" w:semiHidden="1" w:uiPriority="0"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qFormat="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basedOn w:val="Normal"/>
    <w:next w:val="Normal"/>
    <w:link w:val="Heading1Char"/>
    <w:qFormat/>
    <w:rsid w:val="000B7FED"/>
    <w:pPr>
      <w:keepNext/>
      <w:keepLines/>
      <w:pBdr>
        <w:top w:val="single" w:sz="12" w:space="3" w:color="auto"/>
      </w:pBdr>
      <w:spacing w:before="240"/>
      <w:ind w:left="1134" w:hanging="1134"/>
      <w:outlineLvl w:val="0"/>
    </w:pPr>
    <w:rPr>
      <w:rFonts w:ascii="Cambria" w:hAnsi="Cambria" w:cs="Cambria"/>
      <w:b/>
      <w:bCs/>
      <w:kern w:val="52"/>
      <w:sz w:val="52"/>
      <w:szCs w:val="52"/>
    </w:rPr>
  </w:style>
  <w:style w:type="paragraph" w:styleId="Heading2">
    <w:name w:val="heading 2"/>
    <w:basedOn w:val="Heading1"/>
    <w:next w:val="Normal"/>
    <w:link w:val="Heading2Char"/>
    <w:qFormat/>
    <w:rsid w:val="000B7FED"/>
    <w:pPr>
      <w:pBdr>
        <w:top w:val="none" w:sz="0" w:space="0" w:color="auto"/>
      </w:pBdr>
      <w:spacing w:before="180"/>
      <w:outlineLvl w:val="1"/>
    </w:pPr>
    <w:rPr>
      <w:b w:val="0"/>
      <w:bCs w:val="0"/>
      <w:sz w:val="48"/>
      <w:szCs w:val="48"/>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b/>
      <w:bCs/>
      <w:sz w:val="36"/>
      <w:szCs w:val="36"/>
    </w:rPr>
  </w:style>
  <w:style w:type="paragraph" w:styleId="Heading4">
    <w:name w:val="heading 4"/>
    <w:basedOn w:val="Heading3"/>
    <w:next w:val="Normal"/>
    <w:link w:val="Heading4Char"/>
    <w:qFormat/>
    <w:rsid w:val="000B7FED"/>
    <w:pPr>
      <w:ind w:left="1418" w:hanging="1418"/>
      <w:outlineLvl w:val="3"/>
    </w:pPr>
  </w:style>
  <w:style w:type="paragraph" w:styleId="Heading5">
    <w:name w:val="heading 5"/>
    <w:basedOn w:val="Heading4"/>
    <w:next w:val="Normal"/>
    <w:link w:val="Heading5Char"/>
    <w:qFormat/>
    <w:rsid w:val="000B7FED"/>
    <w:pPr>
      <w:ind w:left="1701" w:hanging="1701"/>
      <w:outlineLvl w:val="4"/>
    </w:pPr>
    <w:rPr>
      <w:b w:val="0"/>
      <w:bCs w:val="0"/>
    </w:rPr>
  </w:style>
  <w:style w:type="paragraph" w:styleId="Heading6">
    <w:name w:val="heading 6"/>
    <w:basedOn w:val="H6"/>
    <w:next w:val="Normal"/>
    <w:link w:val="Heading6Char"/>
    <w:qFormat/>
    <w:rsid w:val="000B7FED"/>
    <w:pPr>
      <w:outlineLvl w:val="5"/>
    </w:pPr>
    <w:rPr>
      <w:sz w:val="36"/>
      <w:szCs w:val="36"/>
    </w:rPr>
  </w:style>
  <w:style w:type="paragraph" w:styleId="Heading7">
    <w:name w:val="heading 7"/>
    <w:basedOn w:val="H6"/>
    <w:next w:val="Normal"/>
    <w:link w:val="Heading7Char"/>
    <w:qFormat/>
    <w:rsid w:val="000B7FED"/>
    <w:pPr>
      <w:outlineLvl w:val="6"/>
    </w:pPr>
    <w:rPr>
      <w:b/>
      <w:bCs/>
      <w:sz w:val="36"/>
      <w:szCs w:val="36"/>
    </w:r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0290C"/>
    <w:rPr>
      <w:rFonts w:ascii="Cambria" w:hAnsi="Cambria" w:cs="Cambria"/>
      <w:b/>
      <w:bCs/>
      <w:kern w:val="52"/>
      <w:sz w:val="52"/>
      <w:szCs w:val="52"/>
      <w:lang w:val="en-GB" w:eastAsia="en-US"/>
    </w:rPr>
  </w:style>
  <w:style w:type="character" w:customStyle="1" w:styleId="Heading2Char">
    <w:name w:val="Heading 2 Char"/>
    <w:link w:val="Heading2"/>
    <w:locked/>
    <w:rsid w:val="00F0290C"/>
    <w:rPr>
      <w:rFonts w:ascii="Cambria" w:hAnsi="Cambria" w:cs="Cambria"/>
      <w:b/>
      <w:bCs/>
      <w:kern w:val="0"/>
      <w:sz w:val="48"/>
      <w:szCs w:val="48"/>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locked/>
    <w:rsid w:val="00F0290C"/>
    <w:rPr>
      <w:rFonts w:ascii="Cambria" w:hAnsi="Cambria" w:cs="Cambria"/>
      <w:b/>
      <w:bCs/>
      <w:kern w:val="0"/>
      <w:sz w:val="36"/>
      <w:szCs w:val="36"/>
      <w:lang w:val="en-GB" w:eastAsia="en-US"/>
    </w:rPr>
  </w:style>
  <w:style w:type="character" w:customStyle="1" w:styleId="Heading4Char">
    <w:name w:val="Heading 4 Char"/>
    <w:link w:val="Heading4"/>
    <w:qFormat/>
    <w:locked/>
    <w:rsid w:val="00F0290C"/>
    <w:rPr>
      <w:rFonts w:ascii="Cambria" w:hAnsi="Cambria" w:cs="Cambria"/>
      <w:kern w:val="0"/>
      <w:sz w:val="36"/>
      <w:szCs w:val="36"/>
      <w:lang w:val="en-GB" w:eastAsia="en-US"/>
    </w:rPr>
  </w:style>
  <w:style w:type="character" w:customStyle="1" w:styleId="Heading5Char">
    <w:name w:val="Heading 5 Char"/>
    <w:link w:val="Heading5"/>
    <w:qFormat/>
    <w:locked/>
    <w:rsid w:val="00F0290C"/>
    <w:rPr>
      <w:rFonts w:ascii="Cambria" w:hAnsi="Cambria" w:cs="Cambria"/>
      <w:b/>
      <w:bCs/>
      <w:kern w:val="0"/>
      <w:sz w:val="36"/>
      <w:szCs w:val="36"/>
      <w:lang w:val="en-GB" w:eastAsia="en-US"/>
    </w:rPr>
  </w:style>
  <w:style w:type="character" w:customStyle="1" w:styleId="Heading6Char">
    <w:name w:val="Heading 6 Char"/>
    <w:link w:val="Heading6"/>
    <w:qFormat/>
    <w:locked/>
    <w:rsid w:val="00F0290C"/>
    <w:rPr>
      <w:rFonts w:ascii="Cambria" w:hAnsi="Cambria" w:cs="Cambria"/>
      <w:kern w:val="0"/>
      <w:sz w:val="36"/>
      <w:szCs w:val="36"/>
      <w:lang w:val="en-GB" w:eastAsia="en-US"/>
    </w:rPr>
  </w:style>
  <w:style w:type="character" w:customStyle="1" w:styleId="Heading7Char">
    <w:name w:val="Heading 7 Char"/>
    <w:link w:val="Heading7"/>
    <w:locked/>
    <w:rsid w:val="00F0290C"/>
    <w:rPr>
      <w:rFonts w:ascii="Cambria" w:hAnsi="Cambria" w:cs="Cambria"/>
      <w:b/>
      <w:bCs/>
      <w:kern w:val="0"/>
      <w:sz w:val="36"/>
      <w:szCs w:val="36"/>
      <w:lang w:val="en-GB" w:eastAsia="en-US"/>
    </w:rPr>
  </w:style>
  <w:style w:type="character" w:customStyle="1" w:styleId="Heading8Char">
    <w:name w:val="Heading 8 Char"/>
    <w:link w:val="Heading8"/>
    <w:locked/>
    <w:rsid w:val="00F0290C"/>
    <w:rPr>
      <w:rFonts w:ascii="Cambria" w:hAnsi="Cambria" w:cs="Cambria"/>
      <w:kern w:val="0"/>
      <w:sz w:val="36"/>
      <w:szCs w:val="36"/>
      <w:lang w:val="en-GB" w:eastAsia="en-US"/>
    </w:rPr>
  </w:style>
  <w:style w:type="character" w:customStyle="1" w:styleId="Heading9Char">
    <w:name w:val="Heading 9 Char"/>
    <w:link w:val="Heading9"/>
    <w:locked/>
    <w:rsid w:val="00F0290C"/>
    <w:rPr>
      <w:rFonts w:ascii="Cambria" w:hAnsi="Cambria" w:cs="Cambria"/>
      <w:kern w:val="0"/>
      <w:sz w:val="36"/>
      <w:szCs w:val="36"/>
      <w:lang w:val="en-GB" w:eastAsia="en-US"/>
    </w:rPr>
  </w:style>
  <w:style w:type="paragraph" w:styleId="TOC8">
    <w:name w:val="toc 8"/>
    <w:basedOn w:val="TOC1"/>
    <w:autoRedefine/>
    <w:uiPriority w:val="39"/>
    <w:rsid w:val="000B7FED"/>
    <w:pPr>
      <w:spacing w:before="180"/>
      <w:ind w:left="2693" w:hanging="2693"/>
    </w:pPr>
    <w:rPr>
      <w:b/>
      <w:bCs/>
    </w:rPr>
  </w:style>
  <w:style w:type="paragraph" w:styleId="TOC1">
    <w:name w:val="toc 1"/>
    <w:basedOn w:val="Normal"/>
    <w:autoRedefine/>
    <w:uiPriority w:val="39"/>
    <w:rsid w:val="000B7FED"/>
    <w:pPr>
      <w:keepNext/>
      <w:keepLines/>
      <w:widowControl w:val="0"/>
      <w:tabs>
        <w:tab w:val="right" w:leader="dot" w:pos="9639"/>
      </w:tabs>
      <w:spacing w:before="120" w:after="0"/>
      <w:ind w:left="567" w:right="425" w:hanging="567"/>
    </w:pPr>
    <w:rPr>
      <w:noProof/>
      <w:sz w:val="22"/>
      <w:szCs w:val="22"/>
    </w:rPr>
  </w:style>
  <w:style w:type="paragraph" w:customStyle="1" w:styleId="ZT">
    <w:name w:val="ZT"/>
    <w:rsid w:val="000B7FED"/>
    <w:pPr>
      <w:framePr w:wrap="notBeside" w:hAnchor="margin" w:yAlign="center"/>
      <w:widowControl w:val="0"/>
      <w:spacing w:line="240" w:lineRule="atLeast"/>
      <w:jc w:val="right"/>
    </w:pPr>
    <w:rPr>
      <w:rFonts w:ascii="Arial" w:hAnsi="Arial" w:cs="Arial"/>
      <w:b/>
      <w:bCs/>
      <w:sz w:val="34"/>
      <w:szCs w:val="34"/>
      <w:lang w:val="en-GB" w:eastAsia="en-US"/>
    </w:rPr>
  </w:style>
  <w:style w:type="paragraph" w:styleId="TOC5">
    <w:name w:val="toc 5"/>
    <w:basedOn w:val="TOC4"/>
    <w:autoRedefine/>
    <w:uiPriority w:val="39"/>
    <w:rsid w:val="000B7FED"/>
    <w:pPr>
      <w:ind w:left="1701" w:hanging="1701"/>
    </w:pPr>
  </w:style>
  <w:style w:type="paragraph" w:styleId="TOC4">
    <w:name w:val="toc 4"/>
    <w:basedOn w:val="TOC3"/>
    <w:autoRedefine/>
    <w:uiPriority w:val="39"/>
    <w:rsid w:val="000B7FED"/>
    <w:pPr>
      <w:ind w:left="1418" w:hanging="1418"/>
    </w:pPr>
  </w:style>
  <w:style w:type="paragraph" w:styleId="TOC3">
    <w:name w:val="toc 3"/>
    <w:basedOn w:val="TOC2"/>
    <w:autoRedefine/>
    <w:uiPriority w:val="39"/>
    <w:rsid w:val="000B7FED"/>
    <w:pPr>
      <w:ind w:left="1134" w:hanging="1134"/>
    </w:pPr>
  </w:style>
  <w:style w:type="paragraph" w:styleId="TOC2">
    <w:name w:val="toc 2"/>
    <w:basedOn w:val="TOC1"/>
    <w:autoRedefine/>
    <w:uiPriority w:val="39"/>
    <w:rsid w:val="000B7FED"/>
    <w:pPr>
      <w:keepNext w:val="0"/>
      <w:spacing w:before="0"/>
      <w:ind w:left="851" w:hanging="851"/>
    </w:pPr>
    <w:rPr>
      <w:sz w:val="20"/>
      <w:szCs w:val="20"/>
    </w:rPr>
  </w:style>
  <w:style w:type="paragraph" w:styleId="Index2">
    <w:name w:val="index 2"/>
    <w:basedOn w:val="Index1"/>
    <w:autoRedefine/>
    <w:rsid w:val="000B7FED"/>
    <w:pPr>
      <w:ind w:left="284"/>
    </w:pPr>
  </w:style>
  <w:style w:type="paragraph" w:styleId="Index1">
    <w:name w:val="index 1"/>
    <w:basedOn w:val="Normal"/>
    <w:autoRedefine/>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cs="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basedOn w:val="Normal"/>
    <w:link w:val="HeaderChar"/>
    <w:rsid w:val="000B7FED"/>
    <w:pPr>
      <w:widowControl w:val="0"/>
      <w:spacing w:after="0"/>
    </w:pPr>
  </w:style>
  <w:style w:type="character" w:customStyle="1" w:styleId="HeaderChar">
    <w:name w:val="Header Char"/>
    <w:link w:val="Header"/>
    <w:locked/>
    <w:rsid w:val="00F0290C"/>
    <w:rPr>
      <w:rFonts w:ascii="Times New Roman" w:hAnsi="Times New Roman" w:cs="Times New Roman"/>
      <w:kern w:val="0"/>
      <w:sz w:val="20"/>
      <w:szCs w:val="20"/>
      <w:lang w:val="en-GB" w:eastAsia="en-US"/>
    </w:rPr>
  </w:style>
  <w:style w:type="character" w:styleId="FootnoteReference">
    <w:name w:val="footnote reference"/>
    <w:rsid w:val="000B7FED"/>
    <w:rPr>
      <w:b/>
      <w:bCs/>
      <w:position w:val="6"/>
      <w:sz w:val="16"/>
      <w:szCs w:val="16"/>
    </w:rPr>
  </w:style>
  <w:style w:type="paragraph" w:styleId="FootnoteText">
    <w:name w:val="footnote text"/>
    <w:basedOn w:val="Normal"/>
    <w:link w:val="FootnoteTextChar"/>
    <w:rsid w:val="000B7FED"/>
    <w:pPr>
      <w:keepLines/>
      <w:spacing w:after="0"/>
      <w:ind w:left="454" w:hanging="454"/>
    </w:pPr>
  </w:style>
  <w:style w:type="character" w:customStyle="1" w:styleId="FootnoteTextChar">
    <w:name w:val="Footnote Text Char"/>
    <w:link w:val="FootnoteText"/>
    <w:locked/>
    <w:rsid w:val="00F0290C"/>
    <w:rPr>
      <w:rFonts w:ascii="Times New Roman" w:hAnsi="Times New Roman" w:cs="Times New Roman"/>
      <w:kern w:val="0"/>
      <w:sz w:val="20"/>
      <w:szCs w:val="20"/>
      <w:lang w:val="en-GB" w:eastAsia="en-US"/>
    </w:rPr>
  </w:style>
  <w:style w:type="paragraph" w:customStyle="1" w:styleId="TAH">
    <w:name w:val="TAH"/>
    <w:basedOn w:val="TAC"/>
    <w:link w:val="TAHCar"/>
    <w:qFormat/>
    <w:rsid w:val="000B7FED"/>
    <w:rPr>
      <w:b/>
      <w:bCs/>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rPr>
      <w:rFonts w:ascii="CG Times (WN)" w:hAnsi="CG Times (WN)" w:cs="CG Times (WN)"/>
    </w:rPr>
  </w:style>
  <w:style w:type="paragraph" w:styleId="TOC9">
    <w:name w:val="toc 9"/>
    <w:basedOn w:val="TOC8"/>
    <w:autoRedefine/>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Courier New" w:hAnsi="Courier New" w:cs="Courier Ne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autoRedefine/>
    <w:uiPriority w:val="39"/>
    <w:rsid w:val="000B7FED"/>
    <w:pPr>
      <w:ind w:left="1985" w:hanging="1985"/>
    </w:pPr>
  </w:style>
  <w:style w:type="paragraph" w:styleId="TOC7">
    <w:name w:val="toc 7"/>
    <w:basedOn w:val="TOC6"/>
    <w:next w:val="Normal"/>
    <w:autoRedefine/>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cs="Arial"/>
      <w:b/>
      <w:bCs/>
    </w:rPr>
  </w:style>
  <w:style w:type="paragraph" w:customStyle="1" w:styleId="NF">
    <w:name w:val="NF"/>
    <w:basedOn w:val="NO"/>
    <w:rsid w:val="000B7FED"/>
    <w:pPr>
      <w:keepNext/>
      <w:spacing w:after="0"/>
    </w:pPr>
    <w:rPr>
      <w:rFonts w:ascii="Arial" w:hAnsi="Arial" w:cs="Arial"/>
      <w:sz w:val="18"/>
      <w:szCs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szCs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szCs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cs="Arial"/>
      <w:sz w:val="18"/>
      <w:szCs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cs="Arial"/>
      <w:noProof/>
      <w:sz w:val="40"/>
      <w:szCs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cs="Arial"/>
      <w:i/>
      <w:iCs/>
      <w:noProof/>
      <w:lang w:val="en-GB" w:eastAsia="en-US"/>
    </w:rPr>
  </w:style>
  <w:style w:type="paragraph" w:customStyle="1" w:styleId="ZD">
    <w:name w:val="ZD"/>
    <w:rsid w:val="000B7FED"/>
    <w:pPr>
      <w:framePr w:wrap="notBeside" w:vAnchor="page" w:hAnchor="margin" w:y="15764"/>
      <w:widowControl w:val="0"/>
    </w:pPr>
    <w:rPr>
      <w:rFonts w:ascii="Arial" w:hAnsi="Arial" w:cs="Arial"/>
      <w:noProof/>
      <w:sz w:val="32"/>
      <w:szCs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cs="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cs="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rPr>
      <w:rFonts w:ascii="CG Times (WN)" w:hAnsi="CG Times (WN)" w:cs="CG Times (WN)"/>
    </w:rPr>
  </w:style>
  <w:style w:type="paragraph" w:customStyle="1" w:styleId="B2">
    <w:name w:val="B2"/>
    <w:basedOn w:val="List2"/>
    <w:link w:val="B2Char"/>
    <w:qFormat/>
    <w:rsid w:val="000B7FED"/>
    <w:rPr>
      <w:rFonts w:ascii="CG Times (WN)" w:hAnsi="CG Times (WN)" w:cs="CG Times (WN)"/>
    </w:rPr>
  </w:style>
  <w:style w:type="paragraph" w:customStyle="1" w:styleId="B3">
    <w:name w:val="B3"/>
    <w:basedOn w:val="List3"/>
    <w:link w:val="B3Char2"/>
    <w:qFormat/>
    <w:rsid w:val="000B7FED"/>
    <w:rPr>
      <w:rFonts w:ascii="CG Times (WN)" w:hAnsi="CG Times (WN)" w:cs="CG Times (WN)"/>
    </w:rPr>
  </w:style>
  <w:style w:type="paragraph" w:customStyle="1" w:styleId="B4">
    <w:name w:val="B4"/>
    <w:basedOn w:val="List4"/>
    <w:link w:val="B4Char"/>
    <w:qFormat/>
    <w:rsid w:val="000B7FED"/>
    <w:rPr>
      <w:rFonts w:ascii="CG Times (WN)" w:hAnsi="CG Times (WN)" w:cs="CG Times (WN)"/>
    </w:rPr>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b/>
      <w:bCs/>
    </w:rPr>
  </w:style>
  <w:style w:type="character" w:customStyle="1" w:styleId="FooterChar">
    <w:name w:val="Footer Char"/>
    <w:link w:val="Footer"/>
    <w:locked/>
    <w:rsid w:val="00F0290C"/>
    <w:rPr>
      <w:rFonts w:ascii="Times New Roman" w:hAnsi="Times New Roman" w:cs="Times New Roman"/>
      <w:kern w:val="0"/>
      <w:sz w:val="20"/>
      <w:szCs w:val="20"/>
      <w:lang w:val="en-GB" w:eastAsia="en-US"/>
    </w:rPr>
  </w:style>
  <w:style w:type="paragraph" w:customStyle="1" w:styleId="ZTD">
    <w:name w:val="ZTD"/>
    <w:basedOn w:val="ZB"/>
    <w:rsid w:val="000B7FED"/>
    <w:pPr>
      <w:framePr w:hRule="auto" w:wrap="notBeside" w:y="852"/>
    </w:pPr>
    <w:rPr>
      <w:i w:val="0"/>
      <w:iCs w:val="0"/>
      <w:sz w:val="40"/>
      <w:szCs w:val="40"/>
    </w:rPr>
  </w:style>
  <w:style w:type="paragraph" w:customStyle="1" w:styleId="CRCoverPage">
    <w:name w:val="CR Cover Page"/>
    <w:link w:val="CRCoverPageZchn"/>
    <w:uiPriority w:val="99"/>
    <w:rsid w:val="000B7FED"/>
    <w:pPr>
      <w:spacing w:after="120"/>
    </w:pPr>
    <w:rPr>
      <w:rFonts w:ascii="Arial" w:hAnsi="Arial" w:cs="Arial"/>
      <w:kern w:val="2"/>
      <w:sz w:val="22"/>
      <w:szCs w:val="22"/>
      <w:lang w:val="en-GB" w:eastAsia="en-US"/>
    </w:rPr>
  </w:style>
  <w:style w:type="paragraph" w:customStyle="1" w:styleId="tdoc-header">
    <w:name w:val="tdoc-header"/>
    <w:uiPriority w:val="99"/>
    <w:rsid w:val="000B7FED"/>
    <w:rPr>
      <w:rFonts w:ascii="Arial" w:hAnsi="Arial" w:cs="Arial"/>
      <w:noProof/>
      <w:sz w:val="24"/>
      <w:szCs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szCs w:val="16"/>
    </w:rPr>
  </w:style>
  <w:style w:type="paragraph" w:styleId="CommentText">
    <w:name w:val="annotation text"/>
    <w:basedOn w:val="Normal"/>
    <w:link w:val="CommentTextChar"/>
    <w:uiPriority w:val="99"/>
    <w:semiHidden/>
    <w:rsid w:val="000B7FED"/>
  </w:style>
  <w:style w:type="character" w:customStyle="1" w:styleId="CommentTextChar">
    <w:name w:val="Comment Text Char"/>
    <w:link w:val="CommentText"/>
    <w:uiPriority w:val="99"/>
    <w:locked/>
    <w:rsid w:val="00F0290C"/>
    <w:rPr>
      <w:rFonts w:ascii="Times New Roman" w:hAnsi="Times New Roman" w:cs="Times New Roman"/>
      <w:kern w:val="0"/>
      <w:sz w:val="20"/>
      <w:szCs w:val="20"/>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Cambria" w:hAnsi="Cambria" w:cs="Cambria"/>
      <w:sz w:val="2"/>
      <w:szCs w:val="2"/>
    </w:rPr>
  </w:style>
  <w:style w:type="character" w:customStyle="1" w:styleId="BalloonTextChar">
    <w:name w:val="Balloon Text Char"/>
    <w:link w:val="BalloonText"/>
    <w:locked/>
    <w:rsid w:val="00F0290C"/>
    <w:rPr>
      <w:rFonts w:ascii="Cambria" w:hAnsi="Cambria" w:cs="Cambria"/>
      <w:kern w:val="0"/>
      <w:sz w:val="2"/>
      <w:szCs w:val="2"/>
      <w:lang w:val="en-GB" w:eastAsia="en-US"/>
    </w:rPr>
  </w:style>
  <w:style w:type="paragraph" w:styleId="CommentSubject">
    <w:name w:val="annotation subject"/>
    <w:basedOn w:val="CommentText"/>
    <w:next w:val="CommentText"/>
    <w:link w:val="CommentSubjectChar"/>
    <w:uiPriority w:val="99"/>
    <w:semiHidden/>
    <w:rsid w:val="000B7FED"/>
    <w:rPr>
      <w:b/>
      <w:bCs/>
    </w:rPr>
  </w:style>
  <w:style w:type="character" w:customStyle="1" w:styleId="CommentSubjectChar">
    <w:name w:val="Comment Subject Char"/>
    <w:link w:val="CommentSubject"/>
    <w:uiPriority w:val="99"/>
    <w:locked/>
    <w:rsid w:val="00F0290C"/>
    <w:rPr>
      <w:rFonts w:ascii="Times New Roman" w:hAnsi="Times New Roman" w:cs="Times New Roman"/>
      <w:b/>
      <w:bCs/>
      <w:kern w:val="0"/>
      <w:sz w:val="20"/>
      <w:szCs w:val="20"/>
      <w:lang w:val="en-GB" w:eastAsia="en-US"/>
    </w:rPr>
  </w:style>
  <w:style w:type="paragraph" w:styleId="DocumentMap">
    <w:name w:val="Document Map"/>
    <w:basedOn w:val="Normal"/>
    <w:link w:val="DocumentMapChar"/>
    <w:uiPriority w:val="99"/>
    <w:semiHidden/>
    <w:rsid w:val="005E2C44"/>
    <w:pPr>
      <w:shd w:val="clear" w:color="auto" w:fill="000080"/>
    </w:pPr>
    <w:rPr>
      <w:sz w:val="2"/>
      <w:szCs w:val="2"/>
    </w:rPr>
  </w:style>
  <w:style w:type="character" w:customStyle="1" w:styleId="DocumentMapChar">
    <w:name w:val="Document Map Char"/>
    <w:link w:val="DocumentMap"/>
    <w:uiPriority w:val="99"/>
    <w:semiHidden/>
    <w:locked/>
    <w:rsid w:val="00F0290C"/>
    <w:rPr>
      <w:rFonts w:ascii="Times New Roman" w:hAnsi="Times New Roman" w:cs="Times New Roman"/>
      <w:kern w:val="0"/>
      <w:sz w:val="2"/>
      <w:szCs w:val="2"/>
      <w:lang w:val="en-GB" w:eastAsia="en-US"/>
    </w:rPr>
  </w:style>
  <w:style w:type="character" w:customStyle="1" w:styleId="CRCoverPageZchn">
    <w:name w:val="CR Cover Page Zchn"/>
    <w:link w:val="CRCoverPage"/>
    <w:uiPriority w:val="99"/>
    <w:locked/>
    <w:rsid w:val="00314C98"/>
    <w:rPr>
      <w:rFonts w:ascii="Arial" w:hAnsi="Arial" w:cs="Arial"/>
      <w:kern w:val="2"/>
      <w:sz w:val="22"/>
      <w:szCs w:val="22"/>
      <w:lang w:val="en-GB" w:eastAsia="en-US"/>
    </w:rPr>
  </w:style>
  <w:style w:type="paragraph" w:customStyle="1" w:styleId="Doc-title">
    <w:name w:val="Doc-title"/>
    <w:basedOn w:val="Normal"/>
    <w:next w:val="Doc-text2"/>
    <w:link w:val="Doc-titleChar"/>
    <w:uiPriority w:val="99"/>
    <w:rsid w:val="00D52509"/>
    <w:pPr>
      <w:overflowPunct w:val="0"/>
      <w:autoSpaceDE w:val="0"/>
      <w:autoSpaceDN w:val="0"/>
      <w:adjustRightInd w:val="0"/>
      <w:spacing w:before="60" w:after="0"/>
      <w:ind w:left="1259" w:hanging="1259"/>
      <w:textAlignment w:val="baseline"/>
    </w:pPr>
    <w:rPr>
      <w:rFonts w:ascii="Arial" w:hAnsi="Arial" w:cs="Arial"/>
      <w:noProof/>
      <w:lang w:val="en-US" w:eastAsia="zh-TW"/>
    </w:rPr>
  </w:style>
  <w:style w:type="paragraph" w:customStyle="1" w:styleId="Doc-text2">
    <w:name w:val="Doc-text2"/>
    <w:basedOn w:val="Normal"/>
    <w:link w:val="Doc-text2Char"/>
    <w:uiPriority w:val="99"/>
    <w:rsid w:val="00D52509"/>
    <w:pPr>
      <w:tabs>
        <w:tab w:val="left" w:pos="1622"/>
      </w:tabs>
      <w:overflowPunct w:val="0"/>
      <w:autoSpaceDE w:val="0"/>
      <w:autoSpaceDN w:val="0"/>
      <w:adjustRightInd w:val="0"/>
      <w:spacing w:after="0"/>
      <w:ind w:left="1622" w:hanging="363"/>
      <w:textAlignment w:val="baseline"/>
    </w:pPr>
    <w:rPr>
      <w:rFonts w:ascii="Arial" w:hAnsi="Arial" w:cs="Arial"/>
      <w:lang w:val="en-US" w:eastAsia="zh-TW"/>
    </w:rPr>
  </w:style>
  <w:style w:type="character" w:customStyle="1" w:styleId="Doc-text2Char">
    <w:name w:val="Doc-text2 Char"/>
    <w:link w:val="Doc-text2"/>
    <w:uiPriority w:val="99"/>
    <w:locked/>
    <w:rsid w:val="00D52509"/>
    <w:rPr>
      <w:rFonts w:ascii="Arial" w:hAnsi="Arial" w:cs="Arial"/>
    </w:rPr>
  </w:style>
  <w:style w:type="character" w:customStyle="1" w:styleId="Doc-titleChar">
    <w:name w:val="Doc-title Char"/>
    <w:link w:val="Doc-title"/>
    <w:uiPriority w:val="99"/>
    <w:locked/>
    <w:rsid w:val="00D52509"/>
    <w:rPr>
      <w:rFonts w:ascii="Arial" w:hAnsi="Arial" w:cs="Arial"/>
      <w:noProof/>
    </w:rPr>
  </w:style>
  <w:style w:type="character" w:customStyle="1" w:styleId="B1Char1">
    <w:name w:val="B1 Char1"/>
    <w:link w:val="B1"/>
    <w:qFormat/>
    <w:locked/>
    <w:rsid w:val="009F05F8"/>
    <w:rPr>
      <w:rFonts w:eastAsia="Times New Roman"/>
      <w:lang w:val="en-GB" w:eastAsia="en-US"/>
    </w:rPr>
  </w:style>
  <w:style w:type="character" w:customStyle="1" w:styleId="B2Char">
    <w:name w:val="B2 Char"/>
    <w:link w:val="B2"/>
    <w:qFormat/>
    <w:locked/>
    <w:rsid w:val="009F05F8"/>
    <w:rPr>
      <w:rFonts w:eastAsia="Times New Roman"/>
      <w:lang w:val="en-GB" w:eastAsia="en-US"/>
    </w:rPr>
  </w:style>
  <w:style w:type="character" w:customStyle="1" w:styleId="B3Char2">
    <w:name w:val="B3 Char2"/>
    <w:link w:val="B3"/>
    <w:qFormat/>
    <w:locked/>
    <w:rsid w:val="009F05F8"/>
    <w:rPr>
      <w:rFonts w:eastAsia="Times New Roman"/>
      <w:lang w:val="en-GB" w:eastAsia="en-US"/>
    </w:rPr>
  </w:style>
  <w:style w:type="character" w:customStyle="1" w:styleId="NOChar">
    <w:name w:val="NO Char"/>
    <w:link w:val="NO"/>
    <w:qFormat/>
    <w:locked/>
    <w:rsid w:val="008152A0"/>
    <w:rPr>
      <w:rFonts w:eastAsia="Times New Roman"/>
      <w:lang w:val="en-GB" w:eastAsia="en-US"/>
    </w:rPr>
  </w:style>
  <w:style w:type="character" w:customStyle="1" w:styleId="B4Char">
    <w:name w:val="B4 Char"/>
    <w:link w:val="B4"/>
    <w:qFormat/>
    <w:locked/>
    <w:rsid w:val="008152A0"/>
    <w:rPr>
      <w:rFonts w:eastAsia="Times New Roman"/>
      <w:lang w:val="en-GB" w:eastAsia="en-US"/>
    </w:rPr>
  </w:style>
  <w:style w:type="character" w:customStyle="1" w:styleId="THChar">
    <w:name w:val="TH Char"/>
    <w:link w:val="TH"/>
    <w:qFormat/>
    <w:locked/>
    <w:rsid w:val="008152A0"/>
    <w:rPr>
      <w:rFonts w:ascii="Arial" w:hAnsi="Arial" w:cs="Arial"/>
      <w:b/>
      <w:bCs/>
      <w:lang w:val="en-GB" w:eastAsia="en-US"/>
    </w:rPr>
  </w:style>
  <w:style w:type="character" w:customStyle="1" w:styleId="TFChar">
    <w:name w:val="TF Char"/>
    <w:link w:val="TF"/>
    <w:qFormat/>
    <w:locked/>
    <w:rsid w:val="008152A0"/>
    <w:rPr>
      <w:rFonts w:ascii="Arial" w:hAnsi="Arial" w:cs="Arial"/>
      <w:b/>
      <w:bCs/>
      <w:lang w:val="en-GB" w:eastAsia="en-US"/>
    </w:rPr>
  </w:style>
  <w:style w:type="character" w:customStyle="1" w:styleId="B5Char">
    <w:name w:val="B5 Char"/>
    <w:link w:val="B5"/>
    <w:qFormat/>
    <w:locked/>
    <w:rsid w:val="001C2EC3"/>
    <w:rPr>
      <w:rFonts w:ascii="Times New Roman" w:hAnsi="Times New Roman" w:cs="Times New Roman"/>
      <w:kern w:val="0"/>
      <w:sz w:val="20"/>
      <w:szCs w:val="20"/>
      <w:lang w:val="en-GB" w:eastAsia="en-US"/>
    </w:rPr>
  </w:style>
  <w:style w:type="paragraph" w:customStyle="1" w:styleId="B6">
    <w:name w:val="B6"/>
    <w:basedOn w:val="B5"/>
    <w:link w:val="B6Char"/>
    <w:qFormat/>
    <w:rsid w:val="001C2EC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locked/>
    <w:rsid w:val="001C2EC3"/>
    <w:rPr>
      <w:rFonts w:ascii="Times New Roman" w:eastAsia="MS Mincho" w:hAnsi="Times New Roman" w:cs="Times New Roman"/>
      <w:kern w:val="0"/>
      <w:sz w:val="20"/>
      <w:szCs w:val="20"/>
      <w:lang w:val="en-GB" w:eastAsia="ja-JP"/>
    </w:rPr>
  </w:style>
  <w:style w:type="character" w:customStyle="1" w:styleId="TALCar">
    <w:name w:val="TAL Car"/>
    <w:link w:val="TAL"/>
    <w:qFormat/>
    <w:locked/>
    <w:rsid w:val="00C60BB4"/>
    <w:rPr>
      <w:rFonts w:ascii="Arial" w:hAnsi="Arial" w:cs="Arial"/>
      <w:sz w:val="18"/>
      <w:szCs w:val="18"/>
      <w:lang w:val="en-GB" w:eastAsia="en-US"/>
    </w:rPr>
  </w:style>
  <w:style w:type="character" w:customStyle="1" w:styleId="TAHCar">
    <w:name w:val="TAH Car"/>
    <w:link w:val="TAH"/>
    <w:qFormat/>
    <w:locked/>
    <w:rsid w:val="00C60BB4"/>
    <w:rPr>
      <w:rFonts w:ascii="Arial" w:hAnsi="Arial" w:cs="Arial"/>
      <w:b/>
      <w:bCs/>
      <w:sz w:val="18"/>
      <w:szCs w:val="18"/>
      <w:lang w:val="en-GB" w:eastAsia="en-US"/>
    </w:rPr>
  </w:style>
  <w:style w:type="character" w:customStyle="1" w:styleId="PLChar">
    <w:name w:val="PL Char"/>
    <w:link w:val="PL"/>
    <w:qFormat/>
    <w:locked/>
    <w:rsid w:val="00F22EC0"/>
    <w:rPr>
      <w:rFonts w:ascii="Courier New" w:hAnsi="Courier New" w:cs="Courier New"/>
      <w:noProof/>
      <w:sz w:val="16"/>
      <w:szCs w:val="16"/>
      <w:lang w:val="en-GB" w:eastAsia="en-US"/>
    </w:rPr>
  </w:style>
  <w:style w:type="character" w:customStyle="1" w:styleId="EditorsNoteChar">
    <w:name w:val="Editor's Note Char"/>
    <w:aliases w:val="EN Char"/>
    <w:link w:val="EditorsNote"/>
    <w:qFormat/>
    <w:locked/>
    <w:rsid w:val="00F22EC0"/>
    <w:rPr>
      <w:color w:val="FF0000"/>
      <w:lang w:val="en-GB" w:eastAsia="en-US"/>
    </w:rPr>
  </w:style>
  <w:style w:type="paragraph" w:customStyle="1" w:styleId="B8">
    <w:name w:val="B8"/>
    <w:basedOn w:val="B7"/>
    <w:link w:val="B8Char"/>
    <w:qFormat/>
    <w:rsid w:val="00F22EC0"/>
    <w:pPr>
      <w:ind w:left="2552"/>
    </w:pPr>
    <w:rPr>
      <w:lang w:val="en-US" w:eastAsia="zh-TW"/>
    </w:rPr>
  </w:style>
  <w:style w:type="paragraph" w:customStyle="1" w:styleId="B7">
    <w:name w:val="B7"/>
    <w:basedOn w:val="B6"/>
    <w:link w:val="B7Char"/>
    <w:qFormat/>
    <w:rsid w:val="00F22EC0"/>
    <w:pPr>
      <w:ind w:left="2269"/>
    </w:pPr>
  </w:style>
  <w:style w:type="character" w:customStyle="1" w:styleId="B7Char">
    <w:name w:val="B7 Char"/>
    <w:link w:val="B7"/>
    <w:qFormat/>
    <w:locked/>
    <w:rsid w:val="00F22EC0"/>
    <w:rPr>
      <w:rFonts w:ascii="Times New Roman" w:eastAsia="MS Mincho" w:hAnsi="Times New Roman" w:cs="Times New Roman"/>
      <w:lang w:val="en-GB" w:eastAsia="ja-JP"/>
    </w:rPr>
  </w:style>
  <w:style w:type="character" w:customStyle="1" w:styleId="B8Char">
    <w:name w:val="B8 Char"/>
    <w:link w:val="B8"/>
    <w:locked/>
    <w:rsid w:val="00F22EC0"/>
    <w:rPr>
      <w:rFonts w:ascii="Times New Roman" w:eastAsia="MS Mincho" w:hAnsi="Times New Roman" w:cs="Times New Roman"/>
    </w:rPr>
  </w:style>
  <w:style w:type="paragraph" w:styleId="Revision">
    <w:name w:val="Revision"/>
    <w:hidden/>
    <w:uiPriority w:val="99"/>
    <w:semiHidden/>
    <w:qFormat/>
    <w:rsid w:val="00F22EC0"/>
    <w:rPr>
      <w:rFonts w:ascii="Times New Roman" w:eastAsia="MS Mincho" w:hAnsi="Times New Roman"/>
      <w:lang w:val="en-GB" w:eastAsia="en-US"/>
    </w:rPr>
  </w:style>
  <w:style w:type="character" w:customStyle="1" w:styleId="B1Char">
    <w:name w:val="B1 Char"/>
    <w:uiPriority w:val="99"/>
    <w:rsid w:val="00F22EC0"/>
    <w:rPr>
      <w:rFonts w:ascii="Times New Roman" w:hAnsi="Times New Roman" w:cs="Times New Roman"/>
      <w:lang w:val="en-GB" w:eastAsia="en-US"/>
    </w:rPr>
  </w:style>
  <w:style w:type="character" w:customStyle="1" w:styleId="B3Char">
    <w:name w:val="B3 Char"/>
    <w:uiPriority w:val="99"/>
    <w:rsid w:val="00F22EC0"/>
    <w:rPr>
      <w:rFonts w:ascii="Times New Roman" w:hAnsi="Times New Roman" w:cs="Times New Roman"/>
      <w:lang w:val="en-GB" w:eastAsia="en-US"/>
    </w:rPr>
  </w:style>
  <w:style w:type="character" w:customStyle="1" w:styleId="B2Car">
    <w:name w:val="B2 Car"/>
    <w:uiPriority w:val="99"/>
    <w:rsid w:val="00F22EC0"/>
    <w:rPr>
      <w:rFonts w:ascii="Times New Roman" w:hAnsi="Times New Roman" w:cs="Times New Roman"/>
      <w:lang w:val="en-GB" w:eastAsia="en-US"/>
    </w:rPr>
  </w:style>
  <w:style w:type="character" w:customStyle="1" w:styleId="B1Zchn">
    <w:name w:val="B1 Zchn"/>
    <w:uiPriority w:val="99"/>
    <w:rsid w:val="00F22EC0"/>
    <w:rPr>
      <w:rFonts w:ascii="Times New Roman" w:hAnsi="Times New Roman" w:cs="Times New Roman"/>
      <w:lang w:eastAsia="en-US"/>
    </w:rPr>
  </w:style>
  <w:style w:type="character" w:customStyle="1" w:styleId="CommentTextChar1">
    <w:name w:val="Comment Text Char1"/>
    <w:uiPriority w:val="99"/>
    <w:rsid w:val="00F22EC0"/>
    <w:rPr>
      <w:rFonts w:ascii="Times New Roman" w:hAnsi="Times New Roman" w:cs="Times New Roman"/>
    </w:rPr>
  </w:style>
  <w:style w:type="paragraph" w:styleId="IndexHeading">
    <w:name w:val="index heading"/>
    <w:basedOn w:val="Normal"/>
    <w:next w:val="Normal"/>
    <w:uiPriority w:val="99"/>
    <w:semiHidden/>
    <w:locked/>
    <w:rsid w:val="00F22EC0"/>
    <w:pPr>
      <w:pBdr>
        <w:top w:val="single" w:sz="12" w:space="0" w:color="auto"/>
      </w:pBdr>
      <w:overflowPunct w:val="0"/>
      <w:autoSpaceDE w:val="0"/>
      <w:autoSpaceDN w:val="0"/>
      <w:adjustRightInd w:val="0"/>
      <w:spacing w:before="360" w:after="240"/>
      <w:textAlignment w:val="baseline"/>
    </w:pPr>
    <w:rPr>
      <w:b/>
      <w:bCs/>
      <w:i/>
      <w:iCs/>
      <w:sz w:val="26"/>
      <w:szCs w:val="26"/>
      <w:lang w:eastAsia="en-GB"/>
    </w:rPr>
  </w:style>
  <w:style w:type="paragraph" w:styleId="NormalWeb">
    <w:name w:val="Normal (Web)"/>
    <w:basedOn w:val="Normal"/>
    <w:uiPriority w:val="99"/>
    <w:locked/>
    <w:rsid w:val="00F22EC0"/>
    <w:pPr>
      <w:spacing w:before="100" w:beforeAutospacing="1" w:after="100" w:afterAutospacing="1"/>
    </w:pPr>
    <w:rPr>
      <w:sz w:val="24"/>
      <w:szCs w:val="24"/>
      <w:lang w:val="en-US"/>
    </w:rPr>
  </w:style>
  <w:style w:type="character" w:customStyle="1" w:styleId="TALCharCharChar">
    <w:name w:val="TAL Char Char Char"/>
    <w:link w:val="TALCharChar"/>
    <w:uiPriority w:val="99"/>
    <w:locked/>
    <w:rsid w:val="00F22EC0"/>
    <w:rPr>
      <w:rFonts w:ascii="Arial" w:eastAsia="Malgun Gothic" w:hAnsi="Arial" w:cs="Arial"/>
      <w:sz w:val="18"/>
      <w:szCs w:val="18"/>
      <w:lang w:eastAsia="en-US"/>
    </w:rPr>
  </w:style>
  <w:style w:type="paragraph" w:customStyle="1" w:styleId="TALCharChar">
    <w:name w:val="TAL Char Char"/>
    <w:basedOn w:val="Normal"/>
    <w:link w:val="TALCharCharChar"/>
    <w:uiPriority w:val="99"/>
    <w:rsid w:val="00F22EC0"/>
    <w:pPr>
      <w:keepNext/>
      <w:keepLines/>
      <w:overflowPunct w:val="0"/>
      <w:autoSpaceDE w:val="0"/>
      <w:autoSpaceDN w:val="0"/>
      <w:adjustRightInd w:val="0"/>
      <w:spacing w:after="0"/>
      <w:textAlignment w:val="baseline"/>
    </w:pPr>
    <w:rPr>
      <w:rFonts w:ascii="Arial" w:eastAsia="Malgun Gothic" w:hAnsi="Arial" w:cs="Arial"/>
      <w:sz w:val="18"/>
      <w:szCs w:val="18"/>
      <w:lang w:val="en-US"/>
    </w:rPr>
  </w:style>
  <w:style w:type="character" w:customStyle="1" w:styleId="CharChar9">
    <w:name w:val="Char Char9"/>
    <w:uiPriority w:val="99"/>
    <w:rsid w:val="00F22EC0"/>
    <w:rPr>
      <w:rFonts w:ascii="Arial" w:hAnsi="Arial" w:cs="Arial"/>
      <w:b/>
      <w:bCs/>
      <w:i/>
      <w:iCs/>
      <w:noProof/>
      <w:sz w:val="18"/>
      <w:szCs w:val="18"/>
      <w:lang w:val="en-GB" w:eastAsia="ja-JP"/>
    </w:rPr>
  </w:style>
  <w:style w:type="paragraph" w:customStyle="1" w:styleId="Comments">
    <w:name w:val="Comments"/>
    <w:basedOn w:val="Normal"/>
    <w:link w:val="CommentsChar"/>
    <w:uiPriority w:val="99"/>
    <w:rsid w:val="00F22EC0"/>
    <w:pPr>
      <w:overflowPunct w:val="0"/>
      <w:autoSpaceDE w:val="0"/>
      <w:autoSpaceDN w:val="0"/>
      <w:adjustRightInd w:val="0"/>
      <w:spacing w:before="40" w:after="0"/>
      <w:textAlignment w:val="baseline"/>
    </w:pPr>
    <w:rPr>
      <w:rFonts w:ascii="Arial" w:eastAsia="MS Mincho" w:hAnsi="Arial" w:cs="Arial"/>
      <w:i/>
      <w:iCs/>
      <w:noProof/>
      <w:sz w:val="24"/>
      <w:szCs w:val="24"/>
      <w:lang w:val="en-US" w:eastAsia="zh-TW"/>
    </w:rPr>
  </w:style>
  <w:style w:type="character" w:customStyle="1" w:styleId="CommentsChar">
    <w:name w:val="Comments Char"/>
    <w:link w:val="Comments"/>
    <w:uiPriority w:val="99"/>
    <w:locked/>
    <w:rsid w:val="00F22EC0"/>
    <w:rPr>
      <w:rFonts w:ascii="Arial" w:eastAsia="MS Mincho" w:hAnsi="Arial" w:cs="Arial"/>
      <w:i/>
      <w:iCs/>
      <w:noProof/>
      <w:sz w:val="24"/>
      <w:szCs w:val="24"/>
    </w:rPr>
  </w:style>
  <w:style w:type="table" w:styleId="TableGrid">
    <w:name w:val="Table Grid"/>
    <w:basedOn w:val="TableNormal"/>
    <w:uiPriority w:val="99"/>
    <w:rsid w:val="00F22EC0"/>
    <w:rPr>
      <w:rFonts w:ascii="Yu Mincho" w:eastAsia="Yu Mincho" w:hAnsi="Yu Mincho" w:cs="Yu Mincho"/>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F22EC0"/>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uiPriority w:val="99"/>
    <w:rsid w:val="00F22EC0"/>
    <w:pPr>
      <w:spacing w:after="0"/>
    </w:pPr>
    <w:rPr>
      <w:rFonts w:ascii="Calibri" w:eastAsia="SimSun" w:hAnsi="Calibri" w:cs="Calibri"/>
      <w:sz w:val="22"/>
      <w:szCs w:val="22"/>
      <w:lang w:val="en-US" w:eastAsia="zh-CN"/>
    </w:rPr>
  </w:style>
  <w:style w:type="paragraph" w:styleId="ListParagraph">
    <w:name w:val="List Paragraph"/>
    <w:aliases w:val="- Bullets,목록 단락,リスト¬q¸¨,¦C¥X¬q¸¨"/>
    <w:basedOn w:val="Normal"/>
    <w:link w:val="ListParagraphChar"/>
    <w:uiPriority w:val="99"/>
    <w:qFormat/>
    <w:rsid w:val="00F22EC0"/>
    <w:pPr>
      <w:ind w:left="720"/>
    </w:pPr>
  </w:style>
  <w:style w:type="character" w:customStyle="1" w:styleId="ListParagraphChar">
    <w:name w:val="List Paragraph Char"/>
    <w:aliases w:val="- Bullets Char,목록 단락 Char,リスト¬q¸¨ Char,¦C¥X¬q¸¨ Char"/>
    <w:link w:val="ListParagraph"/>
    <w:uiPriority w:val="99"/>
    <w:locked/>
    <w:rsid w:val="00F22EC0"/>
    <w:rPr>
      <w:rFonts w:ascii="Times New Roman" w:hAnsi="Times New Roman" w:cs="Times New Roman"/>
      <w:lang w:val="en-GB" w:eastAsia="en-US"/>
    </w:rPr>
  </w:style>
  <w:style w:type="character" w:customStyle="1" w:styleId="UnresolvedMention1">
    <w:name w:val="Unresolved Mention1"/>
    <w:uiPriority w:val="99"/>
    <w:semiHidden/>
    <w:rsid w:val="00F22EC0"/>
    <w:rPr>
      <w:color w:val="auto"/>
      <w:shd w:val="clear" w:color="auto" w:fill="auto"/>
    </w:rPr>
  </w:style>
  <w:style w:type="paragraph" w:customStyle="1" w:styleId="B9">
    <w:name w:val="B9"/>
    <w:basedOn w:val="B8"/>
    <w:qFormat/>
    <w:rsid w:val="004A41EF"/>
    <w:pPr>
      <w:ind w:left="2836"/>
    </w:pPr>
    <w:rPr>
      <w:rFonts w:eastAsia="Times New Roman"/>
      <w:lang w:eastAsia="ja-JP"/>
    </w:rPr>
  </w:style>
  <w:style w:type="character" w:customStyle="1" w:styleId="TACChar">
    <w:name w:val="TAC Char"/>
    <w:link w:val="TAC"/>
    <w:qFormat/>
    <w:locked/>
    <w:rsid w:val="00554F1C"/>
    <w:rPr>
      <w:rFonts w:ascii="Arial" w:hAnsi="Arial" w:cs="Arial"/>
      <w:sz w:val="18"/>
      <w:szCs w:val="18"/>
      <w:lang w:val="en-GB" w:eastAsia="en-US"/>
    </w:rPr>
  </w:style>
  <w:style w:type="paragraph" w:customStyle="1" w:styleId="Revision1">
    <w:name w:val="Revision1"/>
    <w:hidden/>
    <w:uiPriority w:val="99"/>
    <w:semiHidden/>
    <w:qFormat/>
    <w:rsid w:val="00554F1C"/>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554F1C"/>
    <w:pPr>
      <w:overflowPunct w:val="0"/>
      <w:autoSpaceDE w:val="0"/>
      <w:autoSpaceDN w:val="0"/>
      <w:adjustRightInd w:val="0"/>
      <w:ind w:left="3119"/>
      <w:textAlignment w:val="baseline"/>
    </w:pPr>
    <w:rPr>
      <w:rFonts w:eastAsia="Times New Roman"/>
      <w:lang w:eastAsia="ja-JP"/>
    </w:rPr>
  </w:style>
  <w:style w:type="character" w:customStyle="1" w:styleId="B10Char">
    <w:name w:val="B10 Char"/>
    <w:link w:val="B10"/>
    <w:rsid w:val="00554F1C"/>
    <w:rPr>
      <w:rFonts w:ascii="Times New Roman" w:eastAsia="Times New Roman" w:hAnsi="Times New Roman"/>
      <w:lang w:val="en-GB" w:eastAsia="ja-JP"/>
    </w:rPr>
  </w:style>
  <w:style w:type="character" w:customStyle="1" w:styleId="EXChar">
    <w:name w:val="EX Char"/>
    <w:link w:val="EX"/>
    <w:qFormat/>
    <w:locked/>
    <w:rsid w:val="00554F1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147924">
      <w:marLeft w:val="0"/>
      <w:marRight w:val="0"/>
      <w:marTop w:val="0"/>
      <w:marBottom w:val="0"/>
      <w:divBdr>
        <w:top w:val="none" w:sz="0" w:space="0" w:color="auto"/>
        <w:left w:val="none" w:sz="0" w:space="0" w:color="auto"/>
        <w:bottom w:val="none" w:sz="0" w:space="0" w:color="auto"/>
        <w:right w:val="none" w:sz="0" w:space="0" w:color="auto"/>
      </w:divBdr>
    </w:div>
    <w:div w:id="7071479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3333</Words>
  <Characters>19000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Google (Frank Wu)</cp:lastModifiedBy>
  <cp:revision>33</cp:revision>
  <dcterms:created xsi:type="dcterms:W3CDTF">2021-02-05T01:00:00Z</dcterms:created>
  <dcterms:modified xsi:type="dcterms:W3CDTF">2021-04-16T03:32:00Z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