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132F6" w14:textId="45869D9B" w:rsidR="006D3016" w:rsidRPr="00341812" w:rsidRDefault="006D3016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i/>
          <w:sz w:val="24"/>
        </w:rPr>
      </w:pPr>
      <w:r w:rsidRPr="00341812">
        <w:rPr>
          <w:rFonts w:eastAsia="Times New Roman"/>
          <w:b/>
          <w:bCs/>
          <w:sz w:val="24"/>
        </w:rPr>
        <w:t>3GPP T</w:t>
      </w:r>
      <w:bookmarkStart w:id="0" w:name="_Ref452454252"/>
      <w:bookmarkEnd w:id="0"/>
      <w:r w:rsidRPr="00341812">
        <w:rPr>
          <w:rFonts w:eastAsia="Times New Roman"/>
          <w:b/>
          <w:bCs/>
          <w:sz w:val="24"/>
        </w:rPr>
        <w:t xml:space="preserve">SG-RAN </w:t>
      </w:r>
      <w:r w:rsidRPr="00341812">
        <w:rPr>
          <w:rFonts w:eastAsia="Times New Roman"/>
          <w:b/>
          <w:sz w:val="24"/>
        </w:rPr>
        <w:t xml:space="preserve">WG2 Meeting </w:t>
      </w:r>
      <w:r w:rsidR="003F08B2" w:rsidRPr="003F08B2">
        <w:rPr>
          <w:rFonts w:eastAsia="Times New Roman"/>
          <w:b/>
          <w:sz w:val="24"/>
        </w:rPr>
        <w:t>#</w:t>
      </w:r>
      <w:r w:rsidR="00D833A3">
        <w:rPr>
          <w:rFonts w:eastAsia="Times New Roman"/>
          <w:b/>
          <w:sz w:val="24"/>
        </w:rPr>
        <w:t>113bis-e</w:t>
      </w:r>
      <w:r w:rsidRPr="00341812">
        <w:rPr>
          <w:rFonts w:eastAsia="Times New Roman"/>
          <w:b/>
          <w:bCs/>
          <w:sz w:val="24"/>
        </w:rPr>
        <w:tab/>
      </w:r>
      <w:r w:rsidR="006A64C8" w:rsidRPr="006A64C8">
        <w:rPr>
          <w:rFonts w:eastAsia="Times New Roman"/>
          <w:b/>
          <w:bCs/>
          <w:sz w:val="24"/>
        </w:rPr>
        <w:t>R2-</w:t>
      </w:r>
      <w:r w:rsidR="009027B2">
        <w:rPr>
          <w:rFonts w:eastAsia="Times New Roman"/>
          <w:b/>
          <w:bCs/>
          <w:sz w:val="24"/>
        </w:rPr>
        <w:t>210</w:t>
      </w:r>
      <w:r w:rsidR="00816EC8" w:rsidRPr="00816EC8">
        <w:rPr>
          <w:rFonts w:eastAsia="Times New Roman"/>
          <w:b/>
          <w:bCs/>
          <w:sz w:val="24"/>
        </w:rPr>
        <w:t>4361</w:t>
      </w:r>
    </w:p>
    <w:p w14:paraId="6D1CDF7B" w14:textId="57002E3C" w:rsidR="006D3016" w:rsidRPr="00696B57" w:rsidRDefault="00E90DD7" w:rsidP="006D3016">
      <w:pPr>
        <w:widowControl w:val="0"/>
        <w:tabs>
          <w:tab w:val="right" w:pos="9639"/>
        </w:tabs>
        <w:spacing w:after="0"/>
        <w:rPr>
          <w:rFonts w:eastAsia="Times New Roman"/>
          <w:b/>
          <w:bCs/>
          <w:color w:val="000000" w:themeColor="text1"/>
          <w:sz w:val="24"/>
        </w:rPr>
      </w:pPr>
      <w:r w:rsidRPr="00696B57">
        <w:rPr>
          <w:b/>
          <w:color w:val="000000" w:themeColor="text1"/>
          <w:sz w:val="24"/>
        </w:rPr>
        <w:t>Online</w:t>
      </w:r>
      <w:r w:rsidR="00032B71" w:rsidRPr="00696B57">
        <w:rPr>
          <w:b/>
          <w:color w:val="000000" w:themeColor="text1"/>
          <w:sz w:val="24"/>
        </w:rPr>
        <w:t xml:space="preserve">, </w:t>
      </w:r>
      <w:r w:rsidR="006E6B0A">
        <w:rPr>
          <w:b/>
          <w:color w:val="000000" w:themeColor="text1"/>
          <w:sz w:val="24"/>
        </w:rPr>
        <w:t xml:space="preserve">April </w:t>
      </w:r>
      <w:r w:rsidR="004F008E">
        <w:rPr>
          <w:b/>
          <w:color w:val="000000" w:themeColor="text1"/>
          <w:sz w:val="24"/>
        </w:rPr>
        <w:t>12</w:t>
      </w:r>
      <w:r w:rsidR="00E92D09" w:rsidRPr="00696B57">
        <w:rPr>
          <w:b/>
          <w:color w:val="000000" w:themeColor="text1"/>
          <w:sz w:val="24"/>
        </w:rPr>
        <w:t xml:space="preserve"> – </w:t>
      </w:r>
      <w:r w:rsidR="00D70351">
        <w:rPr>
          <w:b/>
          <w:color w:val="000000" w:themeColor="text1"/>
          <w:sz w:val="24"/>
        </w:rPr>
        <w:t>20</w:t>
      </w:r>
      <w:r w:rsidR="00E92D09" w:rsidRPr="00696B57">
        <w:rPr>
          <w:b/>
          <w:color w:val="000000" w:themeColor="text1"/>
          <w:sz w:val="24"/>
        </w:rPr>
        <w:t>, 2021</w:t>
      </w:r>
      <w:r w:rsidR="0091700D" w:rsidRPr="00696B57">
        <w:rPr>
          <w:b/>
          <w:color w:val="000000" w:themeColor="text1"/>
          <w:sz w:val="24"/>
        </w:rPr>
        <w:tab/>
      </w:r>
    </w:p>
    <w:p w14:paraId="07B662E7" w14:textId="77777777" w:rsidR="006D3016" w:rsidRPr="00341812" w:rsidRDefault="006D3016" w:rsidP="006D3016">
      <w:pPr>
        <w:widowControl w:val="0"/>
        <w:spacing w:after="0"/>
        <w:rPr>
          <w:rFonts w:eastAsia="Times New Roman"/>
          <w:b/>
          <w:bCs/>
          <w:sz w:val="24"/>
        </w:rPr>
      </w:pPr>
    </w:p>
    <w:p w14:paraId="7AFCFD13" w14:textId="6FE1F398" w:rsidR="006D3016" w:rsidRPr="00341812" w:rsidRDefault="006D3016" w:rsidP="003D1173">
      <w:pPr>
        <w:tabs>
          <w:tab w:val="left" w:pos="1985"/>
        </w:tabs>
        <w:snapToGrid w:val="0"/>
        <w:rPr>
          <w:rFonts w:eastAsia="MS Mincho" w:cs="Arial"/>
          <w:b/>
          <w:bCs/>
          <w:sz w:val="24"/>
        </w:rPr>
      </w:pPr>
      <w:r w:rsidRPr="00341812">
        <w:rPr>
          <w:rFonts w:eastAsia="MS Mincho" w:cs="Arial"/>
          <w:b/>
          <w:bCs/>
          <w:sz w:val="24"/>
          <w:lang w:eastAsia="en-US"/>
        </w:rPr>
        <w:t>Agenda item:</w:t>
      </w:r>
      <w:r w:rsidRPr="00341812">
        <w:rPr>
          <w:rFonts w:eastAsia="MS Mincho" w:cs="Arial"/>
          <w:b/>
          <w:bCs/>
          <w:sz w:val="24"/>
          <w:lang w:eastAsia="en-US"/>
        </w:rPr>
        <w:tab/>
      </w:r>
      <w:r w:rsidR="003872B0">
        <w:rPr>
          <w:rFonts w:eastAsia="MS Mincho" w:cs="Arial"/>
          <w:b/>
          <w:bCs/>
          <w:sz w:val="24"/>
          <w:lang w:eastAsia="en-US"/>
        </w:rPr>
        <w:t>8.12.</w:t>
      </w:r>
      <w:r w:rsidR="004118CE">
        <w:rPr>
          <w:rFonts w:eastAsia="MS Mincho" w:cs="Arial"/>
          <w:b/>
          <w:bCs/>
          <w:sz w:val="24"/>
          <w:lang w:eastAsia="en-US"/>
        </w:rPr>
        <w:t>3</w:t>
      </w:r>
      <w:r w:rsidR="009027B2">
        <w:rPr>
          <w:rFonts w:eastAsia="MS Mincho" w:cs="Arial"/>
          <w:b/>
          <w:bCs/>
          <w:sz w:val="24"/>
          <w:lang w:eastAsia="en-US"/>
        </w:rPr>
        <w:t>.2</w:t>
      </w:r>
    </w:p>
    <w:p w14:paraId="5685B4D7" w14:textId="41B6EBCC" w:rsidR="00E30B2C" w:rsidRPr="00341812" w:rsidRDefault="006D3016" w:rsidP="003D117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Source: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BB3503" w:rsidRPr="00383F56">
        <w:rPr>
          <w:rFonts w:eastAsia="Times New Roman" w:cs="Arial"/>
          <w:b/>
          <w:bCs/>
          <w:sz w:val="24"/>
          <w:lang w:eastAsia="en-US"/>
        </w:rPr>
        <w:t>Qualcomm Inc</w:t>
      </w:r>
      <w:r w:rsidR="00472667">
        <w:rPr>
          <w:rFonts w:eastAsia="Times New Roman" w:cs="Arial"/>
          <w:b/>
          <w:bCs/>
          <w:sz w:val="24"/>
          <w:lang w:eastAsia="en-US"/>
        </w:rPr>
        <w:t>orporated</w:t>
      </w:r>
    </w:p>
    <w:p w14:paraId="62778E85" w14:textId="07A136C3" w:rsidR="006D3016" w:rsidRPr="000C6C93" w:rsidRDefault="006D3016" w:rsidP="000C6C93">
      <w:pPr>
        <w:tabs>
          <w:tab w:val="left" w:pos="1985"/>
        </w:tabs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Title: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r w:rsidR="00816EC8">
        <w:rPr>
          <w:rFonts w:eastAsia="Times New Roman" w:cs="Arial"/>
          <w:b/>
          <w:bCs/>
          <w:sz w:val="24"/>
          <w:lang w:eastAsia="en-US"/>
        </w:rPr>
        <w:t>Summary of [</w:t>
      </w:r>
      <w:r w:rsidR="000C6C93" w:rsidRPr="000C6C93">
        <w:rPr>
          <w:rFonts w:eastAsia="Times New Roman" w:cs="Arial"/>
          <w:b/>
          <w:bCs/>
          <w:sz w:val="24"/>
          <w:lang w:eastAsia="en-US"/>
        </w:rPr>
        <w:t>AT113-e][</w:t>
      </w:r>
      <w:proofErr w:type="gramStart"/>
      <w:r w:rsidR="000C6C93" w:rsidRPr="000C6C93">
        <w:rPr>
          <w:rFonts w:eastAsia="Times New Roman" w:cs="Arial"/>
          <w:b/>
          <w:bCs/>
          <w:sz w:val="24"/>
          <w:lang w:eastAsia="en-US"/>
        </w:rPr>
        <w:t>102][</w:t>
      </w:r>
      <w:proofErr w:type="gramEnd"/>
      <w:r w:rsidR="000C6C93" w:rsidRPr="000C6C93">
        <w:rPr>
          <w:rFonts w:eastAsia="Times New Roman" w:cs="Arial"/>
          <w:b/>
          <w:bCs/>
          <w:sz w:val="24"/>
          <w:lang w:eastAsia="en-US"/>
        </w:rPr>
        <w:t>RedCap] RRM relaxations</w:t>
      </w:r>
    </w:p>
    <w:p w14:paraId="1FA36C2B" w14:textId="18690F0D" w:rsidR="006D3016" w:rsidRPr="00341812" w:rsidRDefault="006D3016" w:rsidP="003D1173">
      <w:pPr>
        <w:snapToGrid w:val="0"/>
        <w:ind w:left="1985" w:hanging="1985"/>
        <w:rPr>
          <w:rFonts w:eastAsia="Times New Roman" w:cs="Arial"/>
          <w:b/>
          <w:bCs/>
          <w:sz w:val="24"/>
          <w:lang w:eastAsia="en-US"/>
        </w:rPr>
      </w:pPr>
      <w:bookmarkStart w:id="1" w:name="_Hlk506366071"/>
      <w:r w:rsidRPr="00341812">
        <w:rPr>
          <w:rFonts w:eastAsia="Times New Roman" w:cs="Arial"/>
          <w:b/>
          <w:bCs/>
          <w:sz w:val="24"/>
          <w:lang w:eastAsia="en-US"/>
        </w:rPr>
        <w:t>WID/SID:</w:t>
      </w:r>
      <w:r w:rsidRPr="00341812">
        <w:rPr>
          <w:rFonts w:eastAsia="Times New Roman" w:cs="Arial"/>
          <w:b/>
          <w:bCs/>
          <w:sz w:val="24"/>
          <w:lang w:eastAsia="en-US"/>
        </w:rPr>
        <w:tab/>
      </w:r>
      <w:proofErr w:type="spellStart"/>
      <w:r w:rsidR="009617EB" w:rsidRPr="009617EB">
        <w:rPr>
          <w:rFonts w:eastAsia="Times New Roman" w:cs="Arial"/>
          <w:b/>
          <w:bCs/>
          <w:sz w:val="24"/>
          <w:lang w:eastAsia="en-US"/>
        </w:rPr>
        <w:t>FS_NR_redcap</w:t>
      </w:r>
      <w:proofErr w:type="spellEnd"/>
    </w:p>
    <w:p w14:paraId="5B797E05" w14:textId="77777777" w:rsidR="006D3016" w:rsidRPr="00341812" w:rsidRDefault="006D3016" w:rsidP="006D3016">
      <w:pPr>
        <w:tabs>
          <w:tab w:val="left" w:pos="1985"/>
        </w:tabs>
        <w:rPr>
          <w:rFonts w:eastAsia="Times New Roman" w:cs="Arial"/>
          <w:b/>
          <w:bCs/>
          <w:sz w:val="24"/>
          <w:lang w:eastAsia="en-US"/>
        </w:rPr>
      </w:pPr>
      <w:r w:rsidRPr="00341812">
        <w:rPr>
          <w:rFonts w:eastAsia="Times New Roman" w:cs="Arial"/>
          <w:b/>
          <w:bCs/>
          <w:sz w:val="24"/>
          <w:lang w:eastAsia="en-US"/>
        </w:rPr>
        <w:t>Document for:</w:t>
      </w:r>
      <w:r w:rsidRPr="00341812">
        <w:rPr>
          <w:rFonts w:eastAsia="Times New Roman" w:cs="Arial"/>
          <w:b/>
          <w:bCs/>
          <w:sz w:val="24"/>
          <w:lang w:eastAsia="en-US"/>
        </w:rPr>
        <w:tab/>
        <w:t>Discussion and Decision</w:t>
      </w:r>
      <w:bookmarkEnd w:id="1"/>
    </w:p>
    <w:p w14:paraId="5EE45BD5" w14:textId="77777777" w:rsidR="00CD1FF7" w:rsidRPr="00341812" w:rsidRDefault="00CD1FF7" w:rsidP="00AE3E14">
      <w:pPr>
        <w:pStyle w:val="Heading1"/>
        <w:rPr>
          <w:lang w:val="en-US"/>
        </w:rPr>
      </w:pPr>
      <w:r w:rsidRPr="00341812">
        <w:rPr>
          <w:lang w:val="en-US"/>
        </w:rPr>
        <w:t>Introduction</w:t>
      </w:r>
    </w:p>
    <w:p w14:paraId="2013975C" w14:textId="010A33DA" w:rsidR="003F08B2" w:rsidRDefault="00032C59" w:rsidP="00886E6C">
      <w:pPr>
        <w:snapToGrid w:val="0"/>
        <w:spacing w:before="120"/>
        <w:ind w:right="-101"/>
      </w:pPr>
      <w:r>
        <w:t xml:space="preserve">This document is for the </w:t>
      </w:r>
      <w:r w:rsidR="0078469B">
        <w:t xml:space="preserve">initial round of </w:t>
      </w:r>
      <w:r>
        <w:t xml:space="preserve">offline </w:t>
      </w:r>
      <w:r w:rsidR="0078469B">
        <w:t>discussion on RRM relaxation</w:t>
      </w:r>
      <w:r w:rsidR="00560F40">
        <w:t xml:space="preserve">s </w:t>
      </w:r>
      <w:r w:rsidR="00A40210">
        <w:t xml:space="preserve">for </w:t>
      </w:r>
      <w:r w:rsidR="00560F40">
        <w:t xml:space="preserve">R17 </w:t>
      </w:r>
      <w:r w:rsidR="00A40210">
        <w:t xml:space="preserve">stationary UEs. </w:t>
      </w:r>
      <w:r w:rsidR="00FE0C3C">
        <w:t xml:space="preserve">We will focus the discussion on the following </w:t>
      </w:r>
      <w:r w:rsidR="008C6E52">
        <w:t>three topics:</w:t>
      </w:r>
    </w:p>
    <w:p w14:paraId="246A20E9" w14:textId="1AAF7BA7" w:rsidR="00C826A0" w:rsidRPr="005F1672" w:rsidRDefault="00C826A0" w:rsidP="00814040">
      <w:pPr>
        <w:pStyle w:val="NormalWeb"/>
        <w:spacing w:before="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1.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Definition of stationarity</w:t>
      </w:r>
      <w:r w:rsidR="00C14234">
        <w:rPr>
          <w:sz w:val="20"/>
          <w:szCs w:val="24"/>
        </w:rPr>
        <w:t>,</w:t>
      </w:r>
    </w:p>
    <w:p w14:paraId="167D5E1E" w14:textId="5BD095E2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2.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Idle/Inactive</w:t>
      </w:r>
      <w:r w:rsidR="00C14234">
        <w:rPr>
          <w:sz w:val="20"/>
          <w:szCs w:val="24"/>
        </w:rPr>
        <w:t>,</w:t>
      </w:r>
    </w:p>
    <w:p w14:paraId="629065B6" w14:textId="23E5FE0B" w:rsidR="00C826A0" w:rsidRPr="005F1672" w:rsidRDefault="00C826A0" w:rsidP="005F1672">
      <w:pPr>
        <w:pStyle w:val="NormalWeb"/>
        <w:spacing w:before="80" w:beforeAutospacing="0" w:after="0" w:afterAutospacing="0"/>
        <w:ind w:left="547" w:hanging="187"/>
        <w:rPr>
          <w:sz w:val="20"/>
          <w:szCs w:val="24"/>
        </w:rPr>
      </w:pPr>
      <w:r w:rsidRPr="005F1672">
        <w:rPr>
          <w:sz w:val="20"/>
          <w:szCs w:val="24"/>
        </w:rPr>
        <w:t>3.</w:t>
      </w:r>
      <w:r w:rsidRPr="005F1672">
        <w:rPr>
          <w:rFonts w:ascii="Times New Roman" w:hAnsi="Times New Roman"/>
          <w:sz w:val="10"/>
          <w:szCs w:val="10"/>
        </w:rPr>
        <w:t xml:space="preserve">     </w:t>
      </w:r>
      <w:r w:rsidRPr="005F1672">
        <w:rPr>
          <w:sz w:val="20"/>
          <w:szCs w:val="24"/>
        </w:rPr>
        <w:t>RRM relaxation criteria in RRC Connected</w:t>
      </w:r>
      <w:r w:rsidR="005863A3">
        <w:rPr>
          <w:sz w:val="20"/>
          <w:szCs w:val="24"/>
        </w:rPr>
        <w:t>.</w:t>
      </w:r>
    </w:p>
    <w:p w14:paraId="356D4A02" w14:textId="3372E60E" w:rsidR="008C6E52" w:rsidRDefault="00553A05" w:rsidP="005863A3">
      <w:pPr>
        <w:snapToGrid w:val="0"/>
        <w:spacing w:before="120"/>
        <w:ind w:right="-101"/>
        <w:rPr>
          <w:rFonts w:cs="Arial"/>
          <w:shd w:val="clear" w:color="auto" w:fill="FFFFFF"/>
        </w:rPr>
      </w:pPr>
      <w:r>
        <w:t xml:space="preserve">As the goal of this </w:t>
      </w:r>
      <w:r w:rsidR="006E6BDA">
        <w:t>offline</w:t>
      </w:r>
      <w:r w:rsidR="000A53C9">
        <w:t xml:space="preserve"> </w:t>
      </w:r>
      <w:r>
        <w:t xml:space="preserve">is to </w:t>
      </w:r>
      <w:r w:rsidR="006E6BDA">
        <w:t xml:space="preserve">help facilitate efficient online discussion in the GTW session, </w:t>
      </w:r>
      <w:r w:rsidR="000A53C9">
        <w:t xml:space="preserve">we focus on </w:t>
      </w:r>
      <w:r w:rsidR="0012687A">
        <w:t xml:space="preserve">only </w:t>
      </w:r>
      <w:r w:rsidR="00271690">
        <w:t xml:space="preserve">proposals related to the </w:t>
      </w:r>
      <w:r w:rsidR="00493DB0">
        <w:t>key</w:t>
      </w:r>
      <w:r w:rsidR="00271690">
        <w:t xml:space="preserve"> issue</w:t>
      </w:r>
      <w:r w:rsidR="00C14234">
        <w:t>s</w:t>
      </w:r>
      <w:r w:rsidR="00493DB0">
        <w:t xml:space="preserve"> and hence may not </w:t>
      </w:r>
      <w:r w:rsidR="00090F2F">
        <w:t>cover</w:t>
      </w:r>
      <w:r w:rsidR="00493DB0">
        <w:t xml:space="preserve"> all</w:t>
      </w:r>
      <w:r w:rsidR="00090F2F">
        <w:t xml:space="preserve"> </w:t>
      </w:r>
      <w:r w:rsidR="00CF35FC">
        <w:t>specific enhancements</w:t>
      </w:r>
      <w:r w:rsidR="00382761">
        <w:t xml:space="preserve"> proposed in the contributions</w:t>
      </w:r>
      <w:r w:rsidR="0012687A">
        <w:t xml:space="preserve">. </w:t>
      </w:r>
      <w:r w:rsidR="000A3FA0">
        <w:t xml:space="preserve">In addition, </w:t>
      </w:r>
      <w:r w:rsidR="00A80936">
        <w:rPr>
          <w:rFonts w:cs="Arial"/>
          <w:shd w:val="clear" w:color="auto" w:fill="FFFFFF"/>
        </w:rPr>
        <w:t>relaxation methods</w:t>
      </w:r>
      <w:r w:rsidR="00AF60E8">
        <w:rPr>
          <w:rFonts w:cs="Arial"/>
          <w:shd w:val="clear" w:color="auto" w:fill="FFFFFF"/>
        </w:rPr>
        <w:t xml:space="preserve"> or </w:t>
      </w:r>
      <w:r w:rsidR="00A80936">
        <w:rPr>
          <w:rFonts w:cs="Arial"/>
          <w:shd w:val="clear" w:color="auto" w:fill="FFFFFF"/>
        </w:rPr>
        <w:t>network control/</w:t>
      </w:r>
      <w:proofErr w:type="spellStart"/>
      <w:r w:rsidR="00A80936">
        <w:rPr>
          <w:rFonts w:cs="Arial"/>
          <w:shd w:val="clear" w:color="auto" w:fill="FFFFFF"/>
        </w:rPr>
        <w:t>signalling</w:t>
      </w:r>
      <w:proofErr w:type="spellEnd"/>
      <w:r w:rsidR="00A80936">
        <w:rPr>
          <w:rFonts w:cs="Arial"/>
          <w:shd w:val="clear" w:color="auto" w:fill="FFFFFF"/>
        </w:rPr>
        <w:t xml:space="preserve"> </w:t>
      </w:r>
      <w:r w:rsidR="00593258">
        <w:rPr>
          <w:rFonts w:cs="Arial"/>
          <w:shd w:val="clear" w:color="auto" w:fill="FFFFFF"/>
        </w:rPr>
        <w:t xml:space="preserve">aspects </w:t>
      </w:r>
      <w:proofErr w:type="spellStart"/>
      <w:r w:rsidR="00A80936">
        <w:rPr>
          <w:rFonts w:cs="Arial"/>
          <w:shd w:val="clear" w:color="auto" w:fill="FFFFFF"/>
        </w:rPr>
        <w:t>etc</w:t>
      </w:r>
      <w:proofErr w:type="spellEnd"/>
      <w:r w:rsidR="00A80936">
        <w:rPr>
          <w:rFonts w:cs="Arial"/>
          <w:shd w:val="clear" w:color="auto" w:fill="FFFFFF"/>
        </w:rPr>
        <w:t xml:space="preserve"> </w:t>
      </w:r>
      <w:r w:rsidR="000A3FA0">
        <w:rPr>
          <w:rFonts w:cs="Arial"/>
          <w:shd w:val="clear" w:color="auto" w:fill="FFFFFF"/>
        </w:rPr>
        <w:t xml:space="preserve">are </w:t>
      </w:r>
      <w:r w:rsidR="00AF60E8">
        <w:rPr>
          <w:rFonts w:cs="Arial"/>
          <w:shd w:val="clear" w:color="auto" w:fill="FFFFFF"/>
        </w:rPr>
        <w:t xml:space="preserve">NOT discussed in this offline. </w:t>
      </w:r>
    </w:p>
    <w:p w14:paraId="3AD825FB" w14:textId="7011ECE4" w:rsidR="005F1672" w:rsidRDefault="00816EC8" w:rsidP="00814040">
      <w:pPr>
        <w:snapToGrid w:val="0"/>
        <w:spacing w:before="120" w:after="0"/>
        <w:ind w:right="-101"/>
      </w:pPr>
      <w:r>
        <w:t>Deadlines</w:t>
      </w:r>
      <w:r w:rsidR="00E501D5">
        <w:t>:</w:t>
      </w:r>
    </w:p>
    <w:p w14:paraId="485BDB9A" w14:textId="48424072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 xml:space="preserve">Initial deadline for companies' feedback: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14:00 UTC</w:t>
      </w:r>
    </w:p>
    <w:p w14:paraId="25BD3880" w14:textId="7ACE9C93" w:rsidR="00816EC8" w:rsidRPr="00814040" w:rsidRDefault="00816EC8" w:rsidP="00591146">
      <w:pPr>
        <w:pStyle w:val="NormalWeb"/>
        <w:numPr>
          <w:ilvl w:val="0"/>
          <w:numId w:val="43"/>
        </w:numPr>
        <w:spacing w:before="60" w:beforeAutospacing="0" w:after="0" w:afterAutospacing="0"/>
        <w:rPr>
          <w:sz w:val="20"/>
          <w:szCs w:val="24"/>
        </w:rPr>
      </w:pPr>
      <w:r w:rsidRPr="00814040">
        <w:rPr>
          <w:sz w:val="20"/>
          <w:szCs w:val="24"/>
        </w:rPr>
        <w:t>Initial deadline for rapporteur's summary</w:t>
      </w:r>
      <w:r w:rsidR="0039557F">
        <w:rPr>
          <w:sz w:val="20"/>
          <w:szCs w:val="24"/>
        </w:rPr>
        <w:t>:</w:t>
      </w:r>
      <w:r w:rsidRPr="00814040">
        <w:rPr>
          <w:sz w:val="20"/>
          <w:szCs w:val="24"/>
        </w:rPr>
        <w:t xml:space="preserve"> </w:t>
      </w:r>
      <w:r w:rsidRPr="00AD07C7">
        <w:rPr>
          <w:b/>
          <w:bCs/>
          <w:sz w:val="20"/>
          <w:szCs w:val="24"/>
        </w:rPr>
        <w:t>Tu</w:t>
      </w:r>
      <w:r w:rsidR="0039557F" w:rsidRPr="00AD07C7">
        <w:rPr>
          <w:b/>
          <w:bCs/>
          <w:sz w:val="20"/>
          <w:szCs w:val="24"/>
        </w:rPr>
        <w:t>e</w:t>
      </w:r>
      <w:r w:rsidRPr="00AD07C7">
        <w:rPr>
          <w:b/>
          <w:bCs/>
          <w:sz w:val="20"/>
          <w:szCs w:val="24"/>
        </w:rPr>
        <w:t>sday 2021-04-13 1</w:t>
      </w:r>
      <w:r w:rsidR="0039557F" w:rsidRPr="00AD07C7">
        <w:rPr>
          <w:b/>
          <w:bCs/>
          <w:sz w:val="20"/>
          <w:szCs w:val="24"/>
        </w:rPr>
        <w:t>8</w:t>
      </w:r>
      <w:r w:rsidRPr="00AD07C7">
        <w:rPr>
          <w:b/>
          <w:bCs/>
          <w:sz w:val="20"/>
          <w:szCs w:val="24"/>
        </w:rPr>
        <w:t>:00 UTC</w:t>
      </w:r>
    </w:p>
    <w:p w14:paraId="2AA25FB1" w14:textId="4E427B89" w:rsidR="00AE3E14" w:rsidRDefault="00AE3E14" w:rsidP="00AE3E14">
      <w:pPr>
        <w:pStyle w:val="Heading1"/>
        <w:rPr>
          <w:lang w:val="en-US"/>
        </w:rPr>
      </w:pPr>
      <w:r w:rsidRPr="00341812">
        <w:rPr>
          <w:lang w:val="en-US"/>
        </w:rPr>
        <w:t>Discussion</w:t>
      </w:r>
    </w:p>
    <w:p w14:paraId="51097F2F" w14:textId="6DD178E7" w:rsidR="00DA42DD" w:rsidRDefault="00DA42DD" w:rsidP="00DA42DD">
      <w:pPr>
        <w:pStyle w:val="Heading2"/>
      </w:pPr>
      <w:bookmarkStart w:id="2" w:name="_Ref68971086"/>
      <w:r>
        <w:t>Definition of stationarity</w:t>
      </w:r>
      <w:bookmarkEnd w:id="2"/>
    </w:p>
    <w:p w14:paraId="3247B277" w14:textId="5E4EEF00" w:rsidR="001675DC" w:rsidRDefault="00880250" w:rsidP="008E2CC5">
      <w:r>
        <w:t xml:space="preserve">Different definitions of </w:t>
      </w:r>
      <w:r w:rsidR="00BD7B65">
        <w:t xml:space="preserve">stationary UEs </w:t>
      </w:r>
      <w:r w:rsidR="009B36BD">
        <w:t xml:space="preserve">for the purpose of R17 RRM relaxations </w:t>
      </w:r>
      <w:r w:rsidR="00BD7B65">
        <w:t>have been proposed in the contributions</w:t>
      </w:r>
      <w:r w:rsidR="00E961DA">
        <w:t xml:space="preserve"> (</w:t>
      </w:r>
      <w:r w:rsidR="000E46FF">
        <w:fldChar w:fldCharType="begin"/>
      </w:r>
      <w:r w:rsidR="000E46FF">
        <w:instrText xml:space="preserve"> REF _Ref68896385 \r \h </w:instrText>
      </w:r>
      <w:r w:rsidR="000E46FF">
        <w:fldChar w:fldCharType="separate"/>
      </w:r>
      <w:r w:rsidR="000E46FF">
        <w:t>[1]</w:t>
      </w:r>
      <w:r w:rsidR="000E46FF">
        <w:fldChar w:fldCharType="end"/>
      </w:r>
      <w:r w:rsidR="000E46FF">
        <w:t>~</w:t>
      </w:r>
      <w:r w:rsidR="000E46FF">
        <w:fldChar w:fldCharType="begin"/>
      </w:r>
      <w:r w:rsidR="000E46FF">
        <w:instrText xml:space="preserve"> REF _Ref68896396 \r \h </w:instrText>
      </w:r>
      <w:r w:rsidR="000E46FF">
        <w:fldChar w:fldCharType="separate"/>
      </w:r>
      <w:r w:rsidR="000E46FF">
        <w:t>[19]</w:t>
      </w:r>
      <w:r w:rsidR="000E46FF">
        <w:fldChar w:fldCharType="end"/>
      </w:r>
      <w:r w:rsidR="000E46FF">
        <w:t>)</w:t>
      </w:r>
      <w:r w:rsidR="00BD7B65">
        <w:t xml:space="preserve">. </w:t>
      </w:r>
      <w:r w:rsidR="00671D4C">
        <w:t xml:space="preserve">They </w:t>
      </w:r>
      <w:r w:rsidR="00EA7785">
        <w:t>can be</w:t>
      </w:r>
      <w:r w:rsidR="00671D4C">
        <w:t xml:space="preserve"> broadly categorized </w:t>
      </w:r>
      <w:r w:rsidR="00EA7785">
        <w:t xml:space="preserve">in the following </w:t>
      </w:r>
      <w:r w:rsidR="004C0E71">
        <w:t xml:space="preserve">three </w:t>
      </w:r>
      <w:r w:rsidR="00EA7785">
        <w:t xml:space="preserve">options: </w:t>
      </w:r>
      <w:r w:rsidR="002A17C2">
        <w:t xml:space="preserve"> </w:t>
      </w:r>
    </w:p>
    <w:p w14:paraId="56C28BCE" w14:textId="15C6282A" w:rsidR="00095AAC" w:rsidRDefault="00F070BD" w:rsidP="00F42BAA">
      <w:pPr>
        <w:tabs>
          <w:tab w:val="left" w:pos="1350"/>
        </w:tabs>
        <w:ind w:left="1350" w:hanging="990"/>
      </w:pPr>
      <w:r>
        <w:t>Option 1</w:t>
      </w:r>
      <w:r w:rsidR="00F42BAA">
        <w:t>:</w:t>
      </w:r>
      <w:r>
        <w:t xml:space="preserve"> </w:t>
      </w:r>
      <w:r w:rsidR="00245FC3">
        <w:tab/>
      </w:r>
      <w:r w:rsidR="00C1336C">
        <w:t xml:space="preserve">UE determines its stationarity </w:t>
      </w:r>
      <w:r w:rsidR="00C75823" w:rsidRPr="00C75823">
        <w:rPr>
          <w:b/>
          <w:bCs/>
          <w:i/>
          <w:iCs/>
        </w:rPr>
        <w:t>only</w:t>
      </w:r>
      <w:r w:rsidR="00C75823">
        <w:t xml:space="preserve"> </w:t>
      </w:r>
      <w:r w:rsidR="00C1336C">
        <w:t>base</w:t>
      </w:r>
      <w:r w:rsidR="002E6BB0">
        <w:t xml:space="preserve"> on </w:t>
      </w:r>
      <w:r w:rsidR="00D45F1D">
        <w:t xml:space="preserve">an enhanced version of </w:t>
      </w:r>
      <w:r w:rsidR="002E6BB0">
        <w:t xml:space="preserve">R16 low-mobility criterion </w:t>
      </w:r>
      <w:r w:rsidR="00A25241">
        <w:t>(</w:t>
      </w:r>
      <w:r w:rsidR="009A2C9D">
        <w:fldChar w:fldCharType="begin"/>
      </w:r>
      <w:r w:rsidR="009A2C9D">
        <w:instrText xml:space="preserve"> REF _Ref68968287 \r \h </w:instrText>
      </w:r>
      <w:r w:rsidR="009A2C9D">
        <w:fldChar w:fldCharType="separate"/>
      </w:r>
      <w:r w:rsidR="009A2C9D">
        <w:t>[5]</w:t>
      </w:r>
      <w:r w:rsidR="009A2C9D">
        <w:fldChar w:fldCharType="end"/>
      </w:r>
      <w:r w:rsidR="00B013AC">
        <w:t>,</w:t>
      </w:r>
      <w:r w:rsidR="00905C78" w:rsidRPr="00905C78">
        <w:t xml:space="preserve"> </w:t>
      </w:r>
      <w:r w:rsidR="00905C78">
        <w:fldChar w:fldCharType="begin"/>
      </w:r>
      <w:r w:rsidR="00905C78">
        <w:instrText xml:space="preserve"> REF _Ref68968315 \r \h </w:instrText>
      </w:r>
      <w:r w:rsidR="00905C78">
        <w:fldChar w:fldCharType="separate"/>
      </w:r>
      <w:r w:rsidR="00905C78">
        <w:t>[8]</w:t>
      </w:r>
      <w:r w:rsidR="00905C78">
        <w:fldChar w:fldCharType="end"/>
      </w:r>
      <w:r w:rsidR="00905C78">
        <w:t>,</w:t>
      </w:r>
      <w:r w:rsidR="00192775" w:rsidRPr="00192775">
        <w:t xml:space="preserve"> </w:t>
      </w:r>
      <w:r w:rsidR="00192775">
        <w:fldChar w:fldCharType="begin"/>
      </w:r>
      <w:r w:rsidR="00192775">
        <w:instrText xml:space="preserve"> REF _Ref68967982 \r \h </w:instrText>
      </w:r>
      <w:r w:rsidR="00192775">
        <w:fldChar w:fldCharType="separate"/>
      </w:r>
      <w:r w:rsidR="00192775">
        <w:t>[10]</w:t>
      </w:r>
      <w:r w:rsidR="00192775">
        <w:fldChar w:fldCharType="end"/>
      </w:r>
      <w:r w:rsidR="00192775">
        <w:t>,</w:t>
      </w:r>
      <w:r w:rsidR="00B7390F">
        <w:t xml:space="preserve"> </w:t>
      </w:r>
      <w:r w:rsidR="00B7390F">
        <w:fldChar w:fldCharType="begin"/>
      </w:r>
      <w:r w:rsidR="00B7390F">
        <w:instrText xml:space="preserve"> REF _Ref68968324 \r \h </w:instrText>
      </w:r>
      <w:r w:rsidR="00B7390F">
        <w:fldChar w:fldCharType="separate"/>
      </w:r>
      <w:r w:rsidR="00B7390F">
        <w:t>[17]</w:t>
      </w:r>
      <w:r w:rsidR="00B7390F">
        <w:fldChar w:fldCharType="end"/>
      </w:r>
      <w:r w:rsidR="00B7390F">
        <w:t>,</w:t>
      </w:r>
      <w:r w:rsidR="00946DB6">
        <w:t xml:space="preserve"> </w:t>
      </w:r>
      <w:r w:rsidR="00946DB6">
        <w:fldChar w:fldCharType="begin"/>
      </w:r>
      <w:r w:rsidR="00946DB6">
        <w:instrText xml:space="preserve"> REF _Ref68968331 \r \h </w:instrText>
      </w:r>
      <w:r w:rsidR="00946DB6">
        <w:fldChar w:fldCharType="separate"/>
      </w:r>
      <w:r w:rsidR="00946DB6">
        <w:t>[18]</w:t>
      </w:r>
      <w:r w:rsidR="00946DB6">
        <w:fldChar w:fldCharType="end"/>
      </w:r>
      <w:r w:rsidR="00946DB6">
        <w:t>,</w:t>
      </w:r>
      <w:r w:rsidR="00A25241">
        <w:t xml:space="preserve"> </w:t>
      </w:r>
      <w:r w:rsidR="003F2D40">
        <w:fldChar w:fldCharType="begin"/>
      </w:r>
      <w:r w:rsidR="003F2D40">
        <w:instrText xml:space="preserve"> REF _Ref68896396 \r \h </w:instrText>
      </w:r>
      <w:r w:rsidR="003F2D40">
        <w:fldChar w:fldCharType="separate"/>
      </w:r>
      <w:r w:rsidR="003F2D40">
        <w:t>[19]</w:t>
      </w:r>
      <w:r w:rsidR="003F2D40">
        <w:fldChar w:fldCharType="end"/>
      </w:r>
      <w:r w:rsidR="00A25241">
        <w:t>)</w:t>
      </w:r>
      <w:r w:rsidR="0094332E">
        <w:t xml:space="preserve"> (</w:t>
      </w:r>
      <w:r w:rsidR="0094332E" w:rsidRPr="00966B3E">
        <w:rPr>
          <w:i/>
          <w:iCs/>
        </w:rPr>
        <w:t xml:space="preserve">Note: </w:t>
      </w:r>
      <w:r w:rsidR="001F1763" w:rsidRPr="00966B3E">
        <w:rPr>
          <w:i/>
          <w:iCs/>
        </w:rPr>
        <w:t>D</w:t>
      </w:r>
      <w:r w:rsidR="0094332E" w:rsidRPr="00966B3E">
        <w:rPr>
          <w:i/>
          <w:iCs/>
        </w:rPr>
        <w:t xml:space="preserve">etails of </w:t>
      </w:r>
      <w:r w:rsidR="001F1763" w:rsidRPr="00966B3E">
        <w:rPr>
          <w:i/>
          <w:iCs/>
        </w:rPr>
        <w:t xml:space="preserve">the </w:t>
      </w:r>
      <w:r w:rsidR="0094332E" w:rsidRPr="00966B3E">
        <w:rPr>
          <w:i/>
          <w:iCs/>
        </w:rPr>
        <w:t>enhancement</w:t>
      </w:r>
      <w:r w:rsidR="001F1763" w:rsidRPr="00966B3E">
        <w:rPr>
          <w:i/>
          <w:iCs/>
        </w:rPr>
        <w:t xml:space="preserve"> to R16 criterion will be discussed in a later question</w:t>
      </w:r>
      <w:r w:rsidR="001F1763">
        <w:t>);</w:t>
      </w:r>
    </w:p>
    <w:p w14:paraId="35C20BA6" w14:textId="4B5B7BAB" w:rsidR="00E5542C" w:rsidRDefault="00E5542C" w:rsidP="00C75823">
      <w:pPr>
        <w:tabs>
          <w:tab w:val="left" w:pos="1350"/>
        </w:tabs>
        <w:ind w:left="1350" w:hanging="990"/>
      </w:pPr>
      <w:r>
        <w:t>Option 2</w:t>
      </w:r>
      <w:r w:rsidR="00F42BAA">
        <w:t>:</w:t>
      </w:r>
      <w:r>
        <w:t xml:space="preserve"> </w:t>
      </w:r>
      <w:r w:rsidR="00C75823">
        <w:tab/>
        <w:t xml:space="preserve">UE determines its stationarity </w:t>
      </w:r>
      <w:r w:rsidR="00C75823" w:rsidRPr="001730E0">
        <w:rPr>
          <w:b/>
          <w:bCs/>
          <w:i/>
          <w:iCs/>
        </w:rPr>
        <w:t>only</w:t>
      </w:r>
      <w:r w:rsidR="00C75823">
        <w:t xml:space="preserve"> base on its subscription information</w:t>
      </w:r>
      <w:r w:rsidR="00FC0880">
        <w:t xml:space="preserve"> (</w:t>
      </w:r>
      <w:r w:rsidR="001848F0">
        <w:fldChar w:fldCharType="begin"/>
      </w:r>
      <w:r w:rsidR="001848F0">
        <w:instrText xml:space="preserve"> REF _Ref68968020 \r \h </w:instrText>
      </w:r>
      <w:r w:rsidR="001848F0">
        <w:fldChar w:fldCharType="separate"/>
      </w:r>
      <w:r w:rsidR="001848F0">
        <w:t>[6]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_Ref68968022 \r \h </w:instrText>
      </w:r>
      <w:r w:rsidR="001848F0">
        <w:fldChar w:fldCharType="separate"/>
      </w:r>
      <w:r w:rsidR="001848F0">
        <w:t>[7]</w:t>
      </w:r>
      <w:r w:rsidR="001848F0">
        <w:fldChar w:fldCharType="end"/>
      </w:r>
      <w:r w:rsidR="0017560C">
        <w:t xml:space="preserve">, </w:t>
      </w:r>
      <w:r w:rsidR="001848F0">
        <w:fldChar w:fldCharType="begin"/>
      </w:r>
      <w:r w:rsidR="001848F0">
        <w:instrText xml:space="preserve"> REF _Ref68968025 \r \h </w:instrText>
      </w:r>
      <w:r w:rsidR="001848F0">
        <w:fldChar w:fldCharType="separate"/>
      </w:r>
      <w:r w:rsidR="001848F0">
        <w:t>[15]</w:t>
      </w:r>
      <w:r w:rsidR="001848F0">
        <w:fldChar w:fldCharType="end"/>
      </w:r>
      <w:r w:rsidR="00FC0880">
        <w:t>)</w:t>
      </w:r>
      <w:r w:rsidR="001F1763">
        <w:t>;</w:t>
      </w:r>
    </w:p>
    <w:p w14:paraId="1E3CC956" w14:textId="33F44ACA" w:rsidR="00FC0880" w:rsidRDefault="00FC0880" w:rsidP="00B477EB">
      <w:pPr>
        <w:tabs>
          <w:tab w:val="left" w:pos="1350"/>
        </w:tabs>
        <w:spacing w:after="0"/>
        <w:ind w:left="1354" w:hanging="994"/>
        <w:rPr>
          <w:ins w:id="3" w:author="Jussi-Pekka Koskinen" w:date="2021-04-12T15:49:00Z"/>
        </w:rPr>
      </w:pPr>
      <w:r>
        <w:t>Option 3</w:t>
      </w:r>
      <w:r w:rsidR="00F42BAA">
        <w:t>:</w:t>
      </w:r>
      <w:r>
        <w:t xml:space="preserve">  </w:t>
      </w:r>
      <w:r w:rsidR="00F302A6">
        <w:rPr>
          <w:b/>
          <w:bCs/>
          <w:i/>
          <w:iCs/>
        </w:rPr>
        <w:t>Either</w:t>
      </w:r>
      <w:r>
        <w:t xml:space="preserve"> Option 1 </w:t>
      </w:r>
      <w:proofErr w:type="gramStart"/>
      <w:r>
        <w:t>and</w:t>
      </w:r>
      <w:proofErr w:type="gramEnd"/>
      <w:r>
        <w:t xml:space="preserve"> </w:t>
      </w:r>
      <w:r w:rsidR="00D42AB1">
        <w:t>Option 2 may be used by UE to determine its stationarity</w:t>
      </w:r>
      <w:r w:rsidR="00A4158A">
        <w:t>, depend on the type of stationarity that UE has</w:t>
      </w:r>
      <w:r w:rsidR="00CE3FDB">
        <w:t>. For example, if a UE</w:t>
      </w:r>
      <w:r w:rsidR="00884104">
        <w:t xml:space="preserve">’s location is </w:t>
      </w:r>
      <w:r w:rsidR="00CE3FDB">
        <w:t>fixed, it may determine its stationarity based on information provisioned in its subscription</w:t>
      </w:r>
      <w:r w:rsidR="00A92856">
        <w:t>,</w:t>
      </w:r>
      <w:r w:rsidR="00D42AB1">
        <w:t xml:space="preserve"> </w:t>
      </w:r>
      <w:r w:rsidR="00884104">
        <w:t xml:space="preserve">without </w:t>
      </w:r>
      <w:r w:rsidR="00D20649">
        <w:t xml:space="preserve">evaluating </w:t>
      </w:r>
      <w:r w:rsidR="00A92856">
        <w:t xml:space="preserve">RSRP-based </w:t>
      </w:r>
      <w:r w:rsidR="00D20649">
        <w:t xml:space="preserve">stationarity criterion such as the one described in Option 1 </w:t>
      </w:r>
      <w:r w:rsidR="0060050D">
        <w:t>(</w:t>
      </w:r>
      <w:r w:rsidR="001848F0">
        <w:fldChar w:fldCharType="begin"/>
      </w:r>
      <w:r w:rsidR="001848F0">
        <w:instrText xml:space="preserve"> REF _Ref68896385 \r \h </w:instrText>
      </w:r>
      <w:r w:rsidR="001848F0">
        <w:fldChar w:fldCharType="separate"/>
      </w:r>
      <w:r w:rsidR="001848F0">
        <w:t>[1]</w:t>
      </w:r>
      <w:r w:rsidR="001848F0">
        <w:fldChar w:fldCharType="end"/>
      </w:r>
      <w:r w:rsidR="0060050D">
        <w:t xml:space="preserve">, </w:t>
      </w:r>
      <w:r w:rsidR="001848F0">
        <w:fldChar w:fldCharType="begin"/>
      </w:r>
      <w:r w:rsidR="001848F0">
        <w:instrText xml:space="preserve"> REF _Ref68968046 \r \h </w:instrText>
      </w:r>
      <w:r w:rsidR="001848F0">
        <w:fldChar w:fldCharType="separate"/>
      </w:r>
      <w:r w:rsidR="001848F0">
        <w:t>[3]</w:t>
      </w:r>
      <w:r w:rsidR="001848F0">
        <w:fldChar w:fldCharType="end"/>
      </w:r>
      <w:r w:rsidR="00D02C55">
        <w:t xml:space="preserve">, </w:t>
      </w:r>
      <w:r w:rsidR="001848F0">
        <w:fldChar w:fldCharType="begin"/>
      </w:r>
      <w:r w:rsidR="001848F0">
        <w:instrText xml:space="preserve"> REF _Ref68968053 \r \h </w:instrText>
      </w:r>
      <w:r w:rsidR="001848F0">
        <w:fldChar w:fldCharType="separate"/>
      </w:r>
      <w:r w:rsidR="001848F0">
        <w:t>[4]</w:t>
      </w:r>
      <w:r w:rsidR="001848F0">
        <w:fldChar w:fldCharType="end"/>
      </w:r>
      <w:r w:rsidR="0078695E">
        <w:t xml:space="preserve">, </w:t>
      </w:r>
      <w:r w:rsidR="00563286">
        <w:fldChar w:fldCharType="begin"/>
      </w:r>
      <w:r w:rsidR="00563286">
        <w:instrText xml:space="preserve"> REF _Ref68968069 \r \h </w:instrText>
      </w:r>
      <w:r w:rsidR="00563286">
        <w:fldChar w:fldCharType="separate"/>
      </w:r>
      <w:r w:rsidR="00563286">
        <w:t>[16]</w:t>
      </w:r>
      <w:r w:rsidR="00563286">
        <w:fldChar w:fldCharType="end"/>
      </w:r>
      <w:r w:rsidR="00400C64">
        <w:t xml:space="preserve">, </w:t>
      </w:r>
      <w:r w:rsidR="00563286">
        <w:fldChar w:fldCharType="begin"/>
      </w:r>
      <w:r w:rsidR="00563286">
        <w:instrText xml:space="preserve"> REF _Ref68968083 \r \h </w:instrText>
      </w:r>
      <w:r w:rsidR="00563286">
        <w:fldChar w:fldCharType="separate"/>
      </w:r>
      <w:r w:rsidR="00563286">
        <w:t>[11]</w:t>
      </w:r>
      <w:r w:rsidR="00563286">
        <w:fldChar w:fldCharType="end"/>
      </w:r>
      <w:r w:rsidR="0060050D">
        <w:t xml:space="preserve">, </w:t>
      </w:r>
      <w:r w:rsidR="00563286">
        <w:fldChar w:fldCharType="begin"/>
      </w:r>
      <w:r w:rsidR="00563286">
        <w:instrText xml:space="preserve"> REF _Ref68968089 \r \h </w:instrText>
      </w:r>
      <w:r w:rsidR="00563286">
        <w:fldChar w:fldCharType="separate"/>
      </w:r>
      <w:r w:rsidR="00563286">
        <w:t>[14]</w:t>
      </w:r>
      <w:r w:rsidR="00563286">
        <w:fldChar w:fldCharType="end"/>
      </w:r>
      <w:r w:rsidR="0060050D">
        <w:t>)</w:t>
      </w:r>
      <w:r w:rsidR="004B72DE">
        <w:t>.</w:t>
      </w:r>
    </w:p>
    <w:p w14:paraId="3E9B83B2" w14:textId="77777777" w:rsidR="00571DDD" w:rsidRDefault="00571DDD" w:rsidP="00B477EB">
      <w:pPr>
        <w:tabs>
          <w:tab w:val="left" w:pos="1350"/>
        </w:tabs>
        <w:spacing w:after="0"/>
        <w:ind w:left="1354" w:hanging="994"/>
        <w:rPr>
          <w:ins w:id="4" w:author="Jussi-Pekka Koskinen" w:date="2021-04-12T15:49:00Z"/>
        </w:rPr>
      </w:pPr>
    </w:p>
    <w:p w14:paraId="3DE60545" w14:textId="50D3AAE6" w:rsidR="00571DDD" w:rsidRDefault="00571DDD" w:rsidP="00B477EB">
      <w:pPr>
        <w:tabs>
          <w:tab w:val="left" w:pos="1350"/>
        </w:tabs>
        <w:spacing w:after="0"/>
        <w:ind w:left="1354" w:hanging="994"/>
      </w:pPr>
      <w:ins w:id="5" w:author="Jussi-Pekka Koskinen" w:date="2021-04-12T15:49:00Z">
        <w:r>
          <w:t xml:space="preserve">Option 4: R16 </w:t>
        </w:r>
        <w:r w:rsidRPr="00571DDD">
          <w:t>low-mobility criterion</w:t>
        </w:r>
      </w:ins>
      <w:ins w:id="6" w:author="Jussi-Pekka Koskinen" w:date="2021-04-12T15:50:00Z">
        <w:r>
          <w:t xml:space="preserve"> [12] is sufficient</w:t>
        </w:r>
      </w:ins>
      <w:ins w:id="7" w:author="Jussi-Pekka Koskinen" w:date="2021-04-12T15:58:00Z">
        <w:r w:rsidR="00852683">
          <w:t>.</w:t>
        </w:r>
      </w:ins>
    </w:p>
    <w:p w14:paraId="25109364" w14:textId="31DDC32F" w:rsidR="006142C9" w:rsidRDefault="006142C9" w:rsidP="00FF41A8">
      <w:pPr>
        <w:spacing w:before="120" w:after="0"/>
      </w:pPr>
      <w:r>
        <w:t xml:space="preserve">Companies are invited to </w:t>
      </w:r>
      <w:r w:rsidR="00984533">
        <w:t xml:space="preserve">comment </w:t>
      </w:r>
      <w:r w:rsidR="008D3A78">
        <w:t xml:space="preserve">in the question </w:t>
      </w:r>
      <w:r w:rsidR="00FF41A8">
        <w:t xml:space="preserve">below </w:t>
      </w:r>
      <w:r>
        <w:t xml:space="preserve">on which of the </w:t>
      </w:r>
      <w:r w:rsidR="006E7FA6">
        <w:t xml:space="preserve">above options they prefer </w:t>
      </w:r>
      <w:r w:rsidR="009D1F95">
        <w:t xml:space="preserve">to use in determining whether a UE is stationary. </w:t>
      </w:r>
      <w:r w:rsidR="000D1EE9">
        <w:t>Since no company discussed the necessity in having different definition</w:t>
      </w:r>
      <w:r w:rsidR="00AF1D3D">
        <w:t>s</w:t>
      </w:r>
      <w:r w:rsidR="000D1EE9">
        <w:t xml:space="preserve"> of </w:t>
      </w:r>
      <w:r w:rsidR="00AF1D3D">
        <w:t>stationarity in different RRC state</w:t>
      </w:r>
      <w:r w:rsidR="007A5D84">
        <w:t>s</w:t>
      </w:r>
      <w:r w:rsidR="00AF1D3D">
        <w:t xml:space="preserve">, </w:t>
      </w:r>
      <w:r w:rsidR="004F5129">
        <w:t xml:space="preserve">it is assumed that </w:t>
      </w:r>
      <w:r w:rsidR="00AF1D3D">
        <w:t xml:space="preserve">the same definition </w:t>
      </w:r>
      <w:r w:rsidR="004F5129">
        <w:t xml:space="preserve">is used in </w:t>
      </w:r>
      <w:r w:rsidR="00B0745A">
        <w:t xml:space="preserve">all RRC states, </w:t>
      </w:r>
      <w:r w:rsidR="00F82C40">
        <w:t>unless one indicates otherwise in the Comments</w:t>
      </w:r>
      <w:r w:rsidR="00B0745A">
        <w:t xml:space="preserve"> </w:t>
      </w:r>
      <w:r w:rsidR="00F82C40">
        <w:t xml:space="preserve">column. </w:t>
      </w:r>
    </w:p>
    <w:p w14:paraId="4A57E3F2" w14:textId="086F2785" w:rsidR="007E1DA0" w:rsidRPr="00B91EBA" w:rsidRDefault="007E1DA0" w:rsidP="00925D6B">
      <w:pPr>
        <w:spacing w:before="120" w:after="240"/>
        <w:rPr>
          <w:b/>
          <w:bCs/>
        </w:rPr>
      </w:pPr>
      <w:r w:rsidRPr="00B91EBA">
        <w:rPr>
          <w:b/>
          <w:bCs/>
        </w:rPr>
        <w:t>Q</w:t>
      </w:r>
      <w:r w:rsidR="00925D6B">
        <w:rPr>
          <w:b/>
          <w:bCs/>
        </w:rPr>
        <w:t xml:space="preserve">uestion </w:t>
      </w:r>
      <w:r w:rsidRPr="00B91EBA">
        <w:rPr>
          <w:b/>
          <w:bCs/>
        </w:rPr>
        <w:t>1</w:t>
      </w:r>
      <w:r w:rsidR="0005081F">
        <w:rPr>
          <w:b/>
          <w:bCs/>
        </w:rPr>
        <w:t xml:space="preserve">: </w:t>
      </w:r>
      <w:r w:rsidR="00017CC4" w:rsidRPr="00B91EBA">
        <w:rPr>
          <w:b/>
          <w:bCs/>
        </w:rPr>
        <w:t>Among the three option</w:t>
      </w:r>
      <w:r w:rsidR="000E0089" w:rsidRPr="00B91EBA">
        <w:rPr>
          <w:b/>
          <w:bCs/>
        </w:rPr>
        <w:t xml:space="preserve">s </w:t>
      </w:r>
      <w:r w:rsidR="00FE1D04" w:rsidRPr="00B91EBA">
        <w:rPr>
          <w:b/>
          <w:bCs/>
        </w:rPr>
        <w:t xml:space="preserve">described </w:t>
      </w:r>
      <w:r w:rsidR="000E0089" w:rsidRPr="00B91EBA">
        <w:rPr>
          <w:b/>
          <w:bCs/>
        </w:rPr>
        <w:t>above</w:t>
      </w:r>
      <w:r w:rsidR="00FE1D04" w:rsidRPr="00B91EBA">
        <w:rPr>
          <w:b/>
          <w:bCs/>
        </w:rPr>
        <w:t xml:space="preserve">, which one do you </w:t>
      </w:r>
      <w:r w:rsidR="00300744">
        <w:rPr>
          <w:b/>
          <w:bCs/>
        </w:rPr>
        <w:t>prefer</w:t>
      </w:r>
      <w:r w:rsidR="001300A3">
        <w:rPr>
          <w:b/>
          <w:bCs/>
        </w:rPr>
        <w:t xml:space="preserve"> for defining UE’s stationarity</w:t>
      </w:r>
      <w:r w:rsidR="004864C3" w:rsidRPr="00B91EBA">
        <w:rPr>
          <w:b/>
          <w:bCs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A83937" w14:paraId="5DA8497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C742C9F" w14:textId="36C3440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8A0997F" w14:textId="30E549A1" w:rsidR="00A83937" w:rsidRDefault="00094EDD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7FE0A254" w14:textId="764BBAA8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8" w:author="Jussi-Pekka Koskinen" w:date="2021-04-12T15:50:00Z">
              <w:r w:rsidDel="00571DDD">
                <w:delText xml:space="preserve">or </w:delText>
              </w:r>
            </w:del>
            <w:r>
              <w:t>3</w:t>
            </w:r>
            <w:ins w:id="9" w:author="Jussi-Pekka Koskinen" w:date="2021-04-12T15:50:00Z">
              <w:r w:rsidR="00571DDD">
                <w:t xml:space="preserve">, </w:t>
              </w:r>
            </w:ins>
            <w:ins w:id="10" w:author="Jussi-Pekka Koskinen" w:date="2021-04-12T15:51:00Z">
              <w:r w:rsidR="00571DDD">
                <w:t>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7C07729" w14:textId="0735FC22" w:rsidR="00A83937" w:rsidRDefault="00A83937" w:rsidP="008B623A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A83937" w14:paraId="6B56C0AB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1C1757D0" w14:textId="4C748DBD" w:rsidR="00A83937" w:rsidRDefault="00571DDD" w:rsidP="007E1DA0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908A86" w14:textId="2E58A15C" w:rsidR="00A83937" w:rsidRDefault="00571DDD" w:rsidP="000A6C14">
            <w:pPr>
              <w:tabs>
                <w:tab w:val="left" w:pos="360"/>
              </w:tabs>
              <w:jc w:val="center"/>
            </w:pPr>
            <w:r>
              <w:t>4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BFEDF61" w14:textId="72399E8B" w:rsidR="00A83937" w:rsidRDefault="00B9694D" w:rsidP="007E1DA0">
            <w:pPr>
              <w:tabs>
                <w:tab w:val="left" w:pos="360"/>
              </w:tabs>
            </w:pPr>
            <w:r>
              <w:t xml:space="preserve">We think that REL16 </w:t>
            </w:r>
            <w:r w:rsidR="003F4DC4">
              <w:t xml:space="preserve">relaxation triggering condition </w:t>
            </w:r>
            <w:r>
              <w:t>is sufficient and w</w:t>
            </w:r>
            <w:r w:rsidR="00852683">
              <w:t xml:space="preserve">e assume that </w:t>
            </w:r>
            <w:proofErr w:type="spellStart"/>
            <w:r w:rsidR="00852683">
              <w:t>RedCap</w:t>
            </w:r>
            <w:proofErr w:type="spellEnd"/>
            <w:r w:rsidR="00852683">
              <w:t xml:space="preserve"> device </w:t>
            </w:r>
            <w:r w:rsidR="00852683">
              <w:t xml:space="preserve">can </w:t>
            </w:r>
            <w:r w:rsidR="00852683">
              <w:t xml:space="preserve">implement </w:t>
            </w:r>
            <w:r w:rsidR="00852683">
              <w:t>RRM relaxations specified in REL16 for IDLE/INACTIVE and the sam</w:t>
            </w:r>
            <w:r>
              <w:t>e</w:t>
            </w:r>
            <w:r w:rsidR="00852683">
              <w:t xml:space="preserve"> condition </w:t>
            </w:r>
            <w:r>
              <w:t xml:space="preserve">for relaxation </w:t>
            </w:r>
            <w:r w:rsidR="00852683">
              <w:t>shall be used also for CONNECTED as per WID objectives:</w:t>
            </w:r>
          </w:p>
          <w:p w14:paraId="321F06DB" w14:textId="25C3C9C2" w:rsidR="00852683" w:rsidRDefault="00852683" w:rsidP="007E1DA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A83937" w14:paraId="18211513" w14:textId="77777777" w:rsidTr="002816F9">
        <w:tc>
          <w:tcPr>
            <w:tcW w:w="1620" w:type="dxa"/>
          </w:tcPr>
          <w:p w14:paraId="7A2A5A67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DB0C0A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F69C7C0" w14:textId="4E9B6AB6" w:rsidR="00A83937" w:rsidRDefault="00A83937" w:rsidP="007E1DA0">
            <w:pPr>
              <w:tabs>
                <w:tab w:val="left" w:pos="360"/>
              </w:tabs>
            </w:pPr>
          </w:p>
        </w:tc>
      </w:tr>
      <w:tr w:rsidR="00A83937" w14:paraId="0CCC379B" w14:textId="77777777" w:rsidTr="002816F9">
        <w:tc>
          <w:tcPr>
            <w:tcW w:w="1620" w:type="dxa"/>
          </w:tcPr>
          <w:p w14:paraId="48324B59" w14:textId="77777777" w:rsidR="00A83937" w:rsidRDefault="00A83937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C81802E" w14:textId="77777777" w:rsidR="00A83937" w:rsidRDefault="00A83937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F1F3F4D" w14:textId="1A7BBE12" w:rsidR="00A83937" w:rsidRDefault="00A83937" w:rsidP="007E1DA0">
            <w:pPr>
              <w:tabs>
                <w:tab w:val="left" w:pos="360"/>
              </w:tabs>
            </w:pPr>
          </w:p>
        </w:tc>
      </w:tr>
      <w:tr w:rsidR="00B477EB" w14:paraId="78A8ED49" w14:textId="77777777" w:rsidTr="002816F9">
        <w:tc>
          <w:tcPr>
            <w:tcW w:w="1620" w:type="dxa"/>
          </w:tcPr>
          <w:p w14:paraId="66EF9900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0CD8A0B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83587D6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5940135E" w14:textId="77777777" w:rsidTr="002816F9">
        <w:tc>
          <w:tcPr>
            <w:tcW w:w="1620" w:type="dxa"/>
          </w:tcPr>
          <w:p w14:paraId="03A413D7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899DE92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1FC5B1C" w14:textId="77777777" w:rsidR="00B477EB" w:rsidRDefault="00B477EB" w:rsidP="007E1DA0">
            <w:pPr>
              <w:tabs>
                <w:tab w:val="left" w:pos="360"/>
              </w:tabs>
            </w:pPr>
          </w:p>
        </w:tc>
      </w:tr>
      <w:tr w:rsidR="00B477EB" w14:paraId="4E52C183" w14:textId="77777777" w:rsidTr="002816F9">
        <w:tc>
          <w:tcPr>
            <w:tcW w:w="1620" w:type="dxa"/>
          </w:tcPr>
          <w:p w14:paraId="0A33E0F5" w14:textId="77777777" w:rsidR="00B477EB" w:rsidRDefault="00B477EB" w:rsidP="007E1DA0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49C863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09925FA" w14:textId="77777777" w:rsidR="00B477EB" w:rsidRDefault="00B477EB" w:rsidP="007E1DA0">
            <w:pPr>
              <w:tabs>
                <w:tab w:val="left" w:pos="360"/>
              </w:tabs>
            </w:pPr>
          </w:p>
        </w:tc>
      </w:tr>
    </w:tbl>
    <w:p w14:paraId="28AAB418" w14:textId="23B9FC7C" w:rsidR="007326BB" w:rsidRDefault="007326BB" w:rsidP="0017560C"/>
    <w:p w14:paraId="3117D9EB" w14:textId="75AE26B5" w:rsidR="007326BB" w:rsidRDefault="007326BB" w:rsidP="006D04CF">
      <w:pPr>
        <w:pStyle w:val="ListParagraph"/>
        <w:spacing w:after="120"/>
        <w:ind w:leftChars="0" w:left="0" w:firstLine="0"/>
      </w:pPr>
      <w:r>
        <w:t xml:space="preserve">Within </w:t>
      </w:r>
      <w:r w:rsidR="00FB7388">
        <w:t xml:space="preserve">the </w:t>
      </w:r>
      <w:r>
        <w:t>Option 1</w:t>
      </w:r>
      <w:r w:rsidR="00FB7388">
        <w:t xml:space="preserve"> above</w:t>
      </w:r>
      <w:r>
        <w:t xml:space="preserve">, </w:t>
      </w:r>
      <w:r w:rsidR="004319FC">
        <w:t xml:space="preserve">there are different views on what the additional enhancements to the R16 low-mobility criterion </w:t>
      </w:r>
      <w:r w:rsidR="004B134A">
        <w:t>should be</w:t>
      </w:r>
      <w:r w:rsidR="004319FC">
        <w:t>:</w:t>
      </w:r>
    </w:p>
    <w:p w14:paraId="0800ED74" w14:textId="43C3140B" w:rsidR="004319FC" w:rsidRDefault="004319FC" w:rsidP="006D04CF">
      <w:pPr>
        <w:tabs>
          <w:tab w:val="left" w:pos="1440"/>
        </w:tabs>
        <w:ind w:left="1440" w:hanging="1080"/>
      </w:pPr>
      <w:r>
        <w:t xml:space="preserve">Option 1a: </w:t>
      </w:r>
      <w:r w:rsidR="006D04CF">
        <w:tab/>
      </w:r>
      <w:r w:rsidR="00B83E5C">
        <w:t>Configure a separate set of thresholds</w:t>
      </w:r>
      <w:r>
        <w:t xml:space="preserve"> (e.g. </w:t>
      </w:r>
      <w:proofErr w:type="spellStart"/>
      <w:r>
        <w:t>S</w:t>
      </w:r>
      <w:r>
        <w:rPr>
          <w:vertAlign w:val="subscript"/>
        </w:rPr>
        <w:t>Se</w:t>
      </w:r>
      <w:r w:rsidRPr="00D5060A">
        <w:rPr>
          <w:vertAlign w:val="subscript"/>
        </w:rPr>
        <w:t>archDelta</w:t>
      </w:r>
      <w:r>
        <w:rPr>
          <w:vertAlign w:val="subscript"/>
        </w:rPr>
        <w:t>P</w:t>
      </w:r>
      <w:proofErr w:type="spellEnd"/>
      <w:r>
        <w:t xml:space="preserve"> and/or </w:t>
      </w:r>
      <w:proofErr w:type="spellStart"/>
      <w:r>
        <w:t>T</w:t>
      </w:r>
      <w:r>
        <w:rPr>
          <w:vertAlign w:val="subscript"/>
        </w:rPr>
        <w:t>S</w:t>
      </w:r>
      <w:r w:rsidRPr="00D5060A">
        <w:rPr>
          <w:vertAlign w:val="subscript"/>
        </w:rPr>
        <w:t>earchDelta</w:t>
      </w:r>
      <w:r>
        <w:rPr>
          <w:vertAlign w:val="subscript"/>
        </w:rPr>
        <w:t>P</w:t>
      </w:r>
      <w:proofErr w:type="spellEnd"/>
      <w:r>
        <w:t>) in the R16 low-mobility criterion</w:t>
      </w:r>
      <w:r w:rsidRPr="005B70EB">
        <w:t xml:space="preserve"> </w:t>
      </w:r>
      <w:r w:rsidR="00B83E5C">
        <w:t xml:space="preserve">for stationary UEs </w:t>
      </w:r>
      <w:r>
        <w:t>(</w:t>
      </w:r>
      <w:r w:rsidR="0017560C">
        <w:fldChar w:fldCharType="begin"/>
      </w:r>
      <w:r w:rsidR="0017560C">
        <w:instrText xml:space="preserve"> REF _Ref68896385 \r \h </w:instrText>
      </w:r>
      <w:r w:rsidR="0017560C">
        <w:fldChar w:fldCharType="separate"/>
      </w:r>
      <w:r w:rsidR="0017560C">
        <w:t>[1]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_Ref68968046 \r \h </w:instrText>
      </w:r>
      <w:r w:rsidR="0017560C">
        <w:fldChar w:fldCharType="separate"/>
      </w:r>
      <w:r w:rsidR="0017560C">
        <w:t>[3]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_Ref68968053 \r \h </w:instrText>
      </w:r>
      <w:r w:rsidR="0017560C">
        <w:fldChar w:fldCharType="separate"/>
      </w:r>
      <w:r w:rsidR="0017560C">
        <w:t>[4]</w:t>
      </w:r>
      <w:r w:rsidR="0017560C">
        <w:fldChar w:fldCharType="end"/>
      </w:r>
      <w:r w:rsidR="005E0231">
        <w:t xml:space="preserve">, </w:t>
      </w:r>
      <w:r w:rsidR="0017560C">
        <w:fldChar w:fldCharType="begin"/>
      </w:r>
      <w:r w:rsidR="0017560C">
        <w:instrText xml:space="preserve"> REF _Ref68967982 \r \h </w:instrText>
      </w:r>
      <w:r w:rsidR="0017560C">
        <w:fldChar w:fldCharType="separate"/>
      </w:r>
      <w:r w:rsidR="0017560C">
        <w:t>[10]</w:t>
      </w:r>
      <w:r w:rsidR="0017560C">
        <w:fldChar w:fldCharType="end"/>
      </w:r>
      <w:r w:rsidR="005E0231">
        <w:t xml:space="preserve">, </w:t>
      </w:r>
      <w:r w:rsidR="005E0231">
        <w:fldChar w:fldCharType="begin"/>
      </w:r>
      <w:r w:rsidR="005E0231">
        <w:instrText xml:space="preserve"> REF _Ref68896396 \r \h </w:instrText>
      </w:r>
      <w:r w:rsidR="005E0231">
        <w:fldChar w:fldCharType="separate"/>
      </w:r>
      <w:r w:rsidR="005E0231">
        <w:t>[19]</w:t>
      </w:r>
      <w:r w:rsidR="005E0231">
        <w:fldChar w:fldCharType="end"/>
      </w:r>
      <w:r>
        <w:t>);</w:t>
      </w:r>
    </w:p>
    <w:p w14:paraId="26A229F9" w14:textId="450DBDF6" w:rsidR="004319FC" w:rsidRDefault="004319FC" w:rsidP="006D04CF">
      <w:pPr>
        <w:tabs>
          <w:tab w:val="left" w:pos="1440"/>
        </w:tabs>
        <w:ind w:left="1440" w:hanging="1080"/>
      </w:pPr>
      <w:r>
        <w:t xml:space="preserve">Option 1b: </w:t>
      </w:r>
      <w:r w:rsidR="006D04CF">
        <w:tab/>
      </w:r>
      <w:r>
        <w:t>In addition to Option 1.a, also take in account changes in serving cell beams (e.g. whether number of beam changes within a period is less than a threshold) in the definition of stationarity (</w:t>
      </w:r>
      <w:r w:rsidR="005E0231">
        <w:fldChar w:fldCharType="begin"/>
      </w:r>
      <w:r w:rsidR="005E0231">
        <w:instrText xml:space="preserve"> REF _Ref68968046 \r \h </w:instrText>
      </w:r>
      <w:r w:rsidR="005E0231">
        <w:fldChar w:fldCharType="separate"/>
      </w:r>
      <w:r w:rsidR="005E0231">
        <w:t>[3]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_Ref68968287 \r \h </w:instrText>
      </w:r>
      <w:r w:rsidR="005E0231">
        <w:fldChar w:fldCharType="separate"/>
      </w:r>
      <w:r w:rsidR="005E0231">
        <w:t>[5]</w:t>
      </w:r>
      <w:r w:rsidR="005E0231">
        <w:fldChar w:fldCharType="end"/>
      </w:r>
      <w:r w:rsidRPr="00166CE8">
        <w:t xml:space="preserve">, </w:t>
      </w:r>
      <w:r w:rsidR="005E0231">
        <w:fldChar w:fldCharType="begin"/>
      </w:r>
      <w:r w:rsidR="005E0231">
        <w:instrText xml:space="preserve"> REF _Ref68968022 \r \h </w:instrText>
      </w:r>
      <w:r w:rsidR="005E0231">
        <w:fldChar w:fldCharType="separate"/>
      </w:r>
      <w:r w:rsidR="005E0231">
        <w:t>[7]</w:t>
      </w:r>
      <w:r w:rsidR="005E0231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_Ref68968315 \r \h </w:instrText>
      </w:r>
      <w:r w:rsidR="00534E7D">
        <w:fldChar w:fldCharType="separate"/>
      </w:r>
      <w:r w:rsidR="00534E7D">
        <w:t>[8]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_Ref68968324 \r \h </w:instrText>
      </w:r>
      <w:r w:rsidR="00534E7D">
        <w:fldChar w:fldCharType="separate"/>
      </w:r>
      <w:r w:rsidR="00534E7D">
        <w:t>[17]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_Ref68968331 \r \h </w:instrText>
      </w:r>
      <w:r w:rsidR="00534E7D">
        <w:fldChar w:fldCharType="separate"/>
      </w:r>
      <w:r w:rsidR="00534E7D">
        <w:t>[18]</w:t>
      </w:r>
      <w:r w:rsidR="00534E7D">
        <w:fldChar w:fldCharType="end"/>
      </w:r>
      <w:r w:rsidRPr="00166CE8">
        <w:t xml:space="preserve">, </w:t>
      </w:r>
      <w:r w:rsidR="00534E7D">
        <w:fldChar w:fldCharType="begin"/>
      </w:r>
      <w:r w:rsidR="00534E7D">
        <w:instrText xml:space="preserve"> REF _Ref68968069 \r \h </w:instrText>
      </w:r>
      <w:r w:rsidR="00534E7D">
        <w:fldChar w:fldCharType="separate"/>
      </w:r>
      <w:r w:rsidR="00534E7D">
        <w:t>[16]</w:t>
      </w:r>
      <w:r w:rsidR="00534E7D">
        <w:fldChar w:fldCharType="end"/>
      </w:r>
      <w:r w:rsidRPr="00166CE8">
        <w:t>)</w:t>
      </w:r>
      <w:r>
        <w:t>.</w:t>
      </w:r>
    </w:p>
    <w:p w14:paraId="37BE483A" w14:textId="53C8F913" w:rsidR="00D54103" w:rsidRDefault="00D54103" w:rsidP="007326BB">
      <w:pPr>
        <w:pStyle w:val="ListParagraph"/>
        <w:ind w:leftChars="0" w:left="0" w:firstLine="0"/>
      </w:pPr>
      <w:r>
        <w:t xml:space="preserve">Companies are invited to comment below on which of the above two options </w:t>
      </w:r>
      <w:r w:rsidR="00AB2787">
        <w:t>is preferred</w:t>
      </w:r>
      <w:r>
        <w:t>.</w:t>
      </w:r>
      <w:r w:rsidR="00AB2787">
        <w:t xml:space="preserve"> </w:t>
      </w:r>
    </w:p>
    <w:p w14:paraId="06027A82" w14:textId="77777777" w:rsidR="00D54103" w:rsidRDefault="00D54103" w:rsidP="007326BB">
      <w:pPr>
        <w:pStyle w:val="ListParagraph"/>
        <w:ind w:leftChars="0" w:left="0" w:firstLine="0"/>
      </w:pPr>
    </w:p>
    <w:p w14:paraId="5144A25F" w14:textId="106BA7B4" w:rsidR="00381E1E" w:rsidRPr="00361799" w:rsidRDefault="00361799" w:rsidP="00B05BAE">
      <w:pPr>
        <w:spacing w:after="180"/>
        <w:rPr>
          <w:b/>
          <w:bCs/>
        </w:rPr>
      </w:pPr>
      <w:r w:rsidRPr="00361799">
        <w:rPr>
          <w:b/>
          <w:bCs/>
        </w:rPr>
        <w:t>Q</w:t>
      </w:r>
      <w:r w:rsidR="00B05BAE">
        <w:rPr>
          <w:b/>
          <w:bCs/>
        </w:rPr>
        <w:t xml:space="preserve">uestion </w:t>
      </w:r>
      <w:r w:rsidRPr="00361799">
        <w:rPr>
          <w:b/>
          <w:bCs/>
        </w:rPr>
        <w:t xml:space="preserve">2: </w:t>
      </w:r>
      <w:r w:rsidR="0019146F" w:rsidRPr="00361799">
        <w:rPr>
          <w:b/>
          <w:bCs/>
        </w:rPr>
        <w:t xml:space="preserve">If you have selected Option 1 or Option </w:t>
      </w:r>
      <w:r w:rsidR="00EF5D02" w:rsidRPr="00361799">
        <w:rPr>
          <w:b/>
          <w:bCs/>
        </w:rPr>
        <w:t>3 in Q</w:t>
      </w:r>
      <w:r w:rsidR="00B05BAE">
        <w:rPr>
          <w:b/>
          <w:bCs/>
        </w:rPr>
        <w:t xml:space="preserve">uestion </w:t>
      </w:r>
      <w:r w:rsidR="00EF5D02" w:rsidRPr="00361799">
        <w:rPr>
          <w:b/>
          <w:bCs/>
        </w:rPr>
        <w:t xml:space="preserve">1, which </w:t>
      </w:r>
      <w:r w:rsidR="00AB2787">
        <w:rPr>
          <w:b/>
          <w:bCs/>
        </w:rPr>
        <w:t>one</w:t>
      </w:r>
      <w:r w:rsidR="00EF5D02" w:rsidRPr="00361799">
        <w:rPr>
          <w:b/>
          <w:bCs/>
        </w:rPr>
        <w:t xml:space="preserve"> do you </w:t>
      </w:r>
      <w:r w:rsidRPr="00361799">
        <w:rPr>
          <w:b/>
          <w:bCs/>
        </w:rPr>
        <w:t xml:space="preserve">prefer </w:t>
      </w:r>
      <w:r w:rsidR="00B05BAE">
        <w:rPr>
          <w:b/>
          <w:bCs/>
        </w:rPr>
        <w:t>between</w:t>
      </w:r>
      <w:r w:rsidRPr="00361799">
        <w:rPr>
          <w:b/>
          <w:bCs/>
        </w:rPr>
        <w:t xml:space="preserve"> Option 1a</w:t>
      </w:r>
      <w:r w:rsidR="00B05BAE">
        <w:rPr>
          <w:b/>
          <w:bCs/>
        </w:rPr>
        <w:t xml:space="preserve"> and</w:t>
      </w:r>
      <w:r w:rsidRPr="00361799">
        <w:rPr>
          <w:b/>
          <w:bCs/>
        </w:rPr>
        <w:t xml:space="preserve"> 1b?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00744" w14:paraId="6AC026D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D65E004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A73C43" w14:textId="2EECB7D9" w:rsidR="00300744" w:rsidRDefault="001D2E4A" w:rsidP="000A6C14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184FA810" w14:textId="75D33C74" w:rsidR="00B30CC7" w:rsidRDefault="00B30CC7" w:rsidP="000A6C14">
            <w:pPr>
              <w:tabs>
                <w:tab w:val="left" w:pos="360"/>
              </w:tabs>
              <w:spacing w:after="0"/>
              <w:jc w:val="center"/>
            </w:pPr>
            <w:r>
              <w:t xml:space="preserve">(1a </w:t>
            </w:r>
            <w:r w:rsidR="000A6C14">
              <w:t>or</w:t>
            </w:r>
            <w:r>
              <w:t xml:space="preserve"> 1b)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2EF208A" w14:textId="77777777" w:rsidR="00300744" w:rsidRDefault="00300744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00744" w14:paraId="077D8174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89F2F11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DDD9005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77EAD86B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300744" w14:paraId="51C348CC" w14:textId="77777777" w:rsidTr="002816F9">
        <w:tc>
          <w:tcPr>
            <w:tcW w:w="1620" w:type="dxa"/>
          </w:tcPr>
          <w:p w14:paraId="74DBE6ED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336FD3F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F9E2A22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300744" w14:paraId="4018FC2D" w14:textId="77777777" w:rsidTr="002816F9">
        <w:tc>
          <w:tcPr>
            <w:tcW w:w="1620" w:type="dxa"/>
          </w:tcPr>
          <w:p w14:paraId="4BCC89E8" w14:textId="77777777" w:rsidR="00300744" w:rsidRDefault="00300744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D37448" w14:textId="77777777" w:rsidR="00300744" w:rsidRDefault="00300744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B20B051" w14:textId="77777777" w:rsidR="00300744" w:rsidRDefault="00300744" w:rsidP="00327EB3">
            <w:pPr>
              <w:tabs>
                <w:tab w:val="left" w:pos="360"/>
              </w:tabs>
            </w:pPr>
          </w:p>
        </w:tc>
      </w:tr>
      <w:tr w:rsidR="00B477EB" w14:paraId="39C04CD8" w14:textId="77777777" w:rsidTr="002816F9">
        <w:tc>
          <w:tcPr>
            <w:tcW w:w="1620" w:type="dxa"/>
          </w:tcPr>
          <w:p w14:paraId="26B1E82F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2251AEF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486FDB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10106608" w14:textId="77777777" w:rsidTr="002816F9">
        <w:tc>
          <w:tcPr>
            <w:tcW w:w="1620" w:type="dxa"/>
          </w:tcPr>
          <w:p w14:paraId="2150BB82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136372E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7EFA818" w14:textId="77777777" w:rsidR="00B477EB" w:rsidRDefault="00B477EB" w:rsidP="00327EB3">
            <w:pPr>
              <w:tabs>
                <w:tab w:val="left" w:pos="360"/>
              </w:tabs>
            </w:pPr>
          </w:p>
        </w:tc>
      </w:tr>
      <w:tr w:rsidR="00B477EB" w14:paraId="48516357" w14:textId="77777777" w:rsidTr="002816F9">
        <w:tc>
          <w:tcPr>
            <w:tcW w:w="1620" w:type="dxa"/>
          </w:tcPr>
          <w:p w14:paraId="6026F50E" w14:textId="77777777" w:rsidR="00B477EB" w:rsidRDefault="00B477E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94041C" w14:textId="77777777" w:rsidR="00B477EB" w:rsidRDefault="00B477EB" w:rsidP="000A6C14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6E80D6" w14:textId="77777777" w:rsidR="00B477EB" w:rsidRDefault="00B477EB" w:rsidP="00327EB3">
            <w:pPr>
              <w:tabs>
                <w:tab w:val="left" w:pos="360"/>
              </w:tabs>
            </w:pPr>
          </w:p>
        </w:tc>
      </w:tr>
    </w:tbl>
    <w:p w14:paraId="16771600" w14:textId="77777777" w:rsidR="0019146F" w:rsidRDefault="0019146F" w:rsidP="00300744"/>
    <w:p w14:paraId="4B1542A7" w14:textId="7B8B2FD4" w:rsidR="00AC42D2" w:rsidRDefault="00AC42D2" w:rsidP="001675DC">
      <w:pPr>
        <w:pStyle w:val="Heading2"/>
      </w:pPr>
      <w:bookmarkStart w:id="11" w:name="_Ref69034633"/>
      <w:r>
        <w:t xml:space="preserve">RRM relaxation </w:t>
      </w:r>
      <w:r w:rsidR="00440112">
        <w:t>in RR</w:t>
      </w:r>
      <w:r w:rsidR="00DE27A5">
        <w:t>C Idle/Inactive</w:t>
      </w:r>
      <w:bookmarkEnd w:id="11"/>
      <w:r w:rsidR="00440112">
        <w:t xml:space="preserve"> </w:t>
      </w:r>
    </w:p>
    <w:p w14:paraId="42CB5B03" w14:textId="056C8B2C" w:rsidR="00C56E03" w:rsidRDefault="004E2240" w:rsidP="00996DFB">
      <w:pPr>
        <w:rPr>
          <w:lang w:val="en-GB" w:eastAsia="ja-JP"/>
        </w:rPr>
      </w:pPr>
      <w:r>
        <w:rPr>
          <w:lang w:val="en-GB" w:eastAsia="ja-JP"/>
        </w:rPr>
        <w:t xml:space="preserve">As to triggers for RRM relaxation in RRC Idle/Inactive, most </w:t>
      </w:r>
      <w:r w:rsidR="00AD1747">
        <w:rPr>
          <w:lang w:val="en-GB" w:eastAsia="ja-JP"/>
        </w:rPr>
        <w:t>contributions</w:t>
      </w:r>
      <w:r>
        <w:rPr>
          <w:lang w:val="en-GB" w:eastAsia="ja-JP"/>
        </w:rPr>
        <w:t xml:space="preserve"> </w:t>
      </w:r>
      <w:r w:rsidR="003A6B6A">
        <w:rPr>
          <w:lang w:val="en-GB" w:eastAsia="ja-JP"/>
        </w:rPr>
        <w:t>(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_Ref68896385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_Ref68968315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_Ref68968069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[16]</w:t>
      </w:r>
      <w:r w:rsidR="001E6023">
        <w:rPr>
          <w:rFonts w:eastAsiaTheme="minorEastAsia"/>
        </w:rPr>
        <w:fldChar w:fldCharType="end"/>
      </w:r>
      <w:r w:rsidR="001E6023" w:rsidRP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_Ref68968331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[18]</w:t>
      </w:r>
      <w:r w:rsidR="001E6023">
        <w:rPr>
          <w:rFonts w:eastAsiaTheme="minorEastAsia"/>
        </w:rPr>
        <w:fldChar w:fldCharType="end"/>
      </w:r>
      <w:r w:rsidR="001E6023">
        <w:rPr>
          <w:rFonts w:eastAsiaTheme="minorEastAsia"/>
        </w:rPr>
        <w:t xml:space="preserve"> </w:t>
      </w:r>
      <w:r w:rsidR="001E6023">
        <w:rPr>
          <w:rFonts w:eastAsiaTheme="minorEastAsia"/>
        </w:rPr>
        <w:fldChar w:fldCharType="begin"/>
      </w:r>
      <w:r w:rsidR="001E6023">
        <w:rPr>
          <w:rFonts w:eastAsiaTheme="minorEastAsia"/>
        </w:rPr>
        <w:instrText xml:space="preserve"> REF _Ref68896396 \r \h </w:instrText>
      </w:r>
      <w:r w:rsidR="001E6023">
        <w:rPr>
          <w:rFonts w:eastAsiaTheme="minorEastAsia"/>
        </w:rPr>
      </w:r>
      <w:r w:rsidR="001E6023">
        <w:rPr>
          <w:rFonts w:eastAsiaTheme="minorEastAsia"/>
        </w:rPr>
        <w:fldChar w:fldCharType="separate"/>
      </w:r>
      <w:r w:rsidR="001E6023">
        <w:rPr>
          <w:rFonts w:eastAsiaTheme="minorEastAsia"/>
        </w:rPr>
        <w:t>[19]</w:t>
      </w:r>
      <w:r w:rsidR="001E6023">
        <w:rPr>
          <w:rFonts w:eastAsiaTheme="minorEastAsia"/>
        </w:rPr>
        <w:fldChar w:fldCharType="end"/>
      </w:r>
      <w:r w:rsidR="003A6B6A">
        <w:rPr>
          <w:lang w:val="en-GB" w:eastAsia="ja-JP"/>
        </w:rPr>
        <w:t xml:space="preserve">) </w:t>
      </w:r>
      <w:r w:rsidR="003405B4">
        <w:rPr>
          <w:lang w:val="en-GB" w:eastAsia="ja-JP"/>
        </w:rPr>
        <w:t>except one (</w:t>
      </w:r>
      <w:r w:rsidR="001E6023">
        <w:rPr>
          <w:lang w:val="en-GB" w:eastAsia="ja-JP"/>
        </w:rPr>
        <w:fldChar w:fldCharType="begin"/>
      </w:r>
      <w:r w:rsidR="001E6023">
        <w:rPr>
          <w:lang w:val="en-GB" w:eastAsia="ja-JP"/>
        </w:rPr>
        <w:instrText xml:space="preserve"> REF _Ref69047619 \r \h </w:instrText>
      </w:r>
      <w:r w:rsidR="001E6023">
        <w:rPr>
          <w:lang w:val="en-GB" w:eastAsia="ja-JP"/>
        </w:rPr>
      </w:r>
      <w:r w:rsidR="001E6023">
        <w:rPr>
          <w:lang w:val="en-GB" w:eastAsia="ja-JP"/>
        </w:rPr>
        <w:fldChar w:fldCharType="separate"/>
      </w:r>
      <w:r w:rsidR="001E6023">
        <w:rPr>
          <w:lang w:val="en-GB" w:eastAsia="ja-JP"/>
        </w:rPr>
        <w:t>[12]</w:t>
      </w:r>
      <w:r w:rsidR="001E6023">
        <w:rPr>
          <w:lang w:val="en-GB" w:eastAsia="ja-JP"/>
        </w:rPr>
        <w:fldChar w:fldCharType="end"/>
      </w:r>
      <w:r w:rsidR="003405B4">
        <w:rPr>
          <w:lang w:val="en-GB" w:eastAsia="ja-JP"/>
        </w:rPr>
        <w:t xml:space="preserve">) </w:t>
      </w:r>
      <w:r>
        <w:rPr>
          <w:lang w:val="en-GB" w:eastAsia="ja-JP"/>
        </w:rPr>
        <w:t xml:space="preserve">support reusing </w:t>
      </w:r>
      <w:r w:rsidR="00FA7866">
        <w:rPr>
          <w:lang w:val="en-GB" w:eastAsia="ja-JP"/>
        </w:rPr>
        <w:t xml:space="preserve">the </w:t>
      </w:r>
      <w:r>
        <w:rPr>
          <w:lang w:val="en-GB" w:eastAsia="ja-JP"/>
        </w:rPr>
        <w:t>R</w:t>
      </w:r>
      <w:r w:rsidR="00F10E94">
        <w:rPr>
          <w:lang w:val="en-GB" w:eastAsia="ja-JP"/>
        </w:rPr>
        <w:t>16 RRM relaxation triggering criteria</w:t>
      </w:r>
      <w:r w:rsidR="00743192">
        <w:rPr>
          <w:lang w:val="en-GB" w:eastAsia="ja-JP"/>
        </w:rPr>
        <w:t xml:space="preserve">, with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 xml:space="preserve">R16 low-mobility criterion replaced by </w:t>
      </w:r>
      <w:r w:rsidR="00FA7866">
        <w:rPr>
          <w:lang w:val="en-GB" w:eastAsia="ja-JP"/>
        </w:rPr>
        <w:t xml:space="preserve">the </w:t>
      </w:r>
      <w:r w:rsidR="00743192">
        <w:rPr>
          <w:lang w:val="en-GB" w:eastAsia="ja-JP"/>
        </w:rPr>
        <w:t>R17 stationarity criterion</w:t>
      </w:r>
      <w:r w:rsidR="00FA7866">
        <w:rPr>
          <w:lang w:val="en-GB" w:eastAsia="ja-JP"/>
        </w:rPr>
        <w:t xml:space="preserve"> discussed in Section </w:t>
      </w:r>
      <w:r w:rsidR="00FA7866">
        <w:rPr>
          <w:lang w:val="en-GB" w:eastAsia="ja-JP"/>
        </w:rPr>
        <w:fldChar w:fldCharType="begin"/>
      </w:r>
      <w:r w:rsidR="00FA7866">
        <w:rPr>
          <w:lang w:val="en-GB" w:eastAsia="ja-JP"/>
        </w:rPr>
        <w:instrText xml:space="preserve"> REF _Ref68971086 \r \h </w:instrText>
      </w:r>
      <w:r w:rsidR="00FA7866">
        <w:rPr>
          <w:lang w:val="en-GB" w:eastAsia="ja-JP"/>
        </w:rPr>
      </w:r>
      <w:r w:rsidR="00FA7866">
        <w:rPr>
          <w:lang w:val="en-GB" w:eastAsia="ja-JP"/>
        </w:rPr>
        <w:fldChar w:fldCharType="separate"/>
      </w:r>
      <w:r w:rsidR="00FA7866">
        <w:rPr>
          <w:lang w:val="en-GB" w:eastAsia="ja-JP"/>
        </w:rPr>
        <w:t>2.1</w:t>
      </w:r>
      <w:r w:rsidR="00FA7866">
        <w:rPr>
          <w:lang w:val="en-GB" w:eastAsia="ja-JP"/>
        </w:rPr>
        <w:fldChar w:fldCharType="end"/>
      </w:r>
      <w:r w:rsidR="00743192">
        <w:rPr>
          <w:lang w:val="en-GB" w:eastAsia="ja-JP"/>
        </w:rPr>
        <w:t xml:space="preserve">. </w:t>
      </w:r>
      <w:r w:rsidR="00B13172">
        <w:rPr>
          <w:lang w:val="en-GB" w:eastAsia="ja-JP"/>
        </w:rPr>
        <w:t xml:space="preserve">More specifically, </w:t>
      </w:r>
    </w:p>
    <w:p w14:paraId="25B6C916" w14:textId="4956EA2F" w:rsidR="00996DFB" w:rsidRDefault="00C56E03" w:rsidP="00C56E03">
      <w:pPr>
        <w:pStyle w:val="ListParagraph"/>
        <w:numPr>
          <w:ilvl w:val="0"/>
          <w:numId w:val="46"/>
        </w:numPr>
        <w:ind w:leftChars="0"/>
        <w:rPr>
          <w:lang w:eastAsia="ja-JP"/>
        </w:rPr>
      </w:pPr>
      <w:r>
        <w:rPr>
          <w:lang w:eastAsia="ja-JP"/>
        </w:rPr>
        <w:t>I</w:t>
      </w:r>
      <w:r w:rsidR="00B13172" w:rsidRPr="00C56E03">
        <w:rPr>
          <w:lang w:eastAsia="ja-JP"/>
        </w:rPr>
        <w:t>f a R17 UE determines that it is stationary (</w:t>
      </w:r>
      <w:r w:rsidR="00627660" w:rsidRPr="00C56E03">
        <w:rPr>
          <w:lang w:eastAsia="ja-JP"/>
        </w:rPr>
        <w:t xml:space="preserve">based on the definition(s) </w:t>
      </w:r>
      <w:r w:rsidR="00E8356A">
        <w:rPr>
          <w:lang w:eastAsia="ja-JP"/>
        </w:rPr>
        <w:t xml:space="preserve">to be </w:t>
      </w:r>
      <w:r w:rsidR="00627660" w:rsidRPr="00C56E03">
        <w:rPr>
          <w:lang w:eastAsia="ja-JP"/>
        </w:rPr>
        <w:t>agreed in Question 1</w:t>
      </w:r>
      <w:r w:rsidR="00774D44" w:rsidRPr="00C56E03">
        <w:rPr>
          <w:lang w:eastAsia="ja-JP"/>
        </w:rPr>
        <w:t xml:space="preserve"> and 2), then </w:t>
      </w:r>
      <w:r w:rsidR="00EA4F7A">
        <w:rPr>
          <w:lang w:eastAsia="ja-JP"/>
        </w:rPr>
        <w:t xml:space="preserve">it can </w:t>
      </w:r>
      <w:r w:rsidR="00774D44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774D44" w:rsidRPr="00C56E03">
        <w:rPr>
          <w:lang w:eastAsia="ja-JP"/>
        </w:rPr>
        <w:t xml:space="preserve"> </w:t>
      </w:r>
      <w:r w:rsidRPr="00C56E03">
        <w:rPr>
          <w:lang w:eastAsia="ja-JP"/>
        </w:rPr>
        <w:t xml:space="preserve">relaxation methods associated </w:t>
      </w:r>
      <w:r w:rsidR="00E8356A">
        <w:rPr>
          <w:lang w:eastAsia="ja-JP"/>
        </w:rPr>
        <w:t>with</w:t>
      </w:r>
      <w:r w:rsidR="00ED5F86">
        <w:rPr>
          <w:lang w:eastAsia="ja-JP"/>
        </w:rPr>
        <w:t xml:space="preserve"> the </w:t>
      </w:r>
      <w:r w:rsidR="00444204">
        <w:rPr>
          <w:lang w:eastAsia="ja-JP"/>
        </w:rPr>
        <w:t>stationary</w:t>
      </w:r>
      <w:r w:rsidR="00ED5F86">
        <w:rPr>
          <w:lang w:eastAsia="ja-JP"/>
        </w:rPr>
        <w:t xml:space="preserve"> </w:t>
      </w:r>
      <w:r w:rsidR="003E664D">
        <w:rPr>
          <w:lang w:eastAsia="ja-JP"/>
        </w:rPr>
        <w:t>criterion</w:t>
      </w:r>
      <w:r w:rsidR="00F8319C">
        <w:rPr>
          <w:lang w:eastAsia="ja-JP"/>
        </w:rPr>
        <w:t xml:space="preserve"> (</w:t>
      </w:r>
      <w:r w:rsidR="003938A9">
        <w:rPr>
          <w:lang w:eastAsia="ja-JP"/>
        </w:rPr>
        <w:t xml:space="preserve">the exact methods are </w:t>
      </w:r>
      <w:r w:rsidR="00F8319C">
        <w:rPr>
          <w:lang w:eastAsia="ja-JP"/>
        </w:rPr>
        <w:t>to be discussed later)</w:t>
      </w:r>
      <w:r w:rsidR="003E664D">
        <w:rPr>
          <w:lang w:eastAsia="ja-JP"/>
        </w:rPr>
        <w:t>;</w:t>
      </w:r>
    </w:p>
    <w:p w14:paraId="6CDE14B7" w14:textId="1FD2D87F" w:rsidR="00C56E03" w:rsidRDefault="00214C0C" w:rsidP="00A74E00">
      <w:pPr>
        <w:pStyle w:val="ListParagraph"/>
        <w:numPr>
          <w:ilvl w:val="0"/>
          <w:numId w:val="46"/>
        </w:numPr>
        <w:spacing w:before="80" w:after="120"/>
        <w:ind w:leftChars="0"/>
        <w:rPr>
          <w:lang w:eastAsia="ja-JP"/>
        </w:rPr>
      </w:pPr>
      <w:r>
        <w:rPr>
          <w:lang w:eastAsia="ja-JP"/>
        </w:rPr>
        <w:t>If not-at-cell</w:t>
      </w:r>
      <w:r w:rsidR="00293CA0">
        <w:rPr>
          <w:lang w:eastAsia="ja-JP"/>
        </w:rPr>
        <w:t>-</w:t>
      </w:r>
      <w:r>
        <w:rPr>
          <w:lang w:eastAsia="ja-JP"/>
        </w:rPr>
        <w:t>edge criterion is also configured</w:t>
      </w:r>
      <w:r w:rsidR="00293CA0">
        <w:rPr>
          <w:lang w:eastAsia="ja-JP"/>
        </w:rPr>
        <w:t xml:space="preserve"> and this UE meets th</w:t>
      </w:r>
      <w:r w:rsidR="00FC2F2A">
        <w:rPr>
          <w:lang w:eastAsia="ja-JP"/>
        </w:rPr>
        <w:t>at</w:t>
      </w:r>
      <w:r w:rsidR="00293CA0">
        <w:rPr>
          <w:lang w:eastAsia="ja-JP"/>
        </w:rPr>
        <w:t xml:space="preserve"> criterion, then </w:t>
      </w:r>
      <w:r w:rsidR="00EA4F7A">
        <w:rPr>
          <w:lang w:eastAsia="ja-JP"/>
        </w:rPr>
        <w:t xml:space="preserve">it can </w:t>
      </w:r>
      <w:r w:rsidR="00EA4F7A" w:rsidRPr="00C56E03">
        <w:rPr>
          <w:lang w:eastAsia="ja-JP"/>
        </w:rPr>
        <w:t>appl</w:t>
      </w:r>
      <w:r w:rsidR="00EA4F7A">
        <w:rPr>
          <w:lang w:eastAsia="ja-JP"/>
        </w:rPr>
        <w:t>y</w:t>
      </w:r>
      <w:r w:rsidR="00EA4F7A" w:rsidRPr="00C56E03">
        <w:rPr>
          <w:lang w:eastAsia="ja-JP"/>
        </w:rPr>
        <w:t xml:space="preserve"> relaxation methods associated </w:t>
      </w:r>
      <w:r w:rsidR="00EA4F7A">
        <w:rPr>
          <w:lang w:eastAsia="ja-JP"/>
        </w:rPr>
        <w:t xml:space="preserve">with </w:t>
      </w:r>
      <w:r w:rsidR="00A74E00">
        <w:rPr>
          <w:lang w:eastAsia="ja-JP"/>
        </w:rPr>
        <w:t>both</w:t>
      </w:r>
      <w:r w:rsidR="00EA4F7A">
        <w:rPr>
          <w:lang w:eastAsia="ja-JP"/>
        </w:rPr>
        <w:t xml:space="preserve"> </w:t>
      </w:r>
      <w:r w:rsidR="003938A9">
        <w:rPr>
          <w:lang w:eastAsia="ja-JP"/>
        </w:rPr>
        <w:t>stationary</w:t>
      </w:r>
      <w:r w:rsidR="00EA4F7A">
        <w:rPr>
          <w:lang w:eastAsia="ja-JP"/>
        </w:rPr>
        <w:t xml:space="preserve"> </w:t>
      </w:r>
      <w:r w:rsidR="00A74E00">
        <w:rPr>
          <w:lang w:eastAsia="ja-JP"/>
        </w:rPr>
        <w:t xml:space="preserve">and not-at-cell-edge </w:t>
      </w:r>
      <w:r w:rsidR="00EA4F7A">
        <w:rPr>
          <w:lang w:eastAsia="ja-JP"/>
        </w:rPr>
        <w:t>criteri</w:t>
      </w:r>
      <w:r w:rsidR="00A74E00">
        <w:rPr>
          <w:lang w:eastAsia="ja-JP"/>
        </w:rPr>
        <w:t>a</w:t>
      </w:r>
      <w:r w:rsidR="003938A9">
        <w:rPr>
          <w:lang w:eastAsia="ja-JP"/>
        </w:rPr>
        <w:t xml:space="preserve"> (the exact methods are to be discussed later)</w:t>
      </w:r>
      <w:r w:rsidR="00A74E00">
        <w:rPr>
          <w:lang w:eastAsia="ja-JP"/>
        </w:rPr>
        <w:t xml:space="preserve">. </w:t>
      </w:r>
    </w:p>
    <w:p w14:paraId="469DE5E2" w14:textId="4CEB80A6" w:rsidR="00A74E00" w:rsidRPr="00C56E03" w:rsidRDefault="00A74E00" w:rsidP="00A74E00">
      <w:pPr>
        <w:rPr>
          <w:lang w:eastAsia="ja-JP"/>
        </w:rPr>
      </w:pPr>
      <w:r>
        <w:rPr>
          <w:lang w:eastAsia="ja-JP"/>
        </w:rPr>
        <w:t xml:space="preserve">Please note that </w:t>
      </w:r>
      <w:r w:rsidR="0097065A">
        <w:rPr>
          <w:lang w:eastAsia="ja-JP"/>
        </w:rPr>
        <w:t>the exact</w:t>
      </w:r>
      <w:r>
        <w:rPr>
          <w:lang w:eastAsia="ja-JP"/>
        </w:rPr>
        <w:t xml:space="preserve"> relaxation methods </w:t>
      </w:r>
      <w:r w:rsidR="0097065A">
        <w:rPr>
          <w:lang w:eastAsia="ja-JP"/>
        </w:rPr>
        <w:t xml:space="preserve">associated with </w:t>
      </w:r>
      <w:r w:rsidR="00EC5ADE">
        <w:rPr>
          <w:lang w:eastAsia="ja-JP"/>
        </w:rPr>
        <w:t xml:space="preserve">the different criteria specified above </w:t>
      </w:r>
      <w:r w:rsidR="00FB5237">
        <w:rPr>
          <w:lang w:eastAsia="ja-JP"/>
        </w:rPr>
        <w:t>are not within the scope of this offline discussion and will</w:t>
      </w:r>
      <w:r>
        <w:rPr>
          <w:lang w:eastAsia="ja-JP"/>
        </w:rPr>
        <w:t xml:space="preserve"> be discussed</w:t>
      </w:r>
      <w:r w:rsidR="00FB5237">
        <w:rPr>
          <w:lang w:eastAsia="ja-JP"/>
        </w:rPr>
        <w:t xml:space="preserve"> later</w:t>
      </w:r>
      <w:r>
        <w:rPr>
          <w:lang w:eastAsia="ja-JP"/>
        </w:rPr>
        <w:t xml:space="preserve">. </w:t>
      </w:r>
    </w:p>
    <w:p w14:paraId="6604433C" w14:textId="3C155C52" w:rsidR="00AD1747" w:rsidRDefault="00AD1747" w:rsidP="00996DFB">
      <w:pPr>
        <w:rPr>
          <w:lang w:val="en-GB" w:eastAsia="ja-JP"/>
        </w:rPr>
      </w:pPr>
      <w:r>
        <w:rPr>
          <w:lang w:val="en-GB" w:eastAsia="ja-JP"/>
        </w:rPr>
        <w:t xml:space="preserve">Companies are invited to </w:t>
      </w:r>
      <w:r w:rsidR="00396BAD">
        <w:rPr>
          <w:lang w:val="en-GB" w:eastAsia="ja-JP"/>
        </w:rPr>
        <w:t xml:space="preserve">indicate </w:t>
      </w:r>
      <w:r w:rsidR="00547D1A">
        <w:rPr>
          <w:lang w:val="en-GB" w:eastAsia="ja-JP"/>
        </w:rPr>
        <w:t>their preference</w:t>
      </w:r>
      <w:r w:rsidR="006A73E1">
        <w:rPr>
          <w:lang w:val="en-GB" w:eastAsia="ja-JP"/>
        </w:rPr>
        <w:t xml:space="preserve"> on the above proposal</w:t>
      </w:r>
      <w:r w:rsidR="00547D1A">
        <w:rPr>
          <w:lang w:val="en-GB" w:eastAsia="ja-JP"/>
        </w:rPr>
        <w:t xml:space="preserve"> </w:t>
      </w:r>
      <w:r w:rsidR="006206DE">
        <w:rPr>
          <w:lang w:val="en-GB" w:eastAsia="ja-JP"/>
        </w:rPr>
        <w:t>in</w:t>
      </w:r>
      <w:r w:rsidR="002271C8">
        <w:rPr>
          <w:lang w:val="en-GB" w:eastAsia="ja-JP"/>
        </w:rPr>
        <w:t xml:space="preserve"> the following question: </w:t>
      </w:r>
    </w:p>
    <w:p w14:paraId="47A3E059" w14:textId="7312AE70" w:rsidR="00FF03ED" w:rsidRDefault="00FF03ED" w:rsidP="00040CB1">
      <w:pPr>
        <w:spacing w:after="180"/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>Question 3</w:t>
      </w:r>
      <w:r w:rsidR="0005081F">
        <w:rPr>
          <w:b/>
          <w:bCs/>
          <w:lang w:val="en-GB" w:eastAsia="ja-JP"/>
        </w:rPr>
        <w:t xml:space="preserve">: </w:t>
      </w:r>
      <w:r w:rsidRPr="00040CB1">
        <w:rPr>
          <w:b/>
          <w:bCs/>
          <w:lang w:val="en-GB" w:eastAsia="ja-JP"/>
        </w:rPr>
        <w:t xml:space="preserve">Do you support </w:t>
      </w:r>
      <w:r w:rsidR="00A47E4A" w:rsidRPr="00040CB1">
        <w:rPr>
          <w:b/>
          <w:bCs/>
          <w:lang w:val="en-GB" w:eastAsia="ja-JP"/>
        </w:rPr>
        <w:t xml:space="preserve">reusing the R16 RRM relaxation triggering criteria </w:t>
      </w:r>
      <w:r w:rsidR="006206DE" w:rsidRPr="00040CB1">
        <w:rPr>
          <w:b/>
          <w:bCs/>
          <w:lang w:val="en-GB" w:eastAsia="ja-JP"/>
        </w:rPr>
        <w:t>for R17 stationary UEs</w:t>
      </w:r>
      <w:r w:rsidR="008B53EE" w:rsidRPr="008B53EE">
        <w:rPr>
          <w:b/>
          <w:bCs/>
          <w:lang w:val="en-GB" w:eastAsia="ja-JP"/>
        </w:rPr>
        <w:t xml:space="preserve"> </w:t>
      </w:r>
      <w:r w:rsidR="008B53EE" w:rsidRPr="00040CB1">
        <w:rPr>
          <w:b/>
          <w:bCs/>
          <w:lang w:val="en-GB" w:eastAsia="ja-JP"/>
        </w:rPr>
        <w:t>in RRC Idle/Inactive</w:t>
      </w:r>
      <w:r w:rsidR="006A777F" w:rsidRPr="00040CB1">
        <w:rPr>
          <w:b/>
          <w:bCs/>
          <w:lang w:val="en-GB" w:eastAsia="ja-JP"/>
        </w:rPr>
        <w:t xml:space="preserve">, </w:t>
      </w:r>
      <w:r w:rsidR="00C50A0E">
        <w:rPr>
          <w:b/>
          <w:bCs/>
          <w:lang w:val="en-GB" w:eastAsia="ja-JP"/>
        </w:rPr>
        <w:t xml:space="preserve">with </w:t>
      </w:r>
      <w:r w:rsidR="00C50A0E" w:rsidRPr="00C50A0E">
        <w:rPr>
          <w:b/>
          <w:bCs/>
          <w:lang w:val="en-GB" w:eastAsia="ja-JP"/>
        </w:rPr>
        <w:t>the R16 low-mobility criterion replaced by the R17 stationarity criterion</w:t>
      </w:r>
      <w:r w:rsidR="006206DE" w:rsidRPr="00040CB1">
        <w:rPr>
          <w:b/>
          <w:bCs/>
          <w:lang w:val="en-GB"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040CB1" w14:paraId="2144C1F8" w14:textId="77777777" w:rsidTr="002816F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1C23F10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CEEEDE" w14:textId="206B0617" w:rsidR="00040CB1" w:rsidRDefault="00040CB1" w:rsidP="00040CB1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5AE782A" w14:textId="77777777" w:rsidR="00040CB1" w:rsidRDefault="00040CB1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040CB1" w14:paraId="27FE6E18" w14:textId="77777777" w:rsidTr="002816F9">
        <w:tc>
          <w:tcPr>
            <w:tcW w:w="1620" w:type="dxa"/>
            <w:tcBorders>
              <w:top w:val="double" w:sz="4" w:space="0" w:color="auto"/>
            </w:tcBorders>
          </w:tcPr>
          <w:p w14:paraId="65D21159" w14:textId="0AB64A89" w:rsidR="00040CB1" w:rsidRDefault="003F4DC4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46F05D65" w14:textId="1ADA7279" w:rsidR="00040CB1" w:rsidRDefault="003F4DC4" w:rsidP="00327EB3">
            <w:pPr>
              <w:tabs>
                <w:tab w:val="left" w:pos="360"/>
              </w:tabs>
              <w:jc w:val="center"/>
            </w:pPr>
            <w:r>
              <w:t>No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E3BD246" w14:textId="46E16681" w:rsidR="00040CB1" w:rsidRDefault="003F4DC4" w:rsidP="00327EB3">
            <w:pPr>
              <w:tabs>
                <w:tab w:val="left" w:pos="360"/>
              </w:tabs>
            </w:pPr>
            <w:r>
              <w:t xml:space="preserve">We think that REL16 relaxation </w:t>
            </w:r>
            <w:r>
              <w:t xml:space="preserve">triggering condition </w:t>
            </w:r>
            <w:r>
              <w:t>is sufficient</w:t>
            </w:r>
            <w:r>
              <w:t xml:space="preserve"> for IDLE/INACTIVE,</w:t>
            </w:r>
          </w:p>
        </w:tc>
      </w:tr>
      <w:tr w:rsidR="00040CB1" w14:paraId="4E1A2201" w14:textId="77777777" w:rsidTr="002816F9">
        <w:tc>
          <w:tcPr>
            <w:tcW w:w="1620" w:type="dxa"/>
          </w:tcPr>
          <w:p w14:paraId="66D25E11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F6F99BA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67694F75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96450E7" w14:textId="77777777" w:rsidTr="002816F9">
        <w:tc>
          <w:tcPr>
            <w:tcW w:w="1620" w:type="dxa"/>
          </w:tcPr>
          <w:p w14:paraId="5B976CC8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B352E7D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2455897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3765E46B" w14:textId="77777777" w:rsidTr="002816F9">
        <w:tc>
          <w:tcPr>
            <w:tcW w:w="1620" w:type="dxa"/>
          </w:tcPr>
          <w:p w14:paraId="788082A9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52177F1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0033DC8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00A39CBC" w14:textId="77777777" w:rsidTr="002816F9">
        <w:tc>
          <w:tcPr>
            <w:tcW w:w="1620" w:type="dxa"/>
          </w:tcPr>
          <w:p w14:paraId="5AF8B0A4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19D6045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D82DEA1" w14:textId="77777777" w:rsidR="00040CB1" w:rsidRDefault="00040CB1" w:rsidP="00327EB3">
            <w:pPr>
              <w:tabs>
                <w:tab w:val="left" w:pos="360"/>
              </w:tabs>
            </w:pPr>
          </w:p>
        </w:tc>
      </w:tr>
      <w:tr w:rsidR="00040CB1" w14:paraId="537CD9AD" w14:textId="77777777" w:rsidTr="002816F9">
        <w:tc>
          <w:tcPr>
            <w:tcW w:w="1620" w:type="dxa"/>
          </w:tcPr>
          <w:p w14:paraId="1FC08E66" w14:textId="77777777" w:rsidR="00040CB1" w:rsidRDefault="00040CB1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9239814" w14:textId="77777777" w:rsidR="00040CB1" w:rsidRDefault="00040CB1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58DFF03" w14:textId="77777777" w:rsidR="00040CB1" w:rsidRDefault="00040CB1" w:rsidP="00327EB3">
            <w:pPr>
              <w:tabs>
                <w:tab w:val="left" w:pos="360"/>
              </w:tabs>
            </w:pPr>
          </w:p>
        </w:tc>
      </w:tr>
    </w:tbl>
    <w:p w14:paraId="4E06A9AF" w14:textId="0C4C37D0" w:rsidR="00EE5457" w:rsidRDefault="001C5D24" w:rsidP="00843105">
      <w:pPr>
        <w:spacing w:before="360"/>
        <w:rPr>
          <w:lang w:val="en-GB" w:eastAsia="ja-JP"/>
        </w:rPr>
      </w:pPr>
      <w:r>
        <w:rPr>
          <w:lang w:val="en-GB" w:eastAsia="ja-JP"/>
        </w:rPr>
        <w:t xml:space="preserve">It is proposed </w:t>
      </w:r>
      <w:r w:rsidR="00990FE3">
        <w:rPr>
          <w:lang w:val="en-GB" w:eastAsia="ja-JP"/>
        </w:rPr>
        <w:t>i</w:t>
      </w:r>
      <w:r w:rsidR="00F36498">
        <w:rPr>
          <w:lang w:val="en-GB" w:eastAsia="ja-JP"/>
        </w:rPr>
        <w:t xml:space="preserve">n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_Ref68896385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and </w:t>
      </w:r>
      <w:r w:rsidR="00134568">
        <w:rPr>
          <w:lang w:val="en-GB" w:eastAsia="ja-JP"/>
        </w:rPr>
        <w:fldChar w:fldCharType="begin"/>
      </w:r>
      <w:r w:rsidR="00134568">
        <w:rPr>
          <w:lang w:val="en-GB" w:eastAsia="ja-JP"/>
        </w:rPr>
        <w:instrText xml:space="preserve"> REF _Ref68896396 \r \h </w:instrText>
      </w:r>
      <w:r w:rsidR="00134568">
        <w:rPr>
          <w:lang w:val="en-GB" w:eastAsia="ja-JP"/>
        </w:rPr>
      </w:r>
      <w:r w:rsidR="00134568">
        <w:rPr>
          <w:lang w:val="en-GB" w:eastAsia="ja-JP"/>
        </w:rPr>
        <w:fldChar w:fldCharType="separate"/>
      </w:r>
      <w:r w:rsidR="00134568">
        <w:rPr>
          <w:lang w:val="en-GB" w:eastAsia="ja-JP"/>
        </w:rPr>
        <w:t>[19]</w:t>
      </w:r>
      <w:r w:rsidR="00134568">
        <w:rPr>
          <w:lang w:val="en-GB" w:eastAsia="ja-JP"/>
        </w:rPr>
        <w:fldChar w:fldCharType="end"/>
      </w:r>
      <w:r w:rsidR="00134568">
        <w:rPr>
          <w:lang w:val="en-GB" w:eastAsia="ja-JP"/>
        </w:rPr>
        <w:t xml:space="preserve"> </w:t>
      </w:r>
      <w:r w:rsidR="003B71DB">
        <w:rPr>
          <w:lang w:val="en-GB" w:eastAsia="ja-JP"/>
        </w:rPr>
        <w:t xml:space="preserve">that </w:t>
      </w:r>
      <w:r w:rsidR="00EE5457">
        <w:rPr>
          <w:lang w:val="en-GB" w:eastAsia="ja-JP"/>
        </w:rPr>
        <w:t xml:space="preserve">because stationary UEs have </w:t>
      </w:r>
      <w:r w:rsidR="00EE5457" w:rsidRPr="00133822">
        <w:rPr>
          <w:lang w:val="en-GB" w:eastAsia="ja-JP"/>
        </w:rPr>
        <w:t>less uncertainties in their mobility than low-mobility UEs</w:t>
      </w:r>
      <w:r w:rsidR="00EE5457">
        <w:rPr>
          <w:lang w:val="en-GB" w:eastAsia="ja-JP"/>
        </w:rPr>
        <w:t xml:space="preserve">, </w:t>
      </w:r>
      <w:r w:rsidR="00BC0276">
        <w:rPr>
          <w:lang w:val="en-GB" w:eastAsia="ja-JP"/>
        </w:rPr>
        <w:t xml:space="preserve">separate </w:t>
      </w:r>
      <w:r w:rsidR="003D744B">
        <w:rPr>
          <w:lang w:val="en-GB" w:eastAsia="ja-JP"/>
        </w:rPr>
        <w:t xml:space="preserve">thresholds (e.g.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SearchThresholdP_Stationary</w:t>
      </w:r>
      <w:proofErr w:type="spellEnd"/>
      <w:r w:rsidR="003D744B" w:rsidRPr="003D744B">
        <w:rPr>
          <w:lang w:val="en-GB" w:eastAsia="ja-JP"/>
        </w:rPr>
        <w:t xml:space="preserve"> and/or </w:t>
      </w:r>
      <w:proofErr w:type="spellStart"/>
      <w:r w:rsidR="003D744B" w:rsidRPr="003D744B">
        <w:rPr>
          <w:lang w:val="en-GB" w:eastAsia="ja-JP"/>
        </w:rPr>
        <w:t>S</w:t>
      </w:r>
      <w:r w:rsidR="003D744B" w:rsidRPr="003D744B">
        <w:rPr>
          <w:vertAlign w:val="subscript"/>
          <w:lang w:val="en-GB" w:eastAsia="ja-JP"/>
        </w:rPr>
        <w:t>SearchThresholdQ_Stationary</w:t>
      </w:r>
      <w:proofErr w:type="spellEnd"/>
      <w:r w:rsidR="004A35BF">
        <w:rPr>
          <w:lang w:val="en-GB" w:eastAsia="ja-JP"/>
        </w:rPr>
        <w:t xml:space="preserve">) </w:t>
      </w:r>
      <w:r w:rsidR="00410AE1">
        <w:rPr>
          <w:lang w:val="en-GB" w:eastAsia="ja-JP"/>
        </w:rPr>
        <w:t xml:space="preserve">used in the R16 not-at-cell-edge criterion can be introduced for R17 stationary UEs. </w:t>
      </w:r>
    </w:p>
    <w:p w14:paraId="2B340679" w14:textId="77777777" w:rsidR="00E6104F" w:rsidRDefault="00EE5457" w:rsidP="006A73E1">
      <w:pPr>
        <w:rPr>
          <w:lang w:val="en-GB" w:eastAsia="ja-JP"/>
        </w:rPr>
      </w:pPr>
      <w:r>
        <w:rPr>
          <w:lang w:val="en-GB" w:eastAsia="ja-JP"/>
        </w:rPr>
        <w:t xml:space="preserve">Companies are invited to indicate </w:t>
      </w:r>
      <w:r w:rsidR="00E6104F">
        <w:rPr>
          <w:lang w:val="en-GB" w:eastAsia="ja-JP"/>
        </w:rPr>
        <w:t>their preference on the above proposal in the following question:</w:t>
      </w:r>
    </w:p>
    <w:p w14:paraId="5CD8040A" w14:textId="182400E9" w:rsidR="002A72DE" w:rsidRDefault="00E6104F" w:rsidP="006A73E1">
      <w:pPr>
        <w:rPr>
          <w:b/>
          <w:bCs/>
          <w:lang w:val="en-GB" w:eastAsia="ja-JP"/>
        </w:rPr>
      </w:pPr>
      <w:r w:rsidRPr="00040CB1">
        <w:rPr>
          <w:b/>
          <w:bCs/>
          <w:lang w:val="en-GB" w:eastAsia="ja-JP"/>
        </w:rPr>
        <w:t xml:space="preserve">Question </w:t>
      </w:r>
      <w:r>
        <w:rPr>
          <w:b/>
          <w:bCs/>
          <w:lang w:val="en-GB" w:eastAsia="ja-JP"/>
        </w:rPr>
        <w:t>4</w:t>
      </w:r>
      <w:r w:rsidR="0005081F">
        <w:rPr>
          <w:b/>
          <w:bCs/>
          <w:lang w:val="en-GB" w:eastAsia="ja-JP"/>
        </w:rPr>
        <w:t xml:space="preserve">: </w:t>
      </w:r>
      <w:r w:rsidR="00052180">
        <w:rPr>
          <w:b/>
          <w:bCs/>
          <w:lang w:val="en-GB" w:eastAsia="ja-JP"/>
        </w:rPr>
        <w:t xml:space="preserve">If you answered </w:t>
      </w:r>
      <w:r w:rsidR="00D36B97">
        <w:rPr>
          <w:b/>
          <w:bCs/>
          <w:lang w:val="en-GB" w:eastAsia="ja-JP"/>
        </w:rPr>
        <w:t>“Yes” in Question 3, d</w:t>
      </w:r>
      <w:r w:rsidRPr="00040CB1">
        <w:rPr>
          <w:b/>
          <w:bCs/>
          <w:lang w:val="en-GB" w:eastAsia="ja-JP"/>
        </w:rPr>
        <w:t>o you support</w:t>
      </w:r>
      <w:r>
        <w:rPr>
          <w:b/>
          <w:bCs/>
          <w:lang w:val="en-GB" w:eastAsia="ja-JP"/>
        </w:rPr>
        <w:t xml:space="preserve"> introducing separate thresholds,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SearchThresholdP_Stationary</w:t>
      </w:r>
      <w:proofErr w:type="spellEnd"/>
      <w:r w:rsidRPr="00E6104F">
        <w:rPr>
          <w:b/>
          <w:bCs/>
          <w:lang w:val="en-GB" w:eastAsia="ja-JP"/>
        </w:rPr>
        <w:t xml:space="preserve"> and/or </w:t>
      </w:r>
      <w:proofErr w:type="spellStart"/>
      <w:r w:rsidRPr="00E6104F">
        <w:rPr>
          <w:b/>
          <w:bCs/>
          <w:lang w:val="en-GB" w:eastAsia="ja-JP"/>
        </w:rPr>
        <w:t>S</w:t>
      </w:r>
      <w:r w:rsidRPr="00E6104F">
        <w:rPr>
          <w:b/>
          <w:bCs/>
          <w:vertAlign w:val="subscript"/>
          <w:lang w:val="en-GB" w:eastAsia="ja-JP"/>
        </w:rPr>
        <w:t>SearchThresholdQ_Stationary</w:t>
      </w:r>
      <w:proofErr w:type="spellEnd"/>
      <w:r w:rsidRPr="00E6104F">
        <w:rPr>
          <w:b/>
          <w:bCs/>
          <w:lang w:val="en-GB" w:eastAsia="ja-JP"/>
        </w:rPr>
        <w:t xml:space="preserve">, </w:t>
      </w:r>
      <w:r w:rsidR="00D36B97">
        <w:rPr>
          <w:b/>
          <w:bCs/>
          <w:lang w:val="en-GB" w:eastAsia="ja-JP"/>
        </w:rPr>
        <w:t xml:space="preserve">for </w:t>
      </w:r>
      <w:r w:rsidR="0029731D">
        <w:rPr>
          <w:b/>
          <w:bCs/>
          <w:lang w:val="en-GB" w:eastAsia="ja-JP"/>
        </w:rPr>
        <w:t xml:space="preserve">the </w:t>
      </w:r>
      <w:r w:rsidR="00D36B97">
        <w:rPr>
          <w:b/>
          <w:bCs/>
          <w:lang w:val="en-GB" w:eastAsia="ja-JP"/>
        </w:rPr>
        <w:t xml:space="preserve">not-at-cell-edge criterion </w:t>
      </w:r>
      <w:r w:rsidR="002A72DE">
        <w:rPr>
          <w:b/>
          <w:bCs/>
          <w:lang w:val="en-GB" w:eastAsia="ja-JP"/>
        </w:rPr>
        <w:t>for R17 stationary UEs in RRC Idle/Inactive?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843105" w14:paraId="0F8B062B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9C84A5B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3D96544" w14:textId="77777777" w:rsidR="00843105" w:rsidRDefault="00843105" w:rsidP="00327EB3">
            <w:pPr>
              <w:tabs>
                <w:tab w:val="left" w:pos="360"/>
              </w:tabs>
              <w:spacing w:after="0"/>
              <w:jc w:val="center"/>
            </w:pPr>
            <w:r>
              <w:t>Yes/No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60EC43C" w14:textId="77777777" w:rsidR="00843105" w:rsidRDefault="00843105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843105" w14:paraId="6C89F9D5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63786753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1D20D4D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F91EEFC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4AC28096" w14:textId="77777777" w:rsidTr="00327EB3">
        <w:tc>
          <w:tcPr>
            <w:tcW w:w="1620" w:type="dxa"/>
          </w:tcPr>
          <w:p w14:paraId="04425ABE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09FCFF8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DF9FF44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761D06F5" w14:textId="77777777" w:rsidTr="00327EB3">
        <w:tc>
          <w:tcPr>
            <w:tcW w:w="1620" w:type="dxa"/>
          </w:tcPr>
          <w:p w14:paraId="22CBD84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1347BBA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57B4BF0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1F042C93" w14:textId="77777777" w:rsidTr="00327EB3">
        <w:tc>
          <w:tcPr>
            <w:tcW w:w="1620" w:type="dxa"/>
          </w:tcPr>
          <w:p w14:paraId="52A0E954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2240CF7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122437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6A6FEAD2" w14:textId="77777777" w:rsidTr="00327EB3">
        <w:tc>
          <w:tcPr>
            <w:tcW w:w="1620" w:type="dxa"/>
          </w:tcPr>
          <w:p w14:paraId="7E2EBEA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25599F5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004551" w14:textId="77777777" w:rsidR="00843105" w:rsidRDefault="00843105" w:rsidP="00327EB3">
            <w:pPr>
              <w:tabs>
                <w:tab w:val="left" w:pos="360"/>
              </w:tabs>
            </w:pPr>
          </w:p>
        </w:tc>
      </w:tr>
      <w:tr w:rsidR="00843105" w14:paraId="26DF62AE" w14:textId="77777777" w:rsidTr="00327EB3">
        <w:tc>
          <w:tcPr>
            <w:tcW w:w="1620" w:type="dxa"/>
          </w:tcPr>
          <w:p w14:paraId="6290758B" w14:textId="77777777" w:rsidR="00843105" w:rsidRDefault="00843105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AFA4DFB" w14:textId="77777777" w:rsidR="00843105" w:rsidRDefault="00843105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4F8E7305" w14:textId="77777777" w:rsidR="00843105" w:rsidRDefault="00843105" w:rsidP="00327EB3">
            <w:pPr>
              <w:tabs>
                <w:tab w:val="left" w:pos="360"/>
              </w:tabs>
            </w:pPr>
          </w:p>
        </w:tc>
      </w:tr>
    </w:tbl>
    <w:p w14:paraId="6305DA7C" w14:textId="2E4D0C27" w:rsidR="00EE5457" w:rsidRPr="004A35BF" w:rsidRDefault="00EE5457" w:rsidP="006A73E1">
      <w:pPr>
        <w:rPr>
          <w:lang w:val="en-GB" w:eastAsia="ja-JP"/>
        </w:rPr>
      </w:pPr>
      <w:r w:rsidRPr="00E6104F">
        <w:rPr>
          <w:lang w:val="en-GB" w:eastAsia="ja-JP"/>
        </w:rPr>
        <w:t xml:space="preserve"> </w:t>
      </w:r>
    </w:p>
    <w:p w14:paraId="304151DC" w14:textId="6FED1FE7" w:rsidR="0029497C" w:rsidRDefault="00452BCB" w:rsidP="0029497C">
      <w:pPr>
        <w:tabs>
          <w:tab w:val="left" w:pos="1260"/>
        </w:tabs>
        <w:snapToGrid w:val="0"/>
        <w:rPr>
          <w:rFonts w:eastAsiaTheme="minorEastAsia"/>
        </w:rPr>
      </w:pPr>
      <w:r>
        <w:rPr>
          <w:rFonts w:eastAsiaTheme="minorEastAsia"/>
        </w:rPr>
        <w:t xml:space="preserve">It is </w:t>
      </w:r>
      <w:r w:rsidR="001D1B06">
        <w:rPr>
          <w:rFonts w:eastAsiaTheme="minorEastAsia"/>
        </w:rPr>
        <w:t>possible</w:t>
      </w:r>
      <w:r>
        <w:rPr>
          <w:rFonts w:eastAsiaTheme="minorEastAsia"/>
        </w:rPr>
        <w:t xml:space="preserve"> that network may configure both R16 and R17 RRM relaxations</w:t>
      </w:r>
      <w:r w:rsidR="00F30AE0">
        <w:rPr>
          <w:rFonts w:eastAsiaTheme="minorEastAsia"/>
        </w:rPr>
        <w:t xml:space="preserve"> at the </w:t>
      </w:r>
      <w:r w:rsidR="00D9790C">
        <w:rPr>
          <w:rFonts w:eastAsiaTheme="minorEastAsia"/>
        </w:rPr>
        <w:t xml:space="preserve">same time. </w:t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_Ref68896385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[1]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_Ref68968020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[6]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fldChar w:fldCharType="begin"/>
      </w:r>
      <w:r w:rsidR="00D9790C">
        <w:rPr>
          <w:rFonts w:eastAsiaTheme="minorEastAsia"/>
        </w:rPr>
        <w:instrText xml:space="preserve"> REF _Ref68968315 \r \h </w:instrText>
      </w:r>
      <w:r w:rsidR="00D9790C">
        <w:rPr>
          <w:rFonts w:eastAsiaTheme="minorEastAsia"/>
        </w:rPr>
      </w:r>
      <w:r w:rsidR="00D9790C">
        <w:rPr>
          <w:rFonts w:eastAsiaTheme="minorEastAsia"/>
        </w:rPr>
        <w:fldChar w:fldCharType="separate"/>
      </w:r>
      <w:r w:rsidR="00D9790C">
        <w:rPr>
          <w:rFonts w:eastAsiaTheme="minorEastAsia"/>
        </w:rPr>
        <w:t>[8]</w:t>
      </w:r>
      <w:r w:rsidR="00D9790C">
        <w:rPr>
          <w:rFonts w:eastAsiaTheme="minorEastAsia"/>
        </w:rPr>
        <w:fldChar w:fldCharType="end"/>
      </w:r>
      <w:r w:rsidR="00D9790C">
        <w:rPr>
          <w:rFonts w:eastAsiaTheme="minorEastAsia"/>
        </w:rPr>
        <w:t xml:space="preserve"> discuss what UE behaviors should be </w:t>
      </w:r>
      <w:r w:rsidR="0097587C">
        <w:rPr>
          <w:rFonts w:eastAsiaTheme="minorEastAsia"/>
        </w:rPr>
        <w:t xml:space="preserve">in </w:t>
      </w:r>
      <w:r w:rsidR="00AC3E8C">
        <w:rPr>
          <w:rFonts w:eastAsiaTheme="minorEastAsia"/>
        </w:rPr>
        <w:t>this</w:t>
      </w:r>
      <w:r w:rsidR="0097587C">
        <w:rPr>
          <w:rFonts w:eastAsiaTheme="minorEastAsia"/>
        </w:rPr>
        <w:t xml:space="preserve"> case. </w:t>
      </w:r>
      <w:r w:rsidR="00842C49">
        <w:rPr>
          <w:rFonts w:eastAsiaTheme="minorEastAsia"/>
        </w:rPr>
        <w:t xml:space="preserve">Their proposals are captured in the following </w:t>
      </w:r>
      <w:r w:rsidR="009974D7">
        <w:rPr>
          <w:rFonts w:eastAsiaTheme="minorEastAsia"/>
        </w:rPr>
        <w:t>options:</w:t>
      </w:r>
    </w:p>
    <w:p w14:paraId="11DB7B27" w14:textId="455FF554" w:rsidR="00FE6636" w:rsidRDefault="00FE6636" w:rsidP="001F324B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ind w:leftChars="0"/>
        <w:rPr>
          <w:rFonts w:eastAsiaTheme="minorEastAsia"/>
        </w:rPr>
      </w:pPr>
      <w:r>
        <w:rPr>
          <w:rFonts w:eastAsiaTheme="minorEastAsia"/>
        </w:rPr>
        <w:t>Option 1</w:t>
      </w:r>
      <w:r w:rsidR="009974D7">
        <w:rPr>
          <w:rFonts w:eastAsiaTheme="minorEastAsia"/>
        </w:rPr>
        <w:t>:</w:t>
      </w:r>
      <w:r w:rsidR="000131CF">
        <w:rPr>
          <w:rFonts w:eastAsiaTheme="minorEastAsia"/>
        </w:rPr>
        <w:t xml:space="preserve"> If a R17 </w:t>
      </w:r>
      <w:proofErr w:type="spellStart"/>
      <w:r w:rsidR="000131CF">
        <w:rPr>
          <w:rFonts w:eastAsiaTheme="minorEastAsia"/>
        </w:rPr>
        <w:t>stationary</w:t>
      </w:r>
      <w:proofErr w:type="spellEnd"/>
      <w:r w:rsidR="000131CF">
        <w:rPr>
          <w:rFonts w:eastAsiaTheme="minorEastAsia"/>
        </w:rPr>
        <w:t xml:space="preserve"> UE satisfies </w:t>
      </w:r>
      <w:r w:rsidR="00DC292C">
        <w:rPr>
          <w:rFonts w:eastAsiaTheme="minorEastAsia"/>
        </w:rPr>
        <w:t>more than one</w:t>
      </w:r>
      <w:r w:rsidR="00602AEC">
        <w:rPr>
          <w:rFonts w:eastAsiaTheme="minorEastAsia"/>
        </w:rPr>
        <w:t xml:space="preserve"> R16/17</w:t>
      </w:r>
      <w:r w:rsidR="000131CF">
        <w:rPr>
          <w:rFonts w:eastAsiaTheme="minorEastAsia"/>
        </w:rPr>
        <w:t xml:space="preserve"> RRM relaxation criteria configured </w:t>
      </w:r>
      <w:r w:rsidR="00A54904">
        <w:rPr>
          <w:rFonts w:eastAsiaTheme="minorEastAsia"/>
        </w:rPr>
        <w:t xml:space="preserve">by network, it should be </w:t>
      </w:r>
      <w:r w:rsidR="00E50484">
        <w:rPr>
          <w:rFonts w:eastAsiaTheme="minorEastAsia"/>
        </w:rPr>
        <w:t xml:space="preserve">up to UE implementation to </w:t>
      </w:r>
      <w:r w:rsidR="00CA3ED9">
        <w:rPr>
          <w:rFonts w:eastAsiaTheme="minorEastAsia"/>
        </w:rPr>
        <w:t xml:space="preserve">choose </w:t>
      </w:r>
      <w:r w:rsidR="00FF23FC">
        <w:rPr>
          <w:rFonts w:eastAsiaTheme="minorEastAsia"/>
        </w:rPr>
        <w:t xml:space="preserve">which </w:t>
      </w:r>
      <w:r w:rsidR="001E01EA">
        <w:rPr>
          <w:rFonts w:eastAsiaTheme="minorEastAsia"/>
        </w:rPr>
        <w:t>criteri</w:t>
      </w:r>
      <w:r w:rsidR="00CA3ED9">
        <w:rPr>
          <w:rFonts w:eastAsiaTheme="minorEastAsia"/>
        </w:rPr>
        <w:t>on</w:t>
      </w:r>
      <w:r w:rsidR="00602AEC">
        <w:rPr>
          <w:rFonts w:eastAsiaTheme="minorEastAsia"/>
        </w:rPr>
        <w:t>(a)</w:t>
      </w:r>
      <w:r w:rsidR="00CA3ED9">
        <w:rPr>
          <w:rFonts w:eastAsiaTheme="minorEastAsia"/>
        </w:rPr>
        <w:t xml:space="preserve"> to apply relaxation methods</w:t>
      </w:r>
      <w:r w:rsidR="0075010F">
        <w:rPr>
          <w:rFonts w:eastAsiaTheme="minorEastAsia"/>
        </w:rPr>
        <w:t xml:space="preserve"> </w:t>
      </w:r>
      <w:r w:rsidR="0075010F">
        <w:rPr>
          <w:rFonts w:eastAsiaTheme="minorEastAsia"/>
        </w:rPr>
        <w:fldChar w:fldCharType="begin"/>
      </w:r>
      <w:r w:rsidR="0075010F">
        <w:rPr>
          <w:rFonts w:eastAsiaTheme="minorEastAsia"/>
        </w:rPr>
        <w:instrText xml:space="preserve"> REF _Ref68896385 \r \h </w:instrText>
      </w:r>
      <w:r w:rsidR="0075010F">
        <w:rPr>
          <w:rFonts w:eastAsiaTheme="minorEastAsia"/>
        </w:rPr>
      </w:r>
      <w:r w:rsidR="0075010F">
        <w:rPr>
          <w:rFonts w:eastAsiaTheme="minorEastAsia"/>
        </w:rPr>
        <w:fldChar w:fldCharType="separate"/>
      </w:r>
      <w:r w:rsidR="0075010F">
        <w:rPr>
          <w:rFonts w:eastAsiaTheme="minorEastAsia"/>
        </w:rPr>
        <w:t>[1]</w:t>
      </w:r>
      <w:r w:rsidR="0075010F">
        <w:rPr>
          <w:rFonts w:eastAsiaTheme="minorEastAsia"/>
        </w:rPr>
        <w:fldChar w:fldCharType="end"/>
      </w:r>
      <w:r w:rsidR="00CA3ED9">
        <w:rPr>
          <w:rFonts w:eastAsiaTheme="minorEastAsia"/>
        </w:rPr>
        <w:t xml:space="preserve">; </w:t>
      </w:r>
      <w:r w:rsidR="00A12B9E">
        <w:rPr>
          <w:rFonts w:eastAsiaTheme="minorEastAsia"/>
        </w:rPr>
        <w:t xml:space="preserve"> </w:t>
      </w:r>
    </w:p>
    <w:p w14:paraId="095F0CC4" w14:textId="62E82F9B" w:rsidR="001F324B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r w:rsidRPr="007E487A">
        <w:rPr>
          <w:rFonts w:eastAsiaTheme="minorEastAsia"/>
        </w:rPr>
        <w:t>Option 2</w:t>
      </w:r>
      <w:r w:rsidR="005B75F4">
        <w:rPr>
          <w:rFonts w:eastAsiaTheme="minorEastAsia"/>
        </w:rPr>
        <w:t>:</w:t>
      </w:r>
      <w:r w:rsidRPr="007E487A">
        <w:rPr>
          <w:rFonts w:eastAsiaTheme="minorEastAsia"/>
        </w:rPr>
        <w:t xml:space="preserve"> If RedCap UE </w:t>
      </w:r>
      <w:r w:rsidR="0075010F" w:rsidRPr="007E487A">
        <w:rPr>
          <w:rFonts w:eastAsiaTheme="minorEastAsia"/>
        </w:rPr>
        <w:t>fulfils</w:t>
      </w:r>
      <w:r w:rsidRPr="007E487A">
        <w:rPr>
          <w:rFonts w:eastAsiaTheme="minorEastAsia"/>
        </w:rPr>
        <w:t xml:space="preserve"> </w:t>
      </w:r>
      <w:r w:rsidR="001006FD">
        <w:rPr>
          <w:rFonts w:eastAsiaTheme="minorEastAsia"/>
        </w:rPr>
        <w:t xml:space="preserve">the </w:t>
      </w:r>
      <w:r w:rsidRPr="007E487A">
        <w:rPr>
          <w:rFonts w:eastAsiaTheme="minorEastAsia"/>
        </w:rPr>
        <w:t xml:space="preserve">R16 RRM relaxation criteria, then R16 RRM relaxation method is applied without further enhancement. The </w:t>
      </w:r>
      <w:r w:rsidR="001006FD">
        <w:rPr>
          <w:rFonts w:eastAsiaTheme="minorEastAsia"/>
        </w:rPr>
        <w:t>legacy</w:t>
      </w:r>
      <w:r w:rsidRPr="007E487A">
        <w:rPr>
          <w:rFonts w:eastAsiaTheme="minorEastAsia"/>
        </w:rPr>
        <w:t xml:space="preserve"> lowMobilityEvaluation-r16, cellEdgeEvaluation-r16 parameters are applicable to both RedCap and non-</w:t>
      </w:r>
      <w:proofErr w:type="spellStart"/>
      <w:r w:rsidRPr="007E487A">
        <w:rPr>
          <w:rFonts w:eastAsiaTheme="minorEastAsia"/>
        </w:rPr>
        <w:t>RedCap</w:t>
      </w:r>
      <w:proofErr w:type="spellEnd"/>
      <w:r w:rsidRPr="007E487A">
        <w:rPr>
          <w:rFonts w:eastAsiaTheme="minorEastAsia"/>
        </w:rPr>
        <w:t xml:space="preserve"> UEs</w:t>
      </w:r>
      <w:r w:rsidR="001006FD">
        <w:rPr>
          <w:rFonts w:eastAsiaTheme="minorEastAsia"/>
        </w:rPr>
        <w:t xml:space="preserve"> </w:t>
      </w:r>
      <w:r w:rsidR="001006FD">
        <w:rPr>
          <w:rFonts w:eastAsiaTheme="minorEastAsia"/>
        </w:rPr>
        <w:fldChar w:fldCharType="begin"/>
      </w:r>
      <w:r w:rsidR="001006FD">
        <w:rPr>
          <w:rFonts w:eastAsiaTheme="minorEastAsia"/>
        </w:rPr>
        <w:instrText xml:space="preserve"> REF _Ref68968020 \r \h </w:instrText>
      </w:r>
      <w:r w:rsidR="001006FD">
        <w:rPr>
          <w:rFonts w:eastAsiaTheme="minorEastAsia"/>
        </w:rPr>
      </w:r>
      <w:r w:rsidR="001006FD">
        <w:rPr>
          <w:rFonts w:eastAsiaTheme="minorEastAsia"/>
        </w:rPr>
        <w:fldChar w:fldCharType="separate"/>
      </w:r>
      <w:r w:rsidR="001006FD">
        <w:rPr>
          <w:rFonts w:eastAsiaTheme="minorEastAsia"/>
        </w:rPr>
        <w:t>[6]</w:t>
      </w:r>
      <w:r w:rsidR="001006FD">
        <w:rPr>
          <w:rFonts w:eastAsiaTheme="minorEastAsia"/>
        </w:rPr>
        <w:fldChar w:fldCharType="end"/>
      </w:r>
      <w:r w:rsidR="001006FD">
        <w:rPr>
          <w:rFonts w:eastAsiaTheme="minorEastAsia"/>
        </w:rPr>
        <w:t>;</w:t>
      </w:r>
    </w:p>
    <w:p w14:paraId="4C894DBD" w14:textId="77BE0AD2" w:rsidR="00C74B10" w:rsidRDefault="001F324B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ins w:id="12" w:author="Jussi-Pekka Koskinen" w:date="2021-04-12T16:15:00Z"/>
          <w:rFonts w:eastAsiaTheme="minorEastAsia"/>
        </w:rPr>
      </w:pPr>
      <w:r>
        <w:rPr>
          <w:rFonts w:eastAsiaTheme="minorEastAsia"/>
        </w:rPr>
        <w:t>Option 3</w:t>
      </w:r>
      <w:r w:rsidR="005B75F4">
        <w:rPr>
          <w:rFonts w:eastAsiaTheme="minorEastAsia"/>
        </w:rPr>
        <w:t>: A R17 UE evaluates</w:t>
      </w:r>
      <w:r w:rsidRPr="008B78AD">
        <w:rPr>
          <w:rFonts w:eastAsiaTheme="minorEastAsia" w:hint="eastAsia"/>
        </w:rPr>
        <w:t xml:space="preserve"> the R17 RRM relaxation criterion first</w:t>
      </w:r>
      <w:r w:rsidR="004055CF">
        <w:rPr>
          <w:rFonts w:eastAsiaTheme="minorEastAsia" w:hint="eastAsia"/>
        </w:rPr>
        <w:t>;</w:t>
      </w:r>
      <w:r w:rsidR="004055CF">
        <w:rPr>
          <w:rFonts w:eastAsiaTheme="minorEastAsia"/>
        </w:rPr>
        <w:t xml:space="preserve"> i</w:t>
      </w:r>
      <w:r w:rsidRPr="008B78AD">
        <w:rPr>
          <w:rFonts w:eastAsiaTheme="minorEastAsia" w:hint="eastAsia"/>
        </w:rPr>
        <w:t>f it is not fulfilled, fall back to R16 RRM relaxation</w:t>
      </w:r>
      <w:r>
        <w:rPr>
          <w:rFonts w:eastAsiaTheme="minorEastAsia"/>
        </w:rPr>
        <w:t xml:space="preserve"> </w:t>
      </w:r>
      <w:r w:rsidR="007F4243">
        <w:rPr>
          <w:rFonts w:eastAsiaTheme="minorEastAsia"/>
        </w:rPr>
        <w:fldChar w:fldCharType="begin"/>
      </w:r>
      <w:r w:rsidR="007F4243">
        <w:rPr>
          <w:rFonts w:eastAsiaTheme="minorEastAsia"/>
        </w:rPr>
        <w:instrText xml:space="preserve"> REF _Ref68968315 \r \h </w:instrText>
      </w:r>
      <w:r w:rsidR="007F4243">
        <w:rPr>
          <w:rFonts w:eastAsiaTheme="minorEastAsia"/>
        </w:rPr>
      </w:r>
      <w:r w:rsidR="007F4243">
        <w:rPr>
          <w:rFonts w:eastAsiaTheme="minorEastAsia"/>
        </w:rPr>
        <w:fldChar w:fldCharType="separate"/>
      </w:r>
      <w:r w:rsidR="007F4243">
        <w:rPr>
          <w:rFonts w:eastAsiaTheme="minorEastAsia"/>
        </w:rPr>
        <w:t>[8]</w:t>
      </w:r>
      <w:r w:rsidR="007F4243">
        <w:rPr>
          <w:rFonts w:eastAsiaTheme="minorEastAsia"/>
        </w:rPr>
        <w:fldChar w:fldCharType="end"/>
      </w:r>
      <w:r w:rsidR="007F4243">
        <w:rPr>
          <w:rFonts w:eastAsiaTheme="minorEastAsia"/>
        </w:rPr>
        <w:t>.</w:t>
      </w:r>
    </w:p>
    <w:p w14:paraId="50B21F83" w14:textId="601AD498" w:rsidR="00C74B10" w:rsidRDefault="00C74B10" w:rsidP="0075010F">
      <w:pPr>
        <w:pStyle w:val="ListParagraph"/>
        <w:numPr>
          <w:ilvl w:val="0"/>
          <w:numId w:val="41"/>
        </w:numPr>
        <w:tabs>
          <w:tab w:val="left" w:pos="1260"/>
        </w:tabs>
        <w:snapToGrid w:val="0"/>
        <w:spacing w:before="80"/>
        <w:ind w:leftChars="0"/>
        <w:rPr>
          <w:rFonts w:eastAsiaTheme="minorEastAsia"/>
        </w:rPr>
      </w:pPr>
      <w:ins w:id="13" w:author="Jussi-Pekka Koskinen" w:date="2021-04-12T16:15:00Z">
        <w:r>
          <w:rPr>
            <w:rFonts w:eastAsiaTheme="minorEastAsia"/>
          </w:rPr>
          <w:t xml:space="preserve">Option 4: </w:t>
        </w:r>
        <w:r>
          <w:t xml:space="preserve">R16 </w:t>
        </w:r>
        <w:r w:rsidRPr="00571DDD">
          <w:t>low-mobility criterion</w:t>
        </w:r>
        <w:r>
          <w:t xml:space="preserve"> [12] is sufficient</w:t>
        </w:r>
      </w:ins>
    </w:p>
    <w:p w14:paraId="1E38FAAA" w14:textId="0593FB76" w:rsidR="00C74B10" w:rsidRDefault="00C74B10" w:rsidP="00C74B10">
      <w:pPr>
        <w:pStyle w:val="ListParagraph"/>
        <w:tabs>
          <w:tab w:val="left" w:pos="1260"/>
        </w:tabs>
        <w:snapToGrid w:val="0"/>
        <w:spacing w:before="80"/>
        <w:ind w:leftChars="0" w:left="720" w:firstLine="0"/>
        <w:rPr>
          <w:rFonts w:eastAsiaTheme="minorEastAsia"/>
        </w:rPr>
      </w:pPr>
    </w:p>
    <w:p w14:paraId="68F84ACA" w14:textId="406F7441" w:rsidR="007F4243" w:rsidRDefault="007F4243" w:rsidP="00246A3B">
      <w:pPr>
        <w:tabs>
          <w:tab w:val="left" w:pos="1260"/>
        </w:tabs>
        <w:snapToGrid w:val="0"/>
        <w:spacing w:before="120"/>
        <w:rPr>
          <w:rFonts w:eastAsiaTheme="minorEastAsia"/>
        </w:rPr>
      </w:pPr>
      <w:r>
        <w:rPr>
          <w:rFonts w:eastAsiaTheme="minorEastAsia"/>
        </w:rPr>
        <w:t xml:space="preserve">Companies are invites to indicate which </w:t>
      </w:r>
      <w:r w:rsidR="00240981">
        <w:rPr>
          <w:rFonts w:eastAsiaTheme="minorEastAsia"/>
        </w:rPr>
        <w:t>of the above options they support in the follow question:</w:t>
      </w:r>
    </w:p>
    <w:p w14:paraId="0ECBA8CC" w14:textId="49B51657" w:rsidR="00240981" w:rsidRDefault="00240981" w:rsidP="00364296">
      <w:pPr>
        <w:tabs>
          <w:tab w:val="left" w:pos="1260"/>
        </w:tabs>
        <w:snapToGrid w:val="0"/>
        <w:spacing w:before="120" w:after="180"/>
        <w:rPr>
          <w:rFonts w:eastAsiaTheme="minorEastAsia"/>
          <w:b/>
          <w:bCs/>
        </w:rPr>
      </w:pPr>
      <w:r w:rsidRPr="00246A3B">
        <w:rPr>
          <w:rFonts w:eastAsiaTheme="minorEastAsia"/>
          <w:b/>
          <w:bCs/>
        </w:rPr>
        <w:t xml:space="preserve">Question </w:t>
      </w:r>
      <w:r w:rsidR="009849AE">
        <w:rPr>
          <w:rFonts w:eastAsiaTheme="minorEastAsia"/>
          <w:b/>
          <w:bCs/>
        </w:rPr>
        <w:t>5</w:t>
      </w:r>
      <w:r w:rsidR="0005081F">
        <w:rPr>
          <w:rFonts w:eastAsiaTheme="minorEastAsia"/>
          <w:b/>
          <w:bCs/>
        </w:rPr>
        <w:t xml:space="preserve">: </w:t>
      </w:r>
      <w:r w:rsidRPr="00246A3B">
        <w:rPr>
          <w:rFonts w:eastAsiaTheme="minorEastAsia"/>
          <w:b/>
          <w:bCs/>
        </w:rPr>
        <w:t xml:space="preserve">Among the </w:t>
      </w:r>
      <w:r w:rsidR="00246A3B" w:rsidRPr="00246A3B">
        <w:rPr>
          <w:rFonts w:eastAsiaTheme="minorEastAsia"/>
          <w:b/>
          <w:bCs/>
        </w:rPr>
        <w:t>three options described above, which one(s) do you support?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364296" w14:paraId="7D6FAAEC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485FB5B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3088FCC" w14:textId="0C26E5D5" w:rsidR="00364296" w:rsidRDefault="00094EDD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2A8178BA" w14:textId="50442181" w:rsidR="00364296" w:rsidRDefault="00364296" w:rsidP="00327EB3">
            <w:pPr>
              <w:tabs>
                <w:tab w:val="left" w:pos="360"/>
              </w:tabs>
              <w:spacing w:after="0"/>
              <w:jc w:val="center"/>
            </w:pPr>
            <w:r>
              <w:t xml:space="preserve">(1, 2, </w:t>
            </w:r>
            <w:del w:id="14" w:author="Jussi-Pekka Koskinen" w:date="2021-04-12T16:15:00Z">
              <w:r w:rsidDel="00C74B10">
                <w:delText xml:space="preserve">or </w:delText>
              </w:r>
            </w:del>
            <w:r>
              <w:t>3</w:t>
            </w:r>
            <w:ins w:id="15" w:author="Jussi-Pekka Koskinen" w:date="2021-04-12T16:15:00Z">
              <w:r w:rsidR="00C74B10">
                <w:t xml:space="preserve"> or 4</w:t>
              </w:r>
            </w:ins>
            <w: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4013589" w14:textId="77777777" w:rsidR="00364296" w:rsidRDefault="0036429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364296" w14:paraId="02689FE9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FD1DFD" w14:textId="02CCC5F7" w:rsidR="00364296" w:rsidRDefault="00E84601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6C744F4B" w14:textId="60C643C1" w:rsidR="00364296" w:rsidRDefault="00C74B10" w:rsidP="00327EB3">
            <w:pPr>
              <w:tabs>
                <w:tab w:val="left" w:pos="360"/>
              </w:tabs>
              <w:jc w:val="center"/>
            </w:pPr>
            <w:ins w:id="16" w:author="Jussi-Pekka Koskinen" w:date="2021-04-12T16:15:00Z">
              <w:r>
                <w:t>4</w:t>
              </w:r>
            </w:ins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4512EF06" w14:textId="4F23A90A" w:rsidR="00364296" w:rsidRDefault="00C74B10" w:rsidP="00327EB3">
            <w:pPr>
              <w:tabs>
                <w:tab w:val="left" w:pos="360"/>
              </w:tabs>
            </w:pPr>
            <w:r>
              <w:t xml:space="preserve">We think that R16 RRM relaxation criteria is sufficient </w:t>
            </w:r>
          </w:p>
        </w:tc>
      </w:tr>
      <w:tr w:rsidR="00364296" w14:paraId="7D7E5689" w14:textId="77777777" w:rsidTr="00327EB3">
        <w:tc>
          <w:tcPr>
            <w:tcW w:w="1620" w:type="dxa"/>
          </w:tcPr>
          <w:p w14:paraId="02CB6240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F84D1FF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578FC9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F29D146" w14:textId="77777777" w:rsidTr="00327EB3">
        <w:tc>
          <w:tcPr>
            <w:tcW w:w="1620" w:type="dxa"/>
          </w:tcPr>
          <w:p w14:paraId="72CABC61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6A9C3C1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C7C052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70CECEBC" w14:textId="77777777" w:rsidTr="00327EB3">
        <w:tc>
          <w:tcPr>
            <w:tcW w:w="1620" w:type="dxa"/>
          </w:tcPr>
          <w:p w14:paraId="224E28D9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81CC13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7EB411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1ECA421A" w14:textId="77777777" w:rsidTr="00327EB3">
        <w:tc>
          <w:tcPr>
            <w:tcW w:w="1620" w:type="dxa"/>
          </w:tcPr>
          <w:p w14:paraId="48DDE4FA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03A62D35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1920EA53" w14:textId="77777777" w:rsidR="00364296" w:rsidRDefault="00364296" w:rsidP="00327EB3">
            <w:pPr>
              <w:tabs>
                <w:tab w:val="left" w:pos="360"/>
              </w:tabs>
            </w:pPr>
          </w:p>
        </w:tc>
      </w:tr>
      <w:tr w:rsidR="00364296" w14:paraId="0BE07E5C" w14:textId="77777777" w:rsidTr="00327EB3">
        <w:tc>
          <w:tcPr>
            <w:tcW w:w="1620" w:type="dxa"/>
          </w:tcPr>
          <w:p w14:paraId="5056B204" w14:textId="77777777" w:rsidR="00364296" w:rsidRDefault="00364296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8F823BD" w14:textId="77777777" w:rsidR="00364296" w:rsidRDefault="0036429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27FCCCC" w14:textId="77777777" w:rsidR="00364296" w:rsidRDefault="00364296" w:rsidP="00327EB3">
            <w:pPr>
              <w:tabs>
                <w:tab w:val="left" w:pos="360"/>
              </w:tabs>
            </w:pPr>
          </w:p>
        </w:tc>
      </w:tr>
    </w:tbl>
    <w:p w14:paraId="21C246AA" w14:textId="77777777" w:rsidR="00246A3B" w:rsidRPr="00246A3B" w:rsidRDefault="00246A3B" w:rsidP="007F4243">
      <w:pPr>
        <w:tabs>
          <w:tab w:val="left" w:pos="1260"/>
        </w:tabs>
        <w:snapToGrid w:val="0"/>
        <w:spacing w:before="80"/>
        <w:rPr>
          <w:rFonts w:eastAsiaTheme="minorEastAsia"/>
          <w:b/>
          <w:bCs/>
        </w:rPr>
      </w:pPr>
    </w:p>
    <w:p w14:paraId="35BAF272" w14:textId="7DC1AC98" w:rsidR="00273D49" w:rsidRDefault="00273D49" w:rsidP="009E63C8">
      <w:pPr>
        <w:pStyle w:val="Heading2"/>
        <w:snapToGrid w:val="0"/>
      </w:pPr>
      <w:r>
        <w:t>RRM relaxation in RRC Connected</w:t>
      </w:r>
    </w:p>
    <w:p w14:paraId="4B5E204F" w14:textId="1D965155" w:rsidR="00F366C6" w:rsidRDefault="0011433E" w:rsidP="00BF148C">
      <w:pPr>
        <w:rPr>
          <w:lang w:eastAsia="ja-JP"/>
        </w:rPr>
      </w:pPr>
      <w:r>
        <w:rPr>
          <w:lang w:eastAsia="ja-JP"/>
        </w:rPr>
        <w:t xml:space="preserve">Among the </w:t>
      </w:r>
      <w:r w:rsidR="009F3B57">
        <w:rPr>
          <w:lang w:eastAsia="ja-JP"/>
        </w:rPr>
        <w:t xml:space="preserve">submitted proposals, there are two </w:t>
      </w:r>
      <w:r w:rsidR="00E842BA">
        <w:rPr>
          <w:lang w:eastAsia="ja-JP"/>
        </w:rPr>
        <w:t xml:space="preserve">different </w:t>
      </w:r>
      <w:r w:rsidR="009F3B57">
        <w:rPr>
          <w:lang w:eastAsia="ja-JP"/>
        </w:rPr>
        <w:t>approaches to</w:t>
      </w:r>
      <w:r w:rsidR="0056769D">
        <w:rPr>
          <w:lang w:eastAsia="ja-JP"/>
        </w:rPr>
        <w:t xml:space="preserve"> design relaxation criteria for stationary UEs in RRC Connected. </w:t>
      </w:r>
      <w:r w:rsidR="00F366C6">
        <w:rPr>
          <w:lang w:eastAsia="ja-JP"/>
        </w:rPr>
        <w:t xml:space="preserve">One approach is </w:t>
      </w:r>
      <w:r w:rsidR="009446D2">
        <w:rPr>
          <w:lang w:eastAsia="ja-JP"/>
        </w:rPr>
        <w:t>“</w:t>
      </w:r>
      <w:r w:rsidR="00F366C6">
        <w:rPr>
          <w:lang w:eastAsia="ja-JP"/>
        </w:rPr>
        <w:t>to reuse</w:t>
      </w:r>
      <w:r w:rsidR="009446D2">
        <w:rPr>
          <w:lang w:eastAsia="ja-JP"/>
        </w:rPr>
        <w:t>”</w:t>
      </w:r>
      <w:r w:rsidR="00D10EC0">
        <w:rPr>
          <w:lang w:eastAsia="ja-JP"/>
        </w:rPr>
        <w:t xml:space="preserve">, e.g. either </w:t>
      </w:r>
      <w:r w:rsidR="009446D2">
        <w:rPr>
          <w:lang w:eastAsia="ja-JP"/>
        </w:rPr>
        <w:t xml:space="preserve">use </w:t>
      </w:r>
      <w:r w:rsidR="00D10EC0">
        <w:rPr>
          <w:lang w:eastAsia="ja-JP"/>
        </w:rPr>
        <w:t xml:space="preserve">R16 relaxation criteria </w:t>
      </w:r>
      <w:r w:rsidR="009446D2">
        <w:rPr>
          <w:lang w:eastAsia="ja-JP"/>
        </w:rPr>
        <w:t xml:space="preserve">(e.g. low-mobility, </w:t>
      </w:r>
      <w:r w:rsidR="00BE596A">
        <w:rPr>
          <w:lang w:eastAsia="ja-JP"/>
        </w:rPr>
        <w:t xml:space="preserve">not-at-cell-edge) as baseline or use the same criteria as the </w:t>
      </w:r>
      <w:r w:rsidR="00D10EC0">
        <w:rPr>
          <w:lang w:eastAsia="ja-JP"/>
        </w:rPr>
        <w:t>R17 relaxation</w:t>
      </w:r>
      <w:r w:rsidR="00573C73">
        <w:rPr>
          <w:lang w:eastAsia="ja-JP"/>
        </w:rPr>
        <w:t xml:space="preserve"> criteria </w:t>
      </w:r>
      <w:r w:rsidR="004E36B6">
        <w:rPr>
          <w:lang w:eastAsia="ja-JP"/>
        </w:rPr>
        <w:t xml:space="preserve">to be developed </w:t>
      </w:r>
      <w:r w:rsidR="00573C73">
        <w:rPr>
          <w:lang w:eastAsia="ja-JP"/>
        </w:rPr>
        <w:t>for stationary UEs in RRC Idle/Inactive</w:t>
      </w:r>
      <w:r w:rsidR="004E404D">
        <w:rPr>
          <w:lang w:eastAsia="ja-JP"/>
        </w:rPr>
        <w:t xml:space="preserve">. The other approach is to introduce new </w:t>
      </w:r>
      <w:r w:rsidR="004E36B6">
        <w:rPr>
          <w:lang w:eastAsia="ja-JP"/>
        </w:rPr>
        <w:t xml:space="preserve">relaxation criteria. </w:t>
      </w:r>
    </w:p>
    <w:p w14:paraId="01CA62AF" w14:textId="71520F96" w:rsidR="00225A6F" w:rsidRDefault="00465FF5" w:rsidP="003D7682">
      <w:pPr>
        <w:spacing w:after="80"/>
        <w:rPr>
          <w:lang w:eastAsia="ja-JP"/>
        </w:rPr>
      </w:pPr>
      <w:r>
        <w:rPr>
          <w:lang w:eastAsia="ja-JP"/>
        </w:rPr>
        <w:t>Among the proposals supporting the “reuse” approach, there are two approaches with subtle differences</w:t>
      </w:r>
      <w:r w:rsidR="008E2BD0">
        <w:rPr>
          <w:lang w:eastAsia="ja-JP"/>
        </w:rPr>
        <w:t xml:space="preserve">, </w:t>
      </w:r>
      <w:r w:rsidR="003D7682">
        <w:rPr>
          <w:lang w:eastAsia="ja-JP"/>
        </w:rPr>
        <w:t xml:space="preserve">which are </w:t>
      </w:r>
      <w:r w:rsidR="00A33105">
        <w:rPr>
          <w:lang w:eastAsia="ja-JP"/>
        </w:rPr>
        <w:t>described in the following:</w:t>
      </w:r>
    </w:p>
    <w:p w14:paraId="63E4A923" w14:textId="3A36F449" w:rsidR="008156F3" w:rsidRDefault="008156F3" w:rsidP="00A33105">
      <w:pPr>
        <w:pStyle w:val="ListParagraph"/>
        <w:numPr>
          <w:ilvl w:val="0"/>
          <w:numId w:val="48"/>
        </w:numPr>
        <w:ind w:leftChars="0"/>
        <w:rPr>
          <w:lang w:eastAsia="ja-JP"/>
        </w:rPr>
      </w:pPr>
      <w:r w:rsidRPr="00B17404">
        <w:rPr>
          <w:lang w:eastAsia="ja-JP"/>
        </w:rPr>
        <w:t xml:space="preserve">Option </w:t>
      </w:r>
      <w:r>
        <w:rPr>
          <w:lang w:eastAsia="ja-JP"/>
        </w:rPr>
        <w:t>1</w:t>
      </w:r>
      <w:r w:rsidR="005E41D6">
        <w:rPr>
          <w:lang w:eastAsia="ja-JP"/>
        </w:rPr>
        <w:t>a</w:t>
      </w:r>
      <w:r w:rsidR="00F06619">
        <w:rPr>
          <w:lang w:eastAsia="ja-JP"/>
        </w:rPr>
        <w:t>:</w:t>
      </w:r>
      <w:r w:rsidRPr="00B17404">
        <w:rPr>
          <w:lang w:eastAsia="ja-JP"/>
        </w:rPr>
        <w:t xml:space="preserve"> A </w:t>
      </w:r>
      <w:r>
        <w:rPr>
          <w:lang w:eastAsia="ja-JP"/>
        </w:rPr>
        <w:t xml:space="preserve">R17 </w:t>
      </w:r>
      <w:proofErr w:type="spellStart"/>
      <w:r w:rsidRPr="00B17404">
        <w:rPr>
          <w:lang w:eastAsia="ja-JP"/>
        </w:rPr>
        <w:t>stationary</w:t>
      </w:r>
      <w:proofErr w:type="spellEnd"/>
      <w:r w:rsidRPr="00B17404">
        <w:rPr>
          <w:lang w:eastAsia="ja-JP"/>
        </w:rPr>
        <w:t xml:space="preserve"> UE in RRC Connected applies the same type</w:t>
      </w:r>
      <w:r>
        <w:rPr>
          <w:lang w:eastAsia="ja-JP"/>
        </w:rPr>
        <w:t>s</w:t>
      </w:r>
      <w:r w:rsidRPr="00B17404">
        <w:rPr>
          <w:lang w:eastAsia="ja-JP"/>
        </w:rPr>
        <w:t xml:space="preserve"> of RRM relaxation criteria as those for RRC Idle/Inactive. </w:t>
      </w:r>
      <w:r>
        <w:rPr>
          <w:lang w:eastAsia="ja-JP"/>
        </w:rPr>
        <w:t>FFS</w:t>
      </w:r>
      <w:r w:rsidRPr="00B17404">
        <w:rPr>
          <w:lang w:eastAsia="ja-JP"/>
        </w:rPr>
        <w:t xml:space="preserve"> </w:t>
      </w:r>
      <w:r w:rsidR="0081509B">
        <w:rPr>
          <w:lang w:eastAsia="ja-JP"/>
        </w:rPr>
        <w:t xml:space="preserve">whether </w:t>
      </w:r>
      <w:r w:rsidRPr="00B17404">
        <w:rPr>
          <w:lang w:eastAsia="ja-JP"/>
        </w:rPr>
        <w:t>parameters used in the relaxation criteria and relaxation methods can be different</w:t>
      </w:r>
      <w:r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_Ref68896385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[1]</w:t>
      </w:r>
      <w:r w:rsidR="000D4C85">
        <w:rPr>
          <w:lang w:eastAsia="ja-JP"/>
        </w:rPr>
        <w:fldChar w:fldCharType="end"/>
      </w:r>
      <w:r>
        <w:rPr>
          <w:lang w:eastAsia="ja-JP"/>
        </w:rPr>
        <w:t xml:space="preserve">. This approach is based on the observation that for stationary UEs, there is no </w:t>
      </w:r>
      <w:r w:rsidR="00436F8B">
        <w:rPr>
          <w:lang w:eastAsia="ja-JP"/>
        </w:rPr>
        <w:t>fundamental</w:t>
      </w:r>
      <w:r>
        <w:rPr>
          <w:lang w:eastAsia="ja-JP"/>
        </w:rPr>
        <w:t xml:space="preserve"> difference in their neighbor cell measurements in RRC Connected and RRC Idle/Inactive. Hence RAN2 may prioritize the discussion on RRC Idle/Inactive relaxations and then reuse them for RRC Connected. </w:t>
      </w:r>
    </w:p>
    <w:p w14:paraId="532C3715" w14:textId="39DC49C2" w:rsidR="005C68E3" w:rsidRDefault="00BF148C" w:rsidP="00F14AEF">
      <w:pPr>
        <w:pStyle w:val="ListParagraph"/>
        <w:numPr>
          <w:ilvl w:val="0"/>
          <w:numId w:val="48"/>
        </w:numPr>
        <w:spacing w:before="80"/>
        <w:ind w:leftChars="0"/>
        <w:rPr>
          <w:ins w:id="17" w:author="Jussi-Pekka Koskinen" w:date="2021-04-12T16:18:00Z"/>
          <w:lang w:eastAsia="ja-JP"/>
        </w:rPr>
      </w:pPr>
      <w:r>
        <w:rPr>
          <w:lang w:eastAsia="ja-JP"/>
        </w:rPr>
        <w:t xml:space="preserve">Option </w:t>
      </w:r>
      <w:r w:rsidR="005E41D6">
        <w:rPr>
          <w:lang w:eastAsia="ja-JP"/>
        </w:rPr>
        <w:t>1b</w:t>
      </w:r>
      <w:r w:rsidR="006240DA">
        <w:rPr>
          <w:lang w:eastAsia="ja-JP"/>
        </w:rPr>
        <w:t>:</w:t>
      </w:r>
      <w:r>
        <w:rPr>
          <w:lang w:eastAsia="ja-JP"/>
        </w:rPr>
        <w:t xml:space="preserve"> </w:t>
      </w:r>
      <w:r w:rsidRPr="00887D14">
        <w:rPr>
          <w:lang w:eastAsia="ja-JP"/>
        </w:rPr>
        <w:t>R16 mechanism can be taken as baseline for neighbour cell measurement relaxation</w:t>
      </w:r>
      <w:r w:rsidR="00CD19FF">
        <w:rPr>
          <w:lang w:eastAsia="ja-JP"/>
        </w:rPr>
        <w:t xml:space="preserve"> for </w:t>
      </w:r>
      <w:r w:rsidR="00B16E72">
        <w:rPr>
          <w:lang w:eastAsia="ja-JP"/>
        </w:rPr>
        <w:t xml:space="preserve">R17 stationary </w:t>
      </w:r>
      <w:r w:rsidR="00CD19FF">
        <w:rPr>
          <w:lang w:eastAsia="ja-JP"/>
        </w:rPr>
        <w:t>UEs in RRC connected</w:t>
      </w:r>
      <w:r w:rsidR="0095256C">
        <w:rPr>
          <w:lang w:eastAsia="ja-JP"/>
        </w:rPr>
        <w:t xml:space="preserve"> </w:t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_Ref69047611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_Ref69047619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[12]</w:t>
      </w:r>
      <w:r w:rsidR="000D4C85">
        <w:rPr>
          <w:lang w:eastAsia="ja-JP"/>
        </w:rPr>
        <w:fldChar w:fldCharType="end"/>
      </w:r>
      <w:r w:rsidR="000D4C85">
        <w:rPr>
          <w:lang w:eastAsia="ja-JP"/>
        </w:rPr>
        <w:fldChar w:fldCharType="begin"/>
      </w:r>
      <w:r w:rsidR="000D4C85">
        <w:rPr>
          <w:lang w:eastAsia="ja-JP"/>
        </w:rPr>
        <w:instrText xml:space="preserve"> REF _Ref68968324 \r \h </w:instrText>
      </w:r>
      <w:r w:rsidR="000D4C85">
        <w:rPr>
          <w:lang w:eastAsia="ja-JP"/>
        </w:rPr>
      </w:r>
      <w:r w:rsidR="000D4C85">
        <w:rPr>
          <w:lang w:eastAsia="ja-JP"/>
        </w:rPr>
        <w:fldChar w:fldCharType="separate"/>
      </w:r>
      <w:r w:rsidR="000D4C85">
        <w:rPr>
          <w:lang w:eastAsia="ja-JP"/>
        </w:rPr>
        <w:t>[17]</w:t>
      </w:r>
      <w:r w:rsidR="000D4C85">
        <w:rPr>
          <w:lang w:eastAsia="ja-JP"/>
        </w:rPr>
        <w:fldChar w:fldCharType="end"/>
      </w:r>
      <w:r w:rsidRPr="00887D14">
        <w:rPr>
          <w:lang w:eastAsia="ja-JP"/>
        </w:rPr>
        <w:t xml:space="preserve">. </w:t>
      </w:r>
      <w:r w:rsidR="00AE3C79">
        <w:rPr>
          <w:lang w:eastAsia="ja-JP"/>
        </w:rPr>
        <w:t xml:space="preserve">What this approach suggests is that </w:t>
      </w:r>
      <w:r w:rsidR="00752320">
        <w:rPr>
          <w:lang w:eastAsia="ja-JP"/>
        </w:rPr>
        <w:t xml:space="preserve">RAN2 will separately study relaxation criteria </w:t>
      </w:r>
      <w:r w:rsidR="004534D1">
        <w:rPr>
          <w:lang w:eastAsia="ja-JP"/>
        </w:rPr>
        <w:t>that are</w:t>
      </w:r>
      <w:r w:rsidR="00752320">
        <w:rPr>
          <w:lang w:eastAsia="ja-JP"/>
        </w:rPr>
        <w:t xml:space="preserve"> based on R1</w:t>
      </w:r>
      <w:r w:rsidR="00E84FFC">
        <w:rPr>
          <w:lang w:eastAsia="ja-JP"/>
        </w:rPr>
        <w:t>6</w:t>
      </w:r>
      <w:r w:rsidR="00752320">
        <w:rPr>
          <w:lang w:eastAsia="ja-JP"/>
        </w:rPr>
        <w:t xml:space="preserve"> relaxation criteria for RRC </w:t>
      </w:r>
      <w:r w:rsidR="004534D1">
        <w:rPr>
          <w:lang w:eastAsia="ja-JP"/>
        </w:rPr>
        <w:t>Connected</w:t>
      </w:r>
      <w:r w:rsidR="00752320">
        <w:rPr>
          <w:lang w:eastAsia="ja-JP"/>
        </w:rPr>
        <w:t xml:space="preserve">. </w:t>
      </w:r>
      <w:r w:rsidR="00E84FFC">
        <w:rPr>
          <w:lang w:eastAsia="ja-JP"/>
        </w:rPr>
        <w:t>RAN2</w:t>
      </w:r>
      <w:r w:rsidR="003927C5">
        <w:rPr>
          <w:lang w:eastAsia="ja-JP"/>
        </w:rPr>
        <w:t xml:space="preserve"> may or may not develop </w:t>
      </w:r>
      <w:r w:rsidR="00E84FFC">
        <w:rPr>
          <w:lang w:eastAsia="ja-JP"/>
        </w:rPr>
        <w:t>different</w:t>
      </w:r>
      <w:r w:rsidR="007B5D31">
        <w:rPr>
          <w:lang w:eastAsia="ja-JP"/>
        </w:rPr>
        <w:t xml:space="preserve"> relaxation criteria for </w:t>
      </w:r>
      <w:r w:rsidR="008A10D2">
        <w:rPr>
          <w:lang w:eastAsia="ja-JP"/>
        </w:rPr>
        <w:t>RRC Connected</w:t>
      </w:r>
      <w:r w:rsidR="00E84FFC">
        <w:rPr>
          <w:lang w:eastAsia="ja-JP"/>
        </w:rPr>
        <w:t xml:space="preserve"> and RRC Idle/</w:t>
      </w:r>
      <w:r w:rsidR="00596A87">
        <w:rPr>
          <w:lang w:eastAsia="ja-JP"/>
        </w:rPr>
        <w:t>Inactive for R17 stationary UEs.</w:t>
      </w:r>
    </w:p>
    <w:p w14:paraId="530671D7" w14:textId="13FE6E8F" w:rsidR="00670DB0" w:rsidRDefault="00670DB0" w:rsidP="00F14AEF">
      <w:pPr>
        <w:pStyle w:val="ListParagraph"/>
        <w:numPr>
          <w:ilvl w:val="0"/>
          <w:numId w:val="48"/>
        </w:numPr>
        <w:spacing w:before="80"/>
        <w:ind w:leftChars="0"/>
        <w:rPr>
          <w:lang w:eastAsia="ja-JP"/>
        </w:rPr>
      </w:pPr>
      <w:ins w:id="18" w:author="Jussi-Pekka Koskinen" w:date="2021-04-12T16:18:00Z">
        <w:r>
          <w:rPr>
            <w:lang w:eastAsia="ja-JP"/>
          </w:rPr>
          <w:t xml:space="preserve">Option 1c: </w:t>
        </w:r>
      </w:ins>
      <w:proofErr w:type="spellStart"/>
      <w:ins w:id="19" w:author="Jussi-Pekka Koskinen" w:date="2021-04-12T16:19:00Z">
        <w:r w:rsidRPr="00670DB0">
          <w:rPr>
            <w:lang w:eastAsia="ja-JP"/>
          </w:rPr>
          <w:t>RRC_Connected</w:t>
        </w:r>
        <w:proofErr w:type="spellEnd"/>
        <w:r w:rsidRPr="00670DB0">
          <w:rPr>
            <w:lang w:eastAsia="ja-JP"/>
          </w:rPr>
          <w:t xml:space="preserve"> </w:t>
        </w:r>
        <w:r>
          <w:rPr>
            <w:lang w:eastAsia="ja-JP"/>
          </w:rPr>
          <w:t xml:space="preserve">reuses the </w:t>
        </w:r>
        <w:r w:rsidRPr="00670DB0">
          <w:rPr>
            <w:lang w:eastAsia="ja-JP"/>
          </w:rPr>
          <w:t xml:space="preserve">Rel-16 RRM relaxation criteria from </w:t>
        </w:r>
        <w:proofErr w:type="spellStart"/>
        <w:r w:rsidRPr="00670DB0">
          <w:rPr>
            <w:lang w:eastAsia="ja-JP"/>
          </w:rPr>
          <w:t>RRC_Idle</w:t>
        </w:r>
        <w:proofErr w:type="spellEnd"/>
        <w:r w:rsidRPr="00670DB0">
          <w:rPr>
            <w:lang w:eastAsia="ja-JP"/>
          </w:rPr>
          <w:t>/Inactive</w:t>
        </w:r>
        <w:r>
          <w:rPr>
            <w:lang w:eastAsia="ja-JP"/>
          </w:rPr>
          <w:t xml:space="preserve"> as per WID</w:t>
        </w:r>
      </w:ins>
    </w:p>
    <w:p w14:paraId="3B9D75C8" w14:textId="06EFCB88" w:rsidR="00D55F00" w:rsidRDefault="00D55F00" w:rsidP="00E7173B">
      <w:pPr>
        <w:spacing w:before="120"/>
        <w:rPr>
          <w:lang w:eastAsia="ja-JP"/>
        </w:rPr>
      </w:pPr>
      <w:r>
        <w:rPr>
          <w:lang w:eastAsia="ja-JP"/>
        </w:rPr>
        <w:t xml:space="preserve">Among the </w:t>
      </w:r>
      <w:r w:rsidR="00970BF6">
        <w:rPr>
          <w:lang w:eastAsia="ja-JP"/>
        </w:rPr>
        <w:t>contributions</w:t>
      </w:r>
      <w:r>
        <w:rPr>
          <w:lang w:eastAsia="ja-JP"/>
        </w:rPr>
        <w:t xml:space="preserve"> supporting new criter</w:t>
      </w:r>
      <w:r w:rsidR="00E7173B">
        <w:rPr>
          <w:lang w:eastAsia="ja-JP"/>
        </w:rPr>
        <w:t>ia</w:t>
      </w:r>
      <w:r w:rsidR="00970BF6">
        <w:rPr>
          <w:lang w:eastAsia="ja-JP"/>
        </w:rPr>
        <w:t xml:space="preserve"> for RRC Connected</w:t>
      </w:r>
      <w:r w:rsidR="00E7173B">
        <w:rPr>
          <w:lang w:eastAsia="ja-JP"/>
        </w:rPr>
        <w:t xml:space="preserve">, there are two </w:t>
      </w:r>
      <w:r w:rsidR="00970BF6">
        <w:rPr>
          <w:lang w:eastAsia="ja-JP"/>
        </w:rPr>
        <w:t>proposals</w:t>
      </w:r>
      <w:r w:rsidR="0040167C">
        <w:rPr>
          <w:lang w:eastAsia="ja-JP"/>
        </w:rPr>
        <w:t>:</w:t>
      </w:r>
    </w:p>
    <w:p w14:paraId="346CFE19" w14:textId="1A7F554B" w:rsidR="00C57077" w:rsidRDefault="00C57077" w:rsidP="00C57077">
      <w:pPr>
        <w:pStyle w:val="ListParagraph"/>
        <w:numPr>
          <w:ilvl w:val="0"/>
          <w:numId w:val="50"/>
        </w:numPr>
        <w:ind w:leftChars="0"/>
        <w:rPr>
          <w:lang w:eastAsia="ja-JP"/>
        </w:rPr>
      </w:pPr>
      <w:r>
        <w:rPr>
          <w:lang w:eastAsia="ja-JP"/>
        </w:rPr>
        <w:t xml:space="preserve">Option 2a: </w:t>
      </w:r>
      <w:r w:rsidR="009419CC">
        <w:rPr>
          <w:lang w:eastAsia="ja-JP"/>
        </w:rPr>
        <w:t>I</w:t>
      </w:r>
      <w:r>
        <w:rPr>
          <w:lang w:eastAsia="ja-JP"/>
        </w:rPr>
        <w:t>ntroduce</w:t>
      </w:r>
      <w:r w:rsidR="009419CC">
        <w:rPr>
          <w:lang w:eastAsia="ja-JP"/>
        </w:rPr>
        <w:t xml:space="preserve"> a new</w:t>
      </w:r>
      <w:r>
        <w:rPr>
          <w:lang w:eastAsia="ja-JP"/>
        </w:rPr>
        <w:t xml:space="preserve"> parameter</w:t>
      </w:r>
      <w:r w:rsidR="00F610E5">
        <w:rPr>
          <w:lang w:eastAsia="ja-JP"/>
        </w:rPr>
        <w:t xml:space="preserve">, </w:t>
      </w:r>
      <w:r w:rsidR="00F610E5" w:rsidRPr="00671CFB">
        <w:rPr>
          <w:lang w:eastAsia="ja-JP"/>
        </w:rPr>
        <w:t>s-</w:t>
      </w:r>
      <w:proofErr w:type="spellStart"/>
      <w:r w:rsidR="00F610E5" w:rsidRPr="00671CFB">
        <w:rPr>
          <w:lang w:eastAsia="ja-JP"/>
        </w:rPr>
        <w:t>MeasureConfig_Stationary</w:t>
      </w:r>
      <w:proofErr w:type="spellEnd"/>
      <w:r w:rsidR="00F610E5">
        <w:rPr>
          <w:lang w:eastAsia="ja-JP"/>
        </w:rPr>
        <w:t>,</w:t>
      </w:r>
      <w:r>
        <w:rPr>
          <w:lang w:eastAsia="ja-JP"/>
        </w:rPr>
        <w:t xml:space="preserve"> configured </w:t>
      </w:r>
      <w:r w:rsidRPr="00671CFB">
        <w:rPr>
          <w:lang w:eastAsia="ja-JP"/>
        </w:rPr>
        <w:t xml:space="preserve">within </w:t>
      </w:r>
      <w:proofErr w:type="spellStart"/>
      <w:r w:rsidRPr="00671CFB">
        <w:rPr>
          <w:lang w:eastAsia="ja-JP"/>
        </w:rPr>
        <w:t>MeasConfig</w:t>
      </w:r>
      <w:proofErr w:type="spellEnd"/>
      <w:r w:rsidR="00F610E5">
        <w:rPr>
          <w:lang w:eastAsia="ja-JP"/>
        </w:rPr>
        <w:t xml:space="preserve">. </w:t>
      </w:r>
      <w:r w:rsidR="00DA544D">
        <w:rPr>
          <w:lang w:eastAsia="ja-JP"/>
        </w:rPr>
        <w:t xml:space="preserve">A </w:t>
      </w:r>
      <w:proofErr w:type="spellStart"/>
      <w:r w:rsidR="00DA544D">
        <w:rPr>
          <w:lang w:eastAsia="ja-JP"/>
        </w:rPr>
        <w:t>stationary</w:t>
      </w:r>
      <w:proofErr w:type="spellEnd"/>
      <w:r w:rsidR="00DA544D">
        <w:rPr>
          <w:lang w:eastAsia="ja-JP"/>
        </w:rPr>
        <w:t xml:space="preserve"> </w:t>
      </w:r>
      <w:r w:rsidR="004718FB">
        <w:rPr>
          <w:lang w:eastAsia="ja-JP"/>
        </w:rPr>
        <w:t xml:space="preserve">UE </w:t>
      </w:r>
      <w:r w:rsidR="00DA544D">
        <w:rPr>
          <w:lang w:eastAsia="ja-JP"/>
        </w:rPr>
        <w:t>decides whether to relax its RRM measurements based on the new stationary criterion</w:t>
      </w:r>
      <w:r w:rsidR="00BF7F65">
        <w:rPr>
          <w:lang w:eastAsia="ja-JP"/>
        </w:rPr>
        <w:t xml:space="preserve"> and</w:t>
      </w:r>
      <w:r w:rsidR="007C17CB">
        <w:rPr>
          <w:lang w:eastAsia="ja-JP"/>
        </w:rPr>
        <w:t xml:space="preserve"> how the</w:t>
      </w:r>
      <w:r w:rsidR="004718FB">
        <w:rPr>
          <w:lang w:eastAsia="ja-JP"/>
        </w:rPr>
        <w:t xml:space="preserve"> RSRP of its </w:t>
      </w:r>
      <w:proofErr w:type="spellStart"/>
      <w:r w:rsidR="004718FB">
        <w:rPr>
          <w:lang w:eastAsia="ja-JP"/>
        </w:rPr>
        <w:t>SpCell</w:t>
      </w:r>
      <w:proofErr w:type="spellEnd"/>
      <w:r w:rsidR="004718FB">
        <w:rPr>
          <w:lang w:eastAsia="ja-JP"/>
        </w:rPr>
        <w:t xml:space="preserve"> </w:t>
      </w:r>
      <w:r w:rsidR="00DB42D5">
        <w:rPr>
          <w:lang w:eastAsia="ja-JP"/>
        </w:rPr>
        <w:t xml:space="preserve">compares </w:t>
      </w:r>
      <w:r w:rsidR="004718FB">
        <w:rPr>
          <w:lang w:eastAsia="ja-JP"/>
        </w:rPr>
        <w:t xml:space="preserve">against </w:t>
      </w:r>
      <w:r w:rsidR="004718FB" w:rsidRPr="00671CFB">
        <w:rPr>
          <w:lang w:eastAsia="ja-JP"/>
        </w:rPr>
        <w:t>s-</w:t>
      </w:r>
      <w:proofErr w:type="spellStart"/>
      <w:r w:rsidR="004718FB" w:rsidRPr="00671CFB">
        <w:rPr>
          <w:lang w:eastAsia="ja-JP"/>
        </w:rPr>
        <w:t>MeasureConfig_Stationary</w:t>
      </w:r>
      <w:proofErr w:type="spellEnd"/>
      <w:r w:rsidR="00DB42D5"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_Ref68896396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[19]</w:t>
      </w:r>
      <w:r w:rsidR="000767D3">
        <w:rPr>
          <w:lang w:eastAsia="ja-JP"/>
        </w:rPr>
        <w:fldChar w:fldCharType="end"/>
      </w:r>
      <w:r w:rsidR="00920204">
        <w:rPr>
          <w:lang w:eastAsia="ja-JP"/>
        </w:rPr>
        <w:t>;</w:t>
      </w:r>
      <w:r w:rsidRPr="00705E0E">
        <w:rPr>
          <w:lang w:eastAsia="ja-JP"/>
        </w:rPr>
        <w:t xml:space="preserve"> </w:t>
      </w:r>
    </w:p>
    <w:p w14:paraId="545CC598" w14:textId="0B0C41F2" w:rsidR="00C57077" w:rsidRDefault="00C57077" w:rsidP="00BF7F65">
      <w:pPr>
        <w:pStyle w:val="ListParagraph"/>
        <w:numPr>
          <w:ilvl w:val="0"/>
          <w:numId w:val="50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</w:t>
      </w:r>
      <w:r w:rsidR="00D02C2A">
        <w:rPr>
          <w:lang w:eastAsia="ja-JP"/>
        </w:rPr>
        <w:t>2b</w:t>
      </w:r>
      <w:r w:rsidRPr="00D010C1">
        <w:rPr>
          <w:lang w:eastAsia="ja-JP"/>
        </w:rPr>
        <w:t xml:space="preserve">: </w:t>
      </w:r>
      <w:r w:rsidR="00D02C2A">
        <w:rPr>
          <w:lang w:eastAsia="ja-JP"/>
        </w:rPr>
        <w:t xml:space="preserve">Introduce </w:t>
      </w:r>
      <w:proofErr w:type="gramStart"/>
      <w:r w:rsidRPr="00357321">
        <w:rPr>
          <w:lang w:eastAsia="ja-JP"/>
        </w:rPr>
        <w:t>beam based</w:t>
      </w:r>
      <w:proofErr w:type="gramEnd"/>
      <w:r w:rsidRPr="00357321">
        <w:rPr>
          <w:lang w:eastAsia="ja-JP"/>
        </w:rPr>
        <w:t xml:space="preserve"> criterion for allowing/disallowing RRM measurement relaxation in </w:t>
      </w:r>
      <w:r w:rsidR="00D02C2A">
        <w:rPr>
          <w:lang w:eastAsia="ja-JP"/>
        </w:rPr>
        <w:t>RRC Connected</w:t>
      </w:r>
      <w:r>
        <w:rPr>
          <w:lang w:eastAsia="ja-JP"/>
        </w:rPr>
        <w:t xml:space="preserve"> </w:t>
      </w:r>
      <w:r w:rsidR="000767D3">
        <w:rPr>
          <w:lang w:eastAsia="ja-JP"/>
        </w:rPr>
        <w:fldChar w:fldCharType="begin"/>
      </w:r>
      <w:r w:rsidR="000767D3">
        <w:rPr>
          <w:lang w:eastAsia="ja-JP"/>
        </w:rPr>
        <w:instrText xml:space="preserve"> REF _Ref69047619 \r \h </w:instrText>
      </w:r>
      <w:r w:rsidR="000767D3">
        <w:rPr>
          <w:lang w:eastAsia="ja-JP"/>
        </w:rPr>
      </w:r>
      <w:r w:rsidR="000767D3">
        <w:rPr>
          <w:lang w:eastAsia="ja-JP"/>
        </w:rPr>
        <w:fldChar w:fldCharType="separate"/>
      </w:r>
      <w:r w:rsidR="000767D3">
        <w:rPr>
          <w:lang w:eastAsia="ja-JP"/>
        </w:rPr>
        <w:t>[12]</w:t>
      </w:r>
      <w:r w:rsidR="000767D3">
        <w:rPr>
          <w:lang w:eastAsia="ja-JP"/>
        </w:rPr>
        <w:fldChar w:fldCharType="end"/>
      </w:r>
      <w:r w:rsidR="00D02C2A">
        <w:rPr>
          <w:lang w:eastAsia="ja-JP"/>
        </w:rPr>
        <w:t>.</w:t>
      </w:r>
    </w:p>
    <w:p w14:paraId="4BD296FD" w14:textId="48820F4E" w:rsidR="005C68E3" w:rsidRDefault="00975367" w:rsidP="00F4434F">
      <w:pPr>
        <w:spacing w:before="120"/>
        <w:rPr>
          <w:lang w:eastAsia="ja-JP"/>
        </w:rPr>
      </w:pPr>
      <w:r>
        <w:rPr>
          <w:lang w:eastAsia="ja-JP"/>
        </w:rPr>
        <w:t>C</w:t>
      </w:r>
      <w:r w:rsidR="00F4434F">
        <w:rPr>
          <w:lang w:eastAsia="ja-JP"/>
        </w:rPr>
        <w:t xml:space="preserve">ompanies are invited to indicate their preference </w:t>
      </w:r>
      <w:r w:rsidR="00492681">
        <w:rPr>
          <w:lang w:eastAsia="ja-JP"/>
        </w:rPr>
        <w:t xml:space="preserve">on </w:t>
      </w:r>
      <w:r>
        <w:rPr>
          <w:lang w:eastAsia="ja-JP"/>
        </w:rPr>
        <w:t xml:space="preserve">the </w:t>
      </w:r>
      <w:r w:rsidR="00492681">
        <w:rPr>
          <w:lang w:eastAsia="ja-JP"/>
        </w:rPr>
        <w:t xml:space="preserve">various </w:t>
      </w:r>
      <w:r>
        <w:rPr>
          <w:lang w:eastAsia="ja-JP"/>
        </w:rPr>
        <w:t>proposals</w:t>
      </w:r>
      <w:r w:rsidR="00492681">
        <w:rPr>
          <w:lang w:eastAsia="ja-JP"/>
        </w:rPr>
        <w:t xml:space="preserve"> described above</w:t>
      </w:r>
      <w:r>
        <w:rPr>
          <w:lang w:eastAsia="ja-JP"/>
        </w:rPr>
        <w:t xml:space="preserve"> in the following questions</w:t>
      </w:r>
      <w:r w:rsidR="00492681">
        <w:rPr>
          <w:lang w:eastAsia="ja-JP"/>
        </w:rPr>
        <w:t>:</w:t>
      </w:r>
    </w:p>
    <w:p w14:paraId="01CBBE8D" w14:textId="46221E65" w:rsidR="00492681" w:rsidRPr="00141B6F" w:rsidRDefault="00492681" w:rsidP="00F4434F">
      <w:pPr>
        <w:spacing w:before="120"/>
        <w:rPr>
          <w:b/>
          <w:bCs/>
          <w:lang w:eastAsia="ja-JP"/>
        </w:rPr>
      </w:pPr>
      <w:r w:rsidRPr="00141B6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6</w:t>
      </w:r>
      <w:r w:rsidRPr="00141B6F">
        <w:rPr>
          <w:b/>
          <w:bCs/>
          <w:lang w:eastAsia="ja-JP"/>
        </w:rPr>
        <w:t xml:space="preserve">. Do you prefer </w:t>
      </w:r>
      <w:r w:rsidR="00151835" w:rsidRPr="00141B6F">
        <w:rPr>
          <w:b/>
          <w:bCs/>
          <w:lang w:eastAsia="ja-JP"/>
        </w:rPr>
        <w:t>“</w:t>
      </w:r>
      <w:r w:rsidRPr="00141B6F">
        <w:rPr>
          <w:b/>
          <w:bCs/>
          <w:lang w:eastAsia="ja-JP"/>
        </w:rPr>
        <w:t>reuse</w:t>
      </w:r>
      <w:r w:rsidR="00151835" w:rsidRPr="00141B6F">
        <w:rPr>
          <w:b/>
          <w:bCs/>
          <w:lang w:eastAsia="ja-JP"/>
        </w:rPr>
        <w:t xml:space="preserve">” (Option 1a &amp; 1b) or introduce new relaxation criteria </w:t>
      </w:r>
      <w:r w:rsidR="00141B6F" w:rsidRPr="00141B6F">
        <w:rPr>
          <w:b/>
          <w:bCs/>
          <w:lang w:eastAsia="ja-JP"/>
        </w:rPr>
        <w:t>(Option 2a &amp; 2b)?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6460B" w14:paraId="5EE38BC8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92A196D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DC0231D" w14:textId="697C3DB5" w:rsidR="0096460B" w:rsidRDefault="0096460B" w:rsidP="00327EB3">
            <w:pPr>
              <w:tabs>
                <w:tab w:val="left" w:pos="360"/>
              </w:tabs>
              <w:spacing w:after="0"/>
              <w:jc w:val="center"/>
            </w:pPr>
            <w:r>
              <w:t>Reuse or new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F0FDECF" w14:textId="77777777" w:rsidR="0096460B" w:rsidRDefault="0096460B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6460B" w14:paraId="0D66A913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5A7656AA" w14:textId="1AFE2CDB" w:rsidR="0096460B" w:rsidRDefault="007310C5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8E79DE4" w14:textId="153E0991" w:rsidR="0096460B" w:rsidRDefault="007310C5" w:rsidP="00327EB3">
            <w:pPr>
              <w:tabs>
                <w:tab w:val="left" w:pos="360"/>
              </w:tabs>
              <w:jc w:val="center"/>
            </w:pPr>
            <w:r>
              <w:t>Reuse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6A98105D" w14:textId="4E4B79E2" w:rsidR="007310C5" w:rsidRDefault="007310C5" w:rsidP="00327EB3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38A0D70C" w14:textId="67F5388B" w:rsidR="007310C5" w:rsidRDefault="007310C5" w:rsidP="00327EB3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96460B" w14:paraId="1A84A985" w14:textId="77777777" w:rsidTr="00327EB3">
        <w:tc>
          <w:tcPr>
            <w:tcW w:w="1620" w:type="dxa"/>
          </w:tcPr>
          <w:p w14:paraId="3670FCD8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7A0B420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5B2AF84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41922278" w14:textId="77777777" w:rsidTr="00327EB3">
        <w:tc>
          <w:tcPr>
            <w:tcW w:w="1620" w:type="dxa"/>
          </w:tcPr>
          <w:p w14:paraId="6E681D58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2B3AA47E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3C5426E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74E5F5D1" w14:textId="77777777" w:rsidTr="00327EB3">
        <w:tc>
          <w:tcPr>
            <w:tcW w:w="1620" w:type="dxa"/>
          </w:tcPr>
          <w:p w14:paraId="1E412B64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52A4DFB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2FE67EF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8ED519" w14:textId="77777777" w:rsidTr="00327EB3">
        <w:tc>
          <w:tcPr>
            <w:tcW w:w="1620" w:type="dxa"/>
          </w:tcPr>
          <w:p w14:paraId="35144365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656A5CD2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C77CA0B" w14:textId="77777777" w:rsidR="0096460B" w:rsidRDefault="0096460B" w:rsidP="00327EB3">
            <w:pPr>
              <w:tabs>
                <w:tab w:val="left" w:pos="360"/>
              </w:tabs>
            </w:pPr>
          </w:p>
        </w:tc>
      </w:tr>
      <w:tr w:rsidR="0096460B" w14:paraId="5AC8C3AE" w14:textId="77777777" w:rsidTr="00327EB3">
        <w:tc>
          <w:tcPr>
            <w:tcW w:w="1620" w:type="dxa"/>
          </w:tcPr>
          <w:p w14:paraId="3491F667" w14:textId="77777777" w:rsidR="0096460B" w:rsidRDefault="0096460B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EA68A7C" w14:textId="77777777" w:rsidR="0096460B" w:rsidRDefault="0096460B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361B924F" w14:textId="77777777" w:rsidR="0096460B" w:rsidRDefault="0096460B" w:rsidP="00327EB3">
            <w:pPr>
              <w:tabs>
                <w:tab w:val="left" w:pos="360"/>
              </w:tabs>
            </w:pPr>
          </w:p>
        </w:tc>
      </w:tr>
    </w:tbl>
    <w:p w14:paraId="4A1725E4" w14:textId="40FA8012" w:rsidR="00DB2453" w:rsidRDefault="00314AE9" w:rsidP="00001FA8">
      <w:pPr>
        <w:spacing w:before="240" w:after="0"/>
        <w:rPr>
          <w:lang w:eastAsia="ja-JP"/>
        </w:rPr>
      </w:pPr>
      <w:r>
        <w:rPr>
          <w:lang w:eastAsia="ja-JP"/>
        </w:rPr>
        <w:t xml:space="preserve">If you selected “reuse” in Question </w:t>
      </w:r>
      <w:r w:rsidR="0039166D">
        <w:rPr>
          <w:lang w:eastAsia="ja-JP"/>
        </w:rPr>
        <w:t>6</w:t>
      </w:r>
      <w:r>
        <w:rPr>
          <w:lang w:eastAsia="ja-JP"/>
        </w:rPr>
        <w:t>, please indicate your prefer</w:t>
      </w:r>
      <w:r w:rsidR="001640D1">
        <w:rPr>
          <w:lang w:eastAsia="ja-JP"/>
        </w:rPr>
        <w:t>ence</w:t>
      </w:r>
      <w:r>
        <w:rPr>
          <w:lang w:eastAsia="ja-JP"/>
        </w:rPr>
        <w:t xml:space="preserve"> </w:t>
      </w:r>
      <w:r w:rsidR="001640D1">
        <w:rPr>
          <w:lang w:eastAsia="ja-JP"/>
        </w:rPr>
        <w:t>between Option 1a and 1b in the following question</w:t>
      </w:r>
      <w:r w:rsidR="00EE2D00">
        <w:rPr>
          <w:lang w:eastAsia="ja-JP"/>
        </w:rPr>
        <w:t xml:space="preserve">: </w:t>
      </w:r>
      <w:r w:rsidR="00311430">
        <w:rPr>
          <w:lang w:eastAsia="ja-JP"/>
        </w:rPr>
        <w:t xml:space="preserve"> </w:t>
      </w:r>
      <w:r w:rsidR="001640D1">
        <w:rPr>
          <w:lang w:eastAsia="ja-JP"/>
        </w:rPr>
        <w:t xml:space="preserve"> </w:t>
      </w:r>
      <w:r>
        <w:rPr>
          <w:lang w:eastAsia="ja-JP"/>
        </w:rPr>
        <w:t xml:space="preserve"> </w:t>
      </w:r>
    </w:p>
    <w:p w14:paraId="1BA1D9C0" w14:textId="5A928D96" w:rsidR="00F14AEF" w:rsidRPr="00B6025F" w:rsidRDefault="001A2064" w:rsidP="00261E10">
      <w:pPr>
        <w:spacing w:before="120" w:after="240"/>
        <w:rPr>
          <w:b/>
          <w:bCs/>
          <w:lang w:eastAsia="ja-JP"/>
        </w:rPr>
      </w:pPr>
      <w:r w:rsidRPr="00B6025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7</w:t>
      </w:r>
      <w:r w:rsidR="0005081F">
        <w:rPr>
          <w:b/>
          <w:bCs/>
          <w:lang w:eastAsia="ja-JP"/>
        </w:rPr>
        <w:t xml:space="preserve">: </w:t>
      </w:r>
      <w:r w:rsidR="00FE3B42">
        <w:rPr>
          <w:b/>
          <w:bCs/>
          <w:lang w:eastAsia="ja-JP"/>
        </w:rPr>
        <w:t>For R17 stationary UEs in RRC Connected, d</w:t>
      </w:r>
      <w:r w:rsidR="006A078A">
        <w:rPr>
          <w:b/>
          <w:bCs/>
          <w:lang w:eastAsia="ja-JP"/>
        </w:rPr>
        <w:t>o</w:t>
      </w:r>
      <w:r w:rsidR="000F64BD" w:rsidRPr="00B6025F">
        <w:rPr>
          <w:b/>
          <w:bCs/>
          <w:lang w:eastAsia="ja-JP"/>
        </w:rPr>
        <w:t xml:space="preserve"> you </w:t>
      </w:r>
      <w:r w:rsidRPr="00B6025F">
        <w:rPr>
          <w:b/>
          <w:bCs/>
          <w:lang w:eastAsia="ja-JP"/>
        </w:rPr>
        <w:t xml:space="preserve">prefer </w:t>
      </w:r>
      <w:r w:rsidR="001640D1">
        <w:rPr>
          <w:b/>
          <w:bCs/>
          <w:lang w:eastAsia="ja-JP"/>
        </w:rPr>
        <w:t>applying</w:t>
      </w:r>
      <w:r w:rsidR="00300A93" w:rsidRPr="00B6025F">
        <w:rPr>
          <w:b/>
          <w:bCs/>
          <w:lang w:eastAsia="ja-JP"/>
        </w:rPr>
        <w:t xml:space="preserve"> </w:t>
      </w:r>
      <w:r w:rsidR="006A078A">
        <w:rPr>
          <w:b/>
          <w:bCs/>
          <w:lang w:eastAsia="ja-JP"/>
        </w:rPr>
        <w:t>the</w:t>
      </w:r>
      <w:r w:rsidR="001640D1">
        <w:rPr>
          <w:b/>
          <w:bCs/>
          <w:lang w:eastAsia="ja-JP"/>
        </w:rPr>
        <w:t xml:space="preserve"> </w:t>
      </w:r>
      <w:r w:rsidR="00300A93" w:rsidRPr="00B6025F">
        <w:rPr>
          <w:b/>
          <w:bCs/>
          <w:lang w:eastAsia="ja-JP"/>
        </w:rPr>
        <w:t xml:space="preserve">relaxation criteria </w:t>
      </w:r>
      <w:r w:rsidR="006C4552" w:rsidRPr="00B6025F">
        <w:rPr>
          <w:b/>
          <w:bCs/>
          <w:lang w:eastAsia="ja-JP"/>
        </w:rPr>
        <w:t xml:space="preserve">to be </w:t>
      </w:r>
      <w:r w:rsidR="000F64BD" w:rsidRPr="00B6025F">
        <w:rPr>
          <w:b/>
          <w:bCs/>
          <w:lang w:eastAsia="ja-JP"/>
        </w:rPr>
        <w:t xml:space="preserve">developed for </w:t>
      </w:r>
      <w:r w:rsidR="006A078A">
        <w:rPr>
          <w:b/>
          <w:bCs/>
          <w:lang w:eastAsia="ja-JP"/>
        </w:rPr>
        <w:t xml:space="preserve">R17 </w:t>
      </w:r>
      <w:r w:rsidR="00F712D3">
        <w:rPr>
          <w:b/>
          <w:bCs/>
          <w:lang w:eastAsia="ja-JP"/>
        </w:rPr>
        <w:t xml:space="preserve">stationary UEs in </w:t>
      </w:r>
      <w:r w:rsidR="000F64BD" w:rsidRPr="00B6025F">
        <w:rPr>
          <w:b/>
          <w:bCs/>
          <w:lang w:eastAsia="ja-JP"/>
        </w:rPr>
        <w:t>RRC Idle/Inactive</w:t>
      </w:r>
      <w:r w:rsidR="00B6025F" w:rsidRPr="00B6025F">
        <w:rPr>
          <w:b/>
          <w:bCs/>
          <w:lang w:eastAsia="ja-JP"/>
        </w:rPr>
        <w:t xml:space="preserve"> (</w:t>
      </w:r>
      <w:r w:rsidR="008156F3">
        <w:rPr>
          <w:b/>
          <w:bCs/>
          <w:lang w:eastAsia="ja-JP"/>
        </w:rPr>
        <w:t>Option 1</w:t>
      </w:r>
      <w:r w:rsidR="00F712D3">
        <w:rPr>
          <w:b/>
          <w:bCs/>
          <w:lang w:eastAsia="ja-JP"/>
        </w:rPr>
        <w:t>a</w:t>
      </w:r>
      <w:r w:rsidR="00B6025F" w:rsidRPr="00B6025F">
        <w:rPr>
          <w:b/>
          <w:bCs/>
          <w:lang w:eastAsia="ja-JP"/>
        </w:rPr>
        <w:t>)</w:t>
      </w:r>
      <w:r w:rsidR="003672C7" w:rsidRPr="00B6025F">
        <w:rPr>
          <w:b/>
          <w:bCs/>
          <w:lang w:eastAsia="ja-JP"/>
        </w:rPr>
        <w:t xml:space="preserve">, or </w:t>
      </w:r>
      <w:r w:rsidR="001626D7" w:rsidRPr="00B6025F">
        <w:rPr>
          <w:b/>
          <w:bCs/>
          <w:lang w:eastAsia="ja-JP"/>
        </w:rPr>
        <w:t xml:space="preserve">separately </w:t>
      </w:r>
      <w:r w:rsidRPr="00B6025F">
        <w:rPr>
          <w:b/>
          <w:bCs/>
          <w:lang w:eastAsia="ja-JP"/>
        </w:rPr>
        <w:t xml:space="preserve">studying </w:t>
      </w:r>
      <w:r w:rsidR="009C4CA2">
        <w:rPr>
          <w:b/>
          <w:bCs/>
          <w:lang w:eastAsia="ja-JP"/>
        </w:rPr>
        <w:t xml:space="preserve">the </w:t>
      </w:r>
      <w:r w:rsidR="007244C9">
        <w:rPr>
          <w:b/>
          <w:bCs/>
          <w:lang w:eastAsia="ja-JP"/>
        </w:rPr>
        <w:t>relaxation criteria</w:t>
      </w:r>
      <w:r w:rsidR="00E80A3C" w:rsidRPr="00B6025F">
        <w:rPr>
          <w:b/>
          <w:bCs/>
          <w:lang w:eastAsia="ja-JP"/>
        </w:rPr>
        <w:t xml:space="preserve"> </w:t>
      </w:r>
      <w:r w:rsidR="003C66CC" w:rsidRPr="00B6025F">
        <w:rPr>
          <w:b/>
          <w:bCs/>
          <w:lang w:eastAsia="ja-JP"/>
        </w:rPr>
        <w:t>b</w:t>
      </w:r>
      <w:r w:rsidR="00D2375A" w:rsidRPr="00B6025F">
        <w:rPr>
          <w:b/>
          <w:bCs/>
          <w:lang w:eastAsia="ja-JP"/>
        </w:rPr>
        <w:t xml:space="preserve">ased on </w:t>
      </w:r>
      <w:r w:rsidR="006C4552" w:rsidRPr="00B6025F">
        <w:rPr>
          <w:b/>
          <w:bCs/>
          <w:lang w:eastAsia="ja-JP"/>
        </w:rPr>
        <w:t xml:space="preserve">the existing R16 </w:t>
      </w:r>
      <w:r w:rsidR="001F01B9" w:rsidRPr="00B6025F">
        <w:rPr>
          <w:b/>
          <w:bCs/>
          <w:lang w:eastAsia="ja-JP"/>
        </w:rPr>
        <w:t>relaxation</w:t>
      </w:r>
      <w:r w:rsidR="0072360D" w:rsidRPr="00B6025F">
        <w:rPr>
          <w:b/>
          <w:bCs/>
          <w:lang w:eastAsia="ja-JP"/>
        </w:rPr>
        <w:t xml:space="preserve"> mechanism </w:t>
      </w:r>
      <w:r w:rsidR="008156F3">
        <w:rPr>
          <w:b/>
          <w:bCs/>
          <w:lang w:eastAsia="ja-JP"/>
        </w:rPr>
        <w:t xml:space="preserve">(Option </w:t>
      </w:r>
      <w:r w:rsidR="009D3968">
        <w:rPr>
          <w:b/>
          <w:bCs/>
          <w:lang w:eastAsia="ja-JP"/>
        </w:rPr>
        <w:t>1b</w:t>
      </w:r>
      <w:r w:rsidR="008156F3">
        <w:rPr>
          <w:b/>
          <w:bCs/>
          <w:lang w:eastAsia="ja-JP"/>
        </w:rPr>
        <w:t>)</w:t>
      </w:r>
      <w:r w:rsidR="00B6025F" w:rsidRPr="00B6025F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B6025F" w14:paraId="6DB190D6" w14:textId="77777777" w:rsidTr="009D396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C757BD2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21C09E4" w14:textId="77777777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Preference</w:t>
            </w:r>
          </w:p>
          <w:p w14:paraId="38B47188" w14:textId="7DE1332D" w:rsidR="00B6025F" w:rsidRDefault="00B6025F" w:rsidP="009D3968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>(</w:t>
            </w:r>
            <w:r w:rsidR="00472AE7">
              <w:t>1</w:t>
            </w:r>
            <w:r w:rsidR="009D3968">
              <w:t>a</w:t>
            </w:r>
            <w:r w:rsidR="00472AE7">
              <w:t xml:space="preserve"> or </w:t>
            </w:r>
            <w:r w:rsidR="009D3968">
              <w:t>1b</w:t>
            </w:r>
            <w:ins w:id="20" w:author="Jussi-Pekka Koskinen" w:date="2021-04-12T16:20:00Z">
              <w:r w:rsidR="00670DB0">
                <w:t xml:space="preserve"> or 1c</w:t>
              </w:r>
            </w:ins>
            <w: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D743210" w14:textId="77777777" w:rsidR="00B6025F" w:rsidRDefault="00B6025F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B6025F" w14:paraId="3F84C952" w14:textId="77777777" w:rsidTr="009D3968">
        <w:tc>
          <w:tcPr>
            <w:tcW w:w="1620" w:type="dxa"/>
            <w:tcBorders>
              <w:top w:val="double" w:sz="4" w:space="0" w:color="auto"/>
            </w:tcBorders>
          </w:tcPr>
          <w:p w14:paraId="500E59DA" w14:textId="46924FBC" w:rsidR="00B6025F" w:rsidRDefault="00670DB0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5199E0A1" w14:textId="70970849" w:rsidR="00B6025F" w:rsidRDefault="00670DB0" w:rsidP="00327EB3">
            <w:pPr>
              <w:tabs>
                <w:tab w:val="left" w:pos="360"/>
              </w:tabs>
              <w:jc w:val="center"/>
            </w:pPr>
            <w:r>
              <w:t>1c</w:t>
            </w: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4344E9B8" w14:textId="77777777" w:rsidR="00670DB0" w:rsidRDefault="00670DB0" w:rsidP="00670DB0">
            <w:pPr>
              <w:tabs>
                <w:tab w:val="left" w:pos="360"/>
              </w:tabs>
            </w:pPr>
            <w:r>
              <w:t xml:space="preserve">It is already very clearly defined in the WID that </w:t>
            </w:r>
            <w:r w:rsidRPr="004A1573">
              <w:rPr>
                <w:rFonts w:eastAsia="SimSun"/>
                <w:bCs/>
                <w:lang w:eastAsia="ja-JP"/>
              </w:rPr>
              <w:t>Rel-16</w:t>
            </w:r>
            <w:r>
              <w:rPr>
                <w:rFonts w:eastAsia="SimSun"/>
                <w:bCs/>
                <w:lang w:eastAsia="ja-JP"/>
              </w:rPr>
              <w:t xml:space="preserve"> relaxation criteria shall be used:</w:t>
            </w:r>
          </w:p>
          <w:p w14:paraId="174B5190" w14:textId="45C70BF3" w:rsidR="00B6025F" w:rsidRDefault="00670DB0" w:rsidP="00670DB0">
            <w:pPr>
              <w:tabs>
                <w:tab w:val="left" w:pos="360"/>
              </w:tabs>
            </w:pPr>
            <w:r>
              <w:t>“</w:t>
            </w:r>
            <w:r>
              <w:rPr>
                <w:rFonts w:eastAsia="SimSun"/>
                <w:bCs/>
                <w:lang w:eastAsia="ja-JP"/>
              </w:rPr>
              <w:t xml:space="preserve">for </w:t>
            </w:r>
            <w:proofErr w:type="spellStart"/>
            <w:r>
              <w:rPr>
                <w:rFonts w:eastAsia="SimSun"/>
                <w:bCs/>
                <w:lang w:eastAsia="ja-JP"/>
              </w:rPr>
              <w:t>RRC_Connected</w:t>
            </w:r>
            <w:proofErr w:type="spellEnd"/>
            <w:r>
              <w:rPr>
                <w:rFonts w:eastAsia="SimSun"/>
                <w:bCs/>
                <w:lang w:eastAsia="ja-JP"/>
              </w:rPr>
              <w:t xml:space="preserve"> the mechanism reuses the</w:t>
            </w:r>
            <w:r w:rsidRPr="004A1573">
              <w:rPr>
                <w:rFonts w:eastAsia="SimSun"/>
                <w:bCs/>
                <w:lang w:eastAsia="ja-JP"/>
              </w:rPr>
              <w:t xml:space="preserve"> Rel-16 RRM relaxation</w:t>
            </w:r>
            <w:r>
              <w:rPr>
                <w:rFonts w:eastAsia="SimSun"/>
                <w:bCs/>
                <w:lang w:eastAsia="ja-JP"/>
              </w:rPr>
              <w:t xml:space="preserve"> criteria</w:t>
            </w:r>
            <w:r w:rsidRPr="004A1573">
              <w:rPr>
                <w:rFonts w:eastAsia="SimSun"/>
                <w:bCs/>
                <w:lang w:eastAsia="ja-JP"/>
              </w:rPr>
              <w:t xml:space="preserve"> </w:t>
            </w:r>
            <w:r>
              <w:rPr>
                <w:rFonts w:eastAsia="SimSun"/>
                <w:bCs/>
                <w:lang w:eastAsia="ja-JP"/>
              </w:rPr>
              <w:t xml:space="preserve">from </w:t>
            </w:r>
            <w:proofErr w:type="spellStart"/>
            <w:r>
              <w:rPr>
                <w:rFonts w:eastAsia="SimSun"/>
                <w:bCs/>
                <w:lang w:eastAsia="ja-JP"/>
              </w:rPr>
              <w:t>RRC_Idle</w:t>
            </w:r>
            <w:proofErr w:type="spellEnd"/>
            <w:r>
              <w:rPr>
                <w:rFonts w:eastAsia="SimSun"/>
                <w:bCs/>
                <w:lang w:eastAsia="ja-JP"/>
              </w:rPr>
              <w:t>/Inactive</w:t>
            </w:r>
            <w:r>
              <w:t>”</w:t>
            </w:r>
          </w:p>
        </w:tc>
      </w:tr>
      <w:tr w:rsidR="00B6025F" w14:paraId="66CFB0B7" w14:textId="77777777" w:rsidTr="009D3968">
        <w:tc>
          <w:tcPr>
            <w:tcW w:w="1620" w:type="dxa"/>
          </w:tcPr>
          <w:p w14:paraId="642C179E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92F785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32E6B1B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3CB2DC12" w14:textId="77777777" w:rsidTr="009D3968">
        <w:tc>
          <w:tcPr>
            <w:tcW w:w="1620" w:type="dxa"/>
          </w:tcPr>
          <w:p w14:paraId="48BB4861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53D47A4B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9646CE9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D0BA9B" w14:textId="77777777" w:rsidTr="009D3968">
        <w:tc>
          <w:tcPr>
            <w:tcW w:w="1620" w:type="dxa"/>
          </w:tcPr>
          <w:p w14:paraId="34B16592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4927360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160DB7A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11C670D1" w14:textId="77777777" w:rsidTr="009D3968">
        <w:tc>
          <w:tcPr>
            <w:tcW w:w="1620" w:type="dxa"/>
          </w:tcPr>
          <w:p w14:paraId="61937345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70BA0949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C0332F3" w14:textId="77777777" w:rsidR="00B6025F" w:rsidRDefault="00B6025F" w:rsidP="00327EB3">
            <w:pPr>
              <w:tabs>
                <w:tab w:val="left" w:pos="360"/>
              </w:tabs>
            </w:pPr>
          </w:p>
        </w:tc>
      </w:tr>
      <w:tr w:rsidR="00B6025F" w14:paraId="0B00907A" w14:textId="77777777" w:rsidTr="009D3968">
        <w:tc>
          <w:tcPr>
            <w:tcW w:w="1620" w:type="dxa"/>
          </w:tcPr>
          <w:p w14:paraId="04E2C1EB" w14:textId="77777777" w:rsidR="00B6025F" w:rsidRDefault="00B6025F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A360C7F" w14:textId="77777777" w:rsidR="00B6025F" w:rsidRDefault="00B6025F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568A197C" w14:textId="77777777" w:rsidR="00B6025F" w:rsidRDefault="00B6025F" w:rsidP="00327EB3">
            <w:pPr>
              <w:tabs>
                <w:tab w:val="left" w:pos="360"/>
              </w:tabs>
            </w:pPr>
          </w:p>
        </w:tc>
      </w:tr>
    </w:tbl>
    <w:p w14:paraId="603DA603" w14:textId="77777777" w:rsidR="00B6025F" w:rsidRDefault="00B6025F" w:rsidP="00C31E4C">
      <w:pPr>
        <w:rPr>
          <w:lang w:eastAsia="ja-JP"/>
        </w:rPr>
      </w:pPr>
    </w:p>
    <w:p w14:paraId="3749E018" w14:textId="70A15912" w:rsidR="00EE2D00" w:rsidRDefault="00506A62" w:rsidP="002307A5">
      <w:pPr>
        <w:rPr>
          <w:lang w:eastAsia="ja-JP"/>
        </w:rPr>
      </w:pPr>
      <w:r>
        <w:rPr>
          <w:lang w:eastAsia="ja-JP"/>
        </w:rPr>
        <w:t xml:space="preserve">If you selected “new” in Question </w:t>
      </w:r>
      <w:r w:rsidR="009C4CA2">
        <w:rPr>
          <w:lang w:eastAsia="ja-JP"/>
        </w:rPr>
        <w:t>6</w:t>
      </w:r>
      <w:r>
        <w:rPr>
          <w:lang w:eastAsia="ja-JP"/>
        </w:rPr>
        <w:t xml:space="preserve">, please indicate </w:t>
      </w:r>
      <w:r w:rsidR="0063059A">
        <w:rPr>
          <w:lang w:eastAsia="ja-JP"/>
        </w:rPr>
        <w:t xml:space="preserve">whether you support </w:t>
      </w:r>
      <w:r>
        <w:rPr>
          <w:lang w:eastAsia="ja-JP"/>
        </w:rPr>
        <w:t xml:space="preserve">Option </w:t>
      </w:r>
      <w:r w:rsidR="00F87523">
        <w:rPr>
          <w:lang w:eastAsia="ja-JP"/>
        </w:rPr>
        <w:t>2</w:t>
      </w:r>
      <w:r>
        <w:rPr>
          <w:lang w:eastAsia="ja-JP"/>
        </w:rPr>
        <w:t xml:space="preserve">a and </w:t>
      </w:r>
      <w:r w:rsidR="00F87523">
        <w:rPr>
          <w:lang w:eastAsia="ja-JP"/>
        </w:rPr>
        <w:t>2</w:t>
      </w:r>
      <w:r>
        <w:rPr>
          <w:lang w:eastAsia="ja-JP"/>
        </w:rPr>
        <w:t xml:space="preserve">b </w:t>
      </w:r>
      <w:r w:rsidR="00F87523">
        <w:rPr>
          <w:lang w:eastAsia="ja-JP"/>
        </w:rPr>
        <w:t>described above i</w:t>
      </w:r>
      <w:r>
        <w:rPr>
          <w:lang w:eastAsia="ja-JP"/>
        </w:rPr>
        <w:t>n the following question</w:t>
      </w:r>
      <w:r w:rsidR="004133C1">
        <w:rPr>
          <w:lang w:eastAsia="ja-JP"/>
        </w:rPr>
        <w:t>.</w:t>
      </w:r>
      <w:r w:rsidR="00EE2D00">
        <w:rPr>
          <w:lang w:eastAsia="ja-JP"/>
        </w:rPr>
        <w:t xml:space="preserve"> If you </w:t>
      </w:r>
      <w:r w:rsidR="00457946">
        <w:rPr>
          <w:lang w:eastAsia="ja-JP"/>
        </w:rPr>
        <w:t xml:space="preserve">do not </w:t>
      </w:r>
      <w:r w:rsidR="00F87523">
        <w:rPr>
          <w:lang w:eastAsia="ja-JP"/>
        </w:rPr>
        <w:t>support</w:t>
      </w:r>
      <w:r w:rsidR="00EE2D00">
        <w:rPr>
          <w:lang w:eastAsia="ja-JP"/>
        </w:rPr>
        <w:t xml:space="preserve"> either Option 2a or 2b but have other proposals for new relaxation criteria, you may </w:t>
      </w:r>
      <w:r w:rsidR="00A96EBE">
        <w:rPr>
          <w:lang w:eastAsia="ja-JP"/>
        </w:rPr>
        <w:t xml:space="preserve">indicate “other” as your preference and </w:t>
      </w:r>
      <w:r w:rsidR="00B219D2">
        <w:rPr>
          <w:lang w:eastAsia="ja-JP"/>
        </w:rPr>
        <w:t>your motivation</w:t>
      </w:r>
      <w:r w:rsidR="00EE2D00">
        <w:rPr>
          <w:lang w:eastAsia="ja-JP"/>
        </w:rPr>
        <w:t xml:space="preserve"> in the Comments column.</w:t>
      </w:r>
    </w:p>
    <w:p w14:paraId="79432D3D" w14:textId="34F9E36E" w:rsidR="002307A5" w:rsidRPr="00457946" w:rsidRDefault="00EE2D00" w:rsidP="002307A5">
      <w:pPr>
        <w:rPr>
          <w:b/>
          <w:bCs/>
          <w:lang w:eastAsia="ja-JP"/>
        </w:rPr>
      </w:pPr>
      <w:r w:rsidRPr="00457946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8</w:t>
      </w:r>
      <w:r w:rsidRPr="00457946">
        <w:rPr>
          <w:b/>
          <w:bCs/>
          <w:lang w:eastAsia="ja-JP"/>
        </w:rPr>
        <w:t xml:space="preserve">:  Do you </w:t>
      </w:r>
      <w:r w:rsidR="002838CB" w:rsidRPr="00457946">
        <w:rPr>
          <w:b/>
          <w:bCs/>
          <w:lang w:eastAsia="ja-JP"/>
        </w:rPr>
        <w:t xml:space="preserve">support introducing </w:t>
      </w:r>
      <w:r w:rsidR="009F019F" w:rsidRPr="00457946">
        <w:rPr>
          <w:b/>
          <w:bCs/>
          <w:lang w:eastAsia="ja-JP"/>
        </w:rPr>
        <w:t xml:space="preserve">a new </w:t>
      </w:r>
      <w:r w:rsidR="00AF4AC1" w:rsidRPr="00457946">
        <w:rPr>
          <w:b/>
          <w:bCs/>
          <w:lang w:eastAsia="ja-JP"/>
        </w:rPr>
        <w:t>threshold</w:t>
      </w:r>
      <w:r w:rsidR="00B053E4">
        <w:rPr>
          <w:b/>
          <w:bCs/>
          <w:lang w:eastAsia="ja-JP"/>
        </w:rPr>
        <w:t xml:space="preserve"> a</w:t>
      </w:r>
      <w:r w:rsidR="0074758E">
        <w:rPr>
          <w:b/>
          <w:bCs/>
          <w:lang w:eastAsia="ja-JP"/>
        </w:rPr>
        <w:t xml:space="preserve">gainst RSRP of </w:t>
      </w:r>
      <w:r w:rsidR="00EA3D31" w:rsidRPr="00457946">
        <w:rPr>
          <w:b/>
          <w:bCs/>
          <w:lang w:eastAsia="ja-JP"/>
        </w:rPr>
        <w:t>UE’s SpCell as described in Option 2a</w:t>
      </w:r>
      <w:r w:rsidR="00457946">
        <w:rPr>
          <w:b/>
          <w:bCs/>
          <w:lang w:eastAsia="ja-JP"/>
        </w:rPr>
        <w:t xml:space="preserve">, </w:t>
      </w:r>
      <w:r w:rsidR="00EA3D31" w:rsidRPr="00457946">
        <w:rPr>
          <w:b/>
          <w:bCs/>
          <w:lang w:eastAsia="ja-JP"/>
        </w:rPr>
        <w:t xml:space="preserve">or </w:t>
      </w:r>
      <w:proofErr w:type="gramStart"/>
      <w:r w:rsidR="00EA3D31" w:rsidRPr="00457946">
        <w:rPr>
          <w:b/>
          <w:bCs/>
          <w:lang w:eastAsia="ja-JP"/>
        </w:rPr>
        <w:t>beam based</w:t>
      </w:r>
      <w:proofErr w:type="gramEnd"/>
      <w:r w:rsidR="00EA3D31" w:rsidRPr="00457946">
        <w:rPr>
          <w:b/>
          <w:bCs/>
          <w:lang w:eastAsia="ja-JP"/>
        </w:rPr>
        <w:t xml:space="preserve"> criterion as described in Option 2b</w:t>
      </w:r>
      <w:r w:rsidR="00457946">
        <w:rPr>
          <w:b/>
          <w:bCs/>
          <w:lang w:eastAsia="ja-JP"/>
        </w:rPr>
        <w:t xml:space="preserve">, or other </w:t>
      </w:r>
      <w:r w:rsidR="008C0485">
        <w:rPr>
          <w:b/>
          <w:bCs/>
          <w:lang w:eastAsia="ja-JP"/>
        </w:rPr>
        <w:t>enhancements</w:t>
      </w:r>
      <w:r w:rsidR="00EA3D31" w:rsidRPr="00457946">
        <w:rPr>
          <w:b/>
          <w:bCs/>
          <w:lang w:eastAsia="ja-JP"/>
        </w:rPr>
        <w:t>?</w:t>
      </w:r>
      <w:r w:rsidR="004133C1" w:rsidRPr="00457946">
        <w:rPr>
          <w:b/>
          <w:bCs/>
          <w:lang w:eastAsia="ja-JP"/>
        </w:rPr>
        <w:t xml:space="preserve"> </w:t>
      </w:r>
    </w:p>
    <w:tbl>
      <w:tblPr>
        <w:tblStyle w:val="TableGrid"/>
        <w:tblW w:w="0" w:type="auto"/>
        <w:tblInd w:w="44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620"/>
        <w:gridCol w:w="1710"/>
        <w:gridCol w:w="5400"/>
      </w:tblGrid>
      <w:tr w:rsidR="00457946" w14:paraId="56DB8A1F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50719A3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11B1C98" w14:textId="3E2D8CC3" w:rsidR="00457946" w:rsidRDefault="00457946" w:rsidP="00327EB3">
            <w:pPr>
              <w:tabs>
                <w:tab w:val="left" w:pos="360"/>
              </w:tabs>
              <w:spacing w:after="0"/>
              <w:ind w:left="-21" w:right="-25"/>
              <w:jc w:val="center"/>
            </w:pPr>
            <w:r>
              <w:t xml:space="preserve">Option </w:t>
            </w:r>
            <w:r w:rsidR="0074758E">
              <w:t>2a, 2</w:t>
            </w:r>
            <w:r>
              <w:t>b</w:t>
            </w:r>
            <w:r w:rsidR="0074758E">
              <w:t xml:space="preserve"> or other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824CD0F" w14:textId="77777777" w:rsidR="00457946" w:rsidRDefault="00457946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457946" w14:paraId="6D36CFE4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3F4EA0A7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4675F4E5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14:paraId="3640C0F2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3205A6C3" w14:textId="77777777" w:rsidTr="00327EB3">
        <w:tc>
          <w:tcPr>
            <w:tcW w:w="1620" w:type="dxa"/>
          </w:tcPr>
          <w:p w14:paraId="6AD23EB5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1EBCA0B7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56E42C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8190545" w14:textId="77777777" w:rsidTr="00327EB3">
        <w:tc>
          <w:tcPr>
            <w:tcW w:w="1620" w:type="dxa"/>
          </w:tcPr>
          <w:p w14:paraId="1DDB5D16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038ECB18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181210BE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21D46173" w14:textId="77777777" w:rsidTr="00327EB3">
        <w:tc>
          <w:tcPr>
            <w:tcW w:w="1620" w:type="dxa"/>
          </w:tcPr>
          <w:p w14:paraId="42EBDD0A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6D8BB294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234ED1D3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0C664E83" w14:textId="77777777" w:rsidTr="00327EB3">
        <w:tc>
          <w:tcPr>
            <w:tcW w:w="1620" w:type="dxa"/>
          </w:tcPr>
          <w:p w14:paraId="6BAB2B6D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20ADECB6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B5EBC30" w14:textId="77777777" w:rsidR="00457946" w:rsidRDefault="00457946" w:rsidP="00327EB3">
            <w:pPr>
              <w:tabs>
                <w:tab w:val="left" w:pos="360"/>
              </w:tabs>
            </w:pPr>
          </w:p>
        </w:tc>
      </w:tr>
      <w:tr w:rsidR="00457946" w14:paraId="19DCB27E" w14:textId="77777777" w:rsidTr="00327EB3">
        <w:tc>
          <w:tcPr>
            <w:tcW w:w="1620" w:type="dxa"/>
          </w:tcPr>
          <w:p w14:paraId="4BDEBF98" w14:textId="77777777" w:rsidR="00457946" w:rsidRDefault="00457946" w:rsidP="00327EB3">
            <w:pPr>
              <w:tabs>
                <w:tab w:val="left" w:pos="360"/>
              </w:tabs>
            </w:pPr>
          </w:p>
        </w:tc>
        <w:tc>
          <w:tcPr>
            <w:tcW w:w="1710" w:type="dxa"/>
          </w:tcPr>
          <w:p w14:paraId="3B69196A" w14:textId="77777777" w:rsidR="00457946" w:rsidRDefault="00457946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00" w:type="dxa"/>
          </w:tcPr>
          <w:p w14:paraId="4A00C043" w14:textId="77777777" w:rsidR="00457946" w:rsidRDefault="00457946" w:rsidP="00327EB3">
            <w:pPr>
              <w:tabs>
                <w:tab w:val="left" w:pos="360"/>
              </w:tabs>
            </w:pPr>
          </w:p>
        </w:tc>
      </w:tr>
    </w:tbl>
    <w:p w14:paraId="791D6F49" w14:textId="77777777" w:rsidR="002307A5" w:rsidRDefault="002307A5" w:rsidP="00C31E4C">
      <w:pPr>
        <w:rPr>
          <w:lang w:eastAsia="ja-JP"/>
        </w:rPr>
      </w:pPr>
    </w:p>
    <w:p w14:paraId="76EF285A" w14:textId="7757A9E3" w:rsidR="00B80E4E" w:rsidRDefault="002A6A28" w:rsidP="00C31E4C">
      <w:pPr>
        <w:rPr>
          <w:lang w:eastAsia="ja-JP"/>
        </w:rPr>
      </w:pPr>
      <w:r>
        <w:rPr>
          <w:lang w:eastAsia="ja-JP"/>
        </w:rPr>
        <w:t xml:space="preserve">The </w:t>
      </w:r>
      <w:r w:rsidR="002307A5">
        <w:rPr>
          <w:lang w:eastAsia="ja-JP"/>
        </w:rPr>
        <w:t>last</w:t>
      </w:r>
      <w:r>
        <w:rPr>
          <w:lang w:eastAsia="ja-JP"/>
        </w:rPr>
        <w:t xml:space="preserve"> issue </w:t>
      </w:r>
      <w:r w:rsidR="002307A5">
        <w:rPr>
          <w:lang w:eastAsia="ja-JP"/>
        </w:rPr>
        <w:t>to discuss is</w:t>
      </w:r>
      <w:r>
        <w:rPr>
          <w:lang w:eastAsia="ja-JP"/>
        </w:rPr>
        <w:t xml:space="preserve"> whether </w:t>
      </w:r>
      <w:r w:rsidR="00CA0937">
        <w:rPr>
          <w:lang w:eastAsia="ja-JP"/>
        </w:rPr>
        <w:t xml:space="preserve">it is </w:t>
      </w:r>
      <w:r w:rsidR="000B3673">
        <w:rPr>
          <w:lang w:eastAsia="ja-JP"/>
        </w:rPr>
        <w:t>UE or network</w:t>
      </w:r>
      <w:r w:rsidR="00EA0E6F">
        <w:rPr>
          <w:lang w:eastAsia="ja-JP"/>
        </w:rPr>
        <w:t xml:space="preserve"> </w:t>
      </w:r>
      <w:r w:rsidR="00CA0937">
        <w:rPr>
          <w:lang w:eastAsia="ja-JP"/>
        </w:rPr>
        <w:t>that has the power to trigger measurement relaxation</w:t>
      </w:r>
      <w:r w:rsidR="00162FD4">
        <w:rPr>
          <w:lang w:eastAsia="ja-JP"/>
        </w:rPr>
        <w:t xml:space="preserve"> </w:t>
      </w:r>
      <w:r w:rsidR="00CE2AC1">
        <w:rPr>
          <w:lang w:eastAsia="ja-JP"/>
        </w:rPr>
        <w:t>when</w:t>
      </w:r>
      <w:r w:rsidR="00162FD4">
        <w:rPr>
          <w:lang w:eastAsia="ja-JP"/>
        </w:rPr>
        <w:t xml:space="preserve"> </w:t>
      </w:r>
      <w:r w:rsidR="00CA0937">
        <w:rPr>
          <w:lang w:eastAsia="ja-JP"/>
        </w:rPr>
        <w:t>UE</w:t>
      </w:r>
      <w:r w:rsidR="00162FD4">
        <w:rPr>
          <w:lang w:eastAsia="ja-JP"/>
        </w:rPr>
        <w:t xml:space="preserve"> </w:t>
      </w:r>
      <w:r w:rsidR="00C86D91">
        <w:rPr>
          <w:lang w:eastAsia="ja-JP"/>
        </w:rPr>
        <w:t>meets</w:t>
      </w:r>
      <w:r w:rsidR="00780B60">
        <w:rPr>
          <w:lang w:eastAsia="ja-JP"/>
        </w:rPr>
        <w:t xml:space="preserve"> relaxation criteria</w:t>
      </w:r>
      <w:r w:rsidR="00162FD4">
        <w:rPr>
          <w:lang w:eastAsia="ja-JP"/>
        </w:rPr>
        <w:t xml:space="preserve">. </w:t>
      </w:r>
      <w:r w:rsidR="003D75C7">
        <w:rPr>
          <w:lang w:eastAsia="ja-JP"/>
        </w:rPr>
        <w:t xml:space="preserve">Two types of approaches have been proposed in the contributions, as follows: </w:t>
      </w:r>
    </w:p>
    <w:p w14:paraId="6917C722" w14:textId="3F926784" w:rsidR="00453211" w:rsidRDefault="00453211" w:rsidP="00453211">
      <w:pPr>
        <w:pStyle w:val="ListParagraph"/>
        <w:numPr>
          <w:ilvl w:val="0"/>
          <w:numId w:val="49"/>
        </w:numPr>
        <w:ind w:leftChars="0"/>
        <w:rPr>
          <w:lang w:eastAsia="ja-JP"/>
        </w:rPr>
      </w:pPr>
      <w:r>
        <w:rPr>
          <w:lang w:eastAsia="ja-JP"/>
        </w:rPr>
        <w:t xml:space="preserve">Option 1: </w:t>
      </w:r>
      <w:r w:rsidR="00303400">
        <w:rPr>
          <w:lang w:eastAsia="ja-JP"/>
        </w:rPr>
        <w:t xml:space="preserve"> I</w:t>
      </w:r>
      <w:r w:rsidR="00984E68">
        <w:rPr>
          <w:lang w:eastAsia="ja-JP"/>
        </w:rPr>
        <w:t xml:space="preserve">f </w:t>
      </w:r>
      <w:r>
        <w:rPr>
          <w:lang w:eastAsia="ja-JP"/>
        </w:rPr>
        <w:t>network provide</w:t>
      </w:r>
      <w:r w:rsidR="00984E68">
        <w:rPr>
          <w:lang w:eastAsia="ja-JP"/>
        </w:rPr>
        <w:t>s</w:t>
      </w:r>
      <w:r>
        <w:rPr>
          <w:lang w:eastAsia="ja-JP"/>
        </w:rPr>
        <w:t xml:space="preserve"> </w:t>
      </w:r>
      <w:r w:rsidR="00984E68">
        <w:rPr>
          <w:lang w:eastAsia="ja-JP"/>
        </w:rPr>
        <w:t xml:space="preserve">evaluation parameter for </w:t>
      </w:r>
      <w:r w:rsidR="007969ED">
        <w:rPr>
          <w:lang w:eastAsia="ja-JP"/>
        </w:rPr>
        <w:t xml:space="preserve">relaxation </w:t>
      </w:r>
      <w:r w:rsidR="00984E68">
        <w:rPr>
          <w:lang w:eastAsia="ja-JP"/>
        </w:rPr>
        <w:t xml:space="preserve">criteria (either in SIB or by dedicated signaling), </w:t>
      </w:r>
      <w:r w:rsidR="00447EF1">
        <w:rPr>
          <w:lang w:eastAsia="ja-JP"/>
        </w:rPr>
        <w:t xml:space="preserve">UE can </w:t>
      </w:r>
      <w:r w:rsidR="009C72DA">
        <w:rPr>
          <w:lang w:eastAsia="ja-JP"/>
        </w:rPr>
        <w:t xml:space="preserve">relax its RRM measurements on neighbor when it </w:t>
      </w:r>
      <w:r w:rsidR="00C86D91">
        <w:rPr>
          <w:lang w:eastAsia="ja-JP"/>
        </w:rPr>
        <w:t>meets</w:t>
      </w:r>
      <w:r w:rsidR="009C72DA">
        <w:rPr>
          <w:lang w:eastAsia="ja-JP"/>
        </w:rPr>
        <w:t xml:space="preserve"> the </w:t>
      </w:r>
      <w:r w:rsidR="00CB0F6F">
        <w:rPr>
          <w:lang w:eastAsia="ja-JP"/>
        </w:rPr>
        <w:t xml:space="preserve">relaxation criteria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_Ref68896385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_Ref69047619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[12]</w:t>
      </w:r>
      <w:r w:rsidR="007D0D61">
        <w:rPr>
          <w:lang w:eastAsia="ja-JP"/>
        </w:rPr>
        <w:fldChar w:fldCharType="end"/>
      </w:r>
      <w:r w:rsidR="007D0D61">
        <w:rPr>
          <w:lang w:eastAsia="ja-JP"/>
        </w:rPr>
        <w:t xml:space="preserve">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_Ref68968324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[17]</w:t>
      </w:r>
      <w:r w:rsidR="007D0D61">
        <w:rPr>
          <w:lang w:eastAsia="ja-JP"/>
        </w:rPr>
        <w:fldChar w:fldCharType="end"/>
      </w:r>
      <w:r w:rsidR="00CB0F6F">
        <w:rPr>
          <w:lang w:eastAsia="ja-JP"/>
        </w:rPr>
        <w:t>;</w:t>
      </w:r>
    </w:p>
    <w:p w14:paraId="3E4CCC96" w14:textId="49DFB7CA" w:rsidR="00CB0F6F" w:rsidRDefault="00CB0F6F" w:rsidP="00303400">
      <w:pPr>
        <w:pStyle w:val="ListParagraph"/>
        <w:numPr>
          <w:ilvl w:val="0"/>
          <w:numId w:val="49"/>
        </w:numPr>
        <w:spacing w:before="80"/>
        <w:ind w:leftChars="0"/>
        <w:rPr>
          <w:lang w:eastAsia="ja-JP"/>
        </w:rPr>
      </w:pPr>
      <w:r>
        <w:rPr>
          <w:lang w:eastAsia="ja-JP"/>
        </w:rPr>
        <w:t xml:space="preserve">Option 2: </w:t>
      </w:r>
      <w:r w:rsidR="00303400">
        <w:rPr>
          <w:lang w:eastAsia="ja-JP"/>
        </w:rPr>
        <w:t xml:space="preserve"> </w:t>
      </w:r>
      <w:r w:rsidR="008829A1">
        <w:rPr>
          <w:lang w:eastAsia="ja-JP"/>
        </w:rPr>
        <w:t>When</w:t>
      </w:r>
      <w:r w:rsidR="00C86D91">
        <w:rPr>
          <w:lang w:eastAsia="ja-JP"/>
        </w:rPr>
        <w:t xml:space="preserve"> UE meets relaxation criteria configured by network, it</w:t>
      </w:r>
      <w:r w:rsidR="00D43314">
        <w:rPr>
          <w:lang w:eastAsia="ja-JP"/>
        </w:rPr>
        <w:t xml:space="preserve"> provide</w:t>
      </w:r>
      <w:r w:rsidR="008829A1">
        <w:rPr>
          <w:lang w:eastAsia="ja-JP"/>
        </w:rPr>
        <w:t>s</w:t>
      </w:r>
      <w:r w:rsidR="00D43314">
        <w:rPr>
          <w:lang w:eastAsia="ja-JP"/>
        </w:rPr>
        <w:t xml:space="preserve"> an indication to network </w:t>
      </w:r>
      <w:r w:rsidR="008E1509">
        <w:rPr>
          <w:lang w:eastAsia="ja-JP"/>
        </w:rPr>
        <w:t xml:space="preserve">and </w:t>
      </w:r>
      <w:r w:rsidR="008829A1">
        <w:rPr>
          <w:lang w:eastAsia="ja-JP"/>
        </w:rPr>
        <w:t xml:space="preserve">then </w:t>
      </w:r>
      <w:r w:rsidR="008E1509">
        <w:rPr>
          <w:lang w:eastAsia="ja-JP"/>
        </w:rPr>
        <w:t>wait for network</w:t>
      </w:r>
      <w:r w:rsidR="00F43D8F">
        <w:rPr>
          <w:lang w:eastAsia="ja-JP"/>
        </w:rPr>
        <w:t>’s confirmation</w:t>
      </w:r>
      <w:r w:rsidR="008E1509">
        <w:rPr>
          <w:lang w:eastAsia="ja-JP"/>
        </w:rPr>
        <w:t xml:space="preserve"> to trigger</w:t>
      </w:r>
      <w:r w:rsidR="008829A1">
        <w:rPr>
          <w:lang w:eastAsia="ja-JP"/>
        </w:rPr>
        <w:t xml:space="preserve"> its relaxation. </w:t>
      </w:r>
      <w:r w:rsidR="00F43D8F">
        <w:rPr>
          <w:lang w:eastAsia="ja-JP"/>
        </w:rPr>
        <w:t xml:space="preserve">This indication from UE can be in </w:t>
      </w:r>
      <w:r w:rsidR="00B51991">
        <w:rPr>
          <w:lang w:eastAsia="ja-JP"/>
        </w:rPr>
        <w:t xml:space="preserve">the </w:t>
      </w:r>
      <w:r w:rsidR="00F43D8F">
        <w:rPr>
          <w:lang w:eastAsia="ja-JP"/>
        </w:rPr>
        <w:t xml:space="preserve">form of a measurement report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_Ref69047611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[2]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 xml:space="preserve"> or other </w:t>
      </w:r>
      <w:proofErr w:type="spellStart"/>
      <w:r w:rsidR="00E1444D">
        <w:rPr>
          <w:lang w:eastAsia="ja-JP"/>
        </w:rPr>
        <w:t>signaling</w:t>
      </w:r>
      <w:proofErr w:type="spellEnd"/>
      <w:r w:rsidR="00E1444D">
        <w:rPr>
          <w:lang w:eastAsia="ja-JP"/>
        </w:rPr>
        <w:t xml:space="preserve"> method </w:t>
      </w:r>
      <w:r w:rsidR="007D0D61">
        <w:rPr>
          <w:lang w:eastAsia="ja-JP"/>
        </w:rPr>
        <w:fldChar w:fldCharType="begin"/>
      </w:r>
      <w:r w:rsidR="007D0D61">
        <w:rPr>
          <w:lang w:eastAsia="ja-JP"/>
        </w:rPr>
        <w:instrText xml:space="preserve"> REF _Ref68968331 \r \h </w:instrText>
      </w:r>
      <w:r w:rsidR="007D0D61">
        <w:rPr>
          <w:lang w:eastAsia="ja-JP"/>
        </w:rPr>
      </w:r>
      <w:r w:rsidR="007D0D61">
        <w:rPr>
          <w:lang w:eastAsia="ja-JP"/>
        </w:rPr>
        <w:fldChar w:fldCharType="separate"/>
      </w:r>
      <w:r w:rsidR="007D0D61">
        <w:rPr>
          <w:lang w:eastAsia="ja-JP"/>
        </w:rPr>
        <w:t>[18]</w:t>
      </w:r>
      <w:r w:rsidR="007D0D61">
        <w:rPr>
          <w:lang w:eastAsia="ja-JP"/>
        </w:rPr>
        <w:fldChar w:fldCharType="end"/>
      </w:r>
      <w:r w:rsidR="00E1444D">
        <w:rPr>
          <w:lang w:eastAsia="ja-JP"/>
        </w:rPr>
        <w:t>.</w:t>
      </w:r>
    </w:p>
    <w:p w14:paraId="3EE44DAD" w14:textId="49DE2B23" w:rsidR="00063EF8" w:rsidRDefault="00063EF8" w:rsidP="00063EF8">
      <w:pPr>
        <w:spacing w:before="120"/>
        <w:rPr>
          <w:lang w:eastAsia="ja-JP"/>
        </w:rPr>
      </w:pPr>
      <w:r>
        <w:rPr>
          <w:lang w:eastAsia="ja-JP"/>
        </w:rPr>
        <w:t xml:space="preserve">Companies are invited to indicate their preference between the above two options: </w:t>
      </w:r>
    </w:p>
    <w:p w14:paraId="6B29C5B7" w14:textId="5F5AE42F" w:rsidR="0005081F" w:rsidRDefault="0005081F" w:rsidP="00667BB4">
      <w:pPr>
        <w:spacing w:after="240"/>
        <w:rPr>
          <w:b/>
          <w:bCs/>
          <w:lang w:eastAsia="ja-JP"/>
        </w:rPr>
      </w:pPr>
      <w:r w:rsidRPr="0005081F">
        <w:rPr>
          <w:b/>
          <w:bCs/>
          <w:lang w:eastAsia="ja-JP"/>
        </w:rPr>
        <w:t xml:space="preserve">Question </w:t>
      </w:r>
      <w:r w:rsidR="009849AE">
        <w:rPr>
          <w:b/>
          <w:bCs/>
          <w:lang w:eastAsia="ja-JP"/>
        </w:rPr>
        <w:t>9</w:t>
      </w:r>
      <w:r w:rsidRPr="0005081F">
        <w:rPr>
          <w:b/>
          <w:bCs/>
          <w:lang w:eastAsia="ja-JP"/>
        </w:rPr>
        <w:t xml:space="preserve">:  </w:t>
      </w:r>
      <w:r>
        <w:rPr>
          <w:b/>
          <w:bCs/>
          <w:lang w:eastAsia="ja-JP"/>
        </w:rPr>
        <w:t>Do you think UE</w:t>
      </w:r>
      <w:r w:rsidR="000E64A3">
        <w:rPr>
          <w:b/>
          <w:bCs/>
          <w:lang w:eastAsia="ja-JP"/>
        </w:rPr>
        <w:t xml:space="preserve"> is allowed to trigger relaxation</w:t>
      </w:r>
      <w:r w:rsidR="00FD4D70">
        <w:rPr>
          <w:b/>
          <w:bCs/>
          <w:lang w:eastAsia="ja-JP"/>
        </w:rPr>
        <w:t xml:space="preserve"> by itself</w:t>
      </w:r>
      <w:r w:rsidR="000E64A3">
        <w:rPr>
          <w:b/>
          <w:bCs/>
          <w:lang w:eastAsia="ja-JP"/>
        </w:rPr>
        <w:t xml:space="preserve"> after meeting the </w:t>
      </w:r>
      <w:r w:rsidR="00E57E78">
        <w:rPr>
          <w:b/>
          <w:bCs/>
          <w:lang w:eastAsia="ja-JP"/>
        </w:rPr>
        <w:t xml:space="preserve">relaxation criteria configured by network (Option 1) or UE </w:t>
      </w:r>
      <w:r w:rsidR="00D66100">
        <w:rPr>
          <w:b/>
          <w:bCs/>
          <w:lang w:eastAsia="ja-JP"/>
        </w:rPr>
        <w:t xml:space="preserve">always needs </w:t>
      </w:r>
      <w:r w:rsidR="000444F8">
        <w:rPr>
          <w:b/>
          <w:bCs/>
          <w:lang w:eastAsia="ja-JP"/>
        </w:rPr>
        <w:t xml:space="preserve">a confirmation from </w:t>
      </w:r>
      <w:r w:rsidR="00B21B81">
        <w:rPr>
          <w:b/>
          <w:bCs/>
          <w:lang w:eastAsia="ja-JP"/>
        </w:rPr>
        <w:t xml:space="preserve">network </w:t>
      </w:r>
      <w:r w:rsidR="00EA3D8F">
        <w:rPr>
          <w:b/>
          <w:bCs/>
          <w:lang w:eastAsia="ja-JP"/>
        </w:rPr>
        <w:t>to trigger</w:t>
      </w:r>
      <w:r w:rsidR="00B21B81">
        <w:rPr>
          <w:b/>
          <w:bCs/>
          <w:lang w:eastAsia="ja-JP"/>
        </w:rPr>
        <w:t xml:space="preserve"> relax</w:t>
      </w:r>
      <w:r w:rsidR="00EA3D8F">
        <w:rPr>
          <w:b/>
          <w:bCs/>
          <w:lang w:eastAsia="ja-JP"/>
        </w:rPr>
        <w:t xml:space="preserve">ation even </w:t>
      </w:r>
      <w:r w:rsidR="0084599D">
        <w:rPr>
          <w:b/>
          <w:bCs/>
          <w:lang w:eastAsia="ja-JP"/>
        </w:rPr>
        <w:t>after</w:t>
      </w:r>
      <w:r w:rsidR="00EA3D8F">
        <w:rPr>
          <w:b/>
          <w:bCs/>
          <w:lang w:eastAsia="ja-JP"/>
        </w:rPr>
        <w:t xml:space="preserve"> UE </w:t>
      </w:r>
      <w:r w:rsidR="0084599D">
        <w:rPr>
          <w:b/>
          <w:bCs/>
          <w:lang w:eastAsia="ja-JP"/>
        </w:rPr>
        <w:t>has met</w:t>
      </w:r>
      <w:r w:rsidR="00EA3D8F">
        <w:rPr>
          <w:b/>
          <w:bCs/>
          <w:lang w:eastAsia="ja-JP"/>
        </w:rPr>
        <w:t xml:space="preserve"> the relaxation criteria</w:t>
      </w:r>
      <w:r w:rsidR="00D66100">
        <w:rPr>
          <w:b/>
          <w:bCs/>
          <w:lang w:eastAsia="ja-JP"/>
        </w:rPr>
        <w:t xml:space="preserve"> </w:t>
      </w:r>
      <w:r w:rsidR="00FC0FC8">
        <w:rPr>
          <w:b/>
          <w:bCs/>
          <w:lang w:eastAsia="ja-JP"/>
        </w:rPr>
        <w:t>(Option 2)</w:t>
      </w:r>
      <w:r w:rsidR="00925187">
        <w:rPr>
          <w:b/>
          <w:bCs/>
          <w:lang w:eastAsia="ja-JP"/>
        </w:rPr>
        <w:t>?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1620"/>
        <w:gridCol w:w="5490"/>
      </w:tblGrid>
      <w:tr w:rsidR="00925187" w14:paraId="3D883C90" w14:textId="77777777" w:rsidTr="00327EB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11EE0C06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744FFD4C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Preference</w:t>
            </w:r>
          </w:p>
          <w:p w14:paraId="3BB53283" w14:textId="77777777" w:rsidR="00925187" w:rsidRDefault="00925187" w:rsidP="00327EB3">
            <w:pPr>
              <w:tabs>
                <w:tab w:val="left" w:pos="360"/>
              </w:tabs>
              <w:spacing w:after="0"/>
              <w:jc w:val="center"/>
            </w:pPr>
            <w:r>
              <w:t>(Option 1 or 2)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15FA6A1" w14:textId="77777777" w:rsidR="00925187" w:rsidRDefault="00925187" w:rsidP="00327EB3">
            <w:pPr>
              <w:tabs>
                <w:tab w:val="left" w:pos="360"/>
              </w:tabs>
              <w:spacing w:after="0"/>
            </w:pPr>
            <w:r>
              <w:t>Comments (if any)</w:t>
            </w:r>
          </w:p>
        </w:tc>
      </w:tr>
      <w:tr w:rsidR="00925187" w14:paraId="358D1258" w14:textId="77777777" w:rsidTr="00327EB3">
        <w:tc>
          <w:tcPr>
            <w:tcW w:w="1620" w:type="dxa"/>
            <w:tcBorders>
              <w:top w:val="double" w:sz="4" w:space="0" w:color="auto"/>
            </w:tcBorders>
          </w:tcPr>
          <w:p w14:paraId="2E88447E" w14:textId="14333A8C" w:rsidR="00925187" w:rsidRDefault="00C52C5D" w:rsidP="00327EB3">
            <w:pPr>
              <w:tabs>
                <w:tab w:val="left" w:pos="360"/>
              </w:tabs>
            </w:pPr>
            <w:r>
              <w:t>Nokia, Nokia Shanghai Bell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3CB869FE" w14:textId="795F8A67" w:rsidR="00925187" w:rsidRDefault="003C13DB" w:rsidP="00327EB3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5490" w:type="dxa"/>
            <w:tcBorders>
              <w:top w:val="double" w:sz="4" w:space="0" w:color="auto"/>
            </w:tcBorders>
          </w:tcPr>
          <w:p w14:paraId="09C71569" w14:textId="44441FAE" w:rsidR="00925187" w:rsidRDefault="003C13DB" w:rsidP="00327EB3">
            <w:pPr>
              <w:tabs>
                <w:tab w:val="left" w:pos="360"/>
              </w:tabs>
            </w:pPr>
            <w:r>
              <w:t>We assume that this question is only for CONNECTED</w:t>
            </w:r>
          </w:p>
        </w:tc>
      </w:tr>
      <w:tr w:rsidR="00925187" w14:paraId="7E0240DA" w14:textId="77777777" w:rsidTr="00327EB3">
        <w:tc>
          <w:tcPr>
            <w:tcW w:w="1620" w:type="dxa"/>
          </w:tcPr>
          <w:p w14:paraId="00059277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70D0803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09D2FB60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01307CD2" w14:textId="77777777" w:rsidTr="00327EB3">
        <w:tc>
          <w:tcPr>
            <w:tcW w:w="1620" w:type="dxa"/>
          </w:tcPr>
          <w:p w14:paraId="377EE721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1A75A14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DB7D9EF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5C61C2AD" w14:textId="77777777" w:rsidTr="00327EB3">
        <w:tc>
          <w:tcPr>
            <w:tcW w:w="1620" w:type="dxa"/>
          </w:tcPr>
          <w:p w14:paraId="3C313358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468B9382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3A6ADAD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3F48FF1D" w14:textId="77777777" w:rsidTr="00327EB3">
        <w:tc>
          <w:tcPr>
            <w:tcW w:w="1620" w:type="dxa"/>
          </w:tcPr>
          <w:p w14:paraId="2D76585E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3028C8BE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27A9FC83" w14:textId="77777777" w:rsidR="00925187" w:rsidRDefault="00925187" w:rsidP="00327EB3">
            <w:pPr>
              <w:tabs>
                <w:tab w:val="left" w:pos="360"/>
              </w:tabs>
            </w:pPr>
          </w:p>
        </w:tc>
      </w:tr>
      <w:tr w:rsidR="00925187" w14:paraId="41F8FF49" w14:textId="77777777" w:rsidTr="00327EB3">
        <w:tc>
          <w:tcPr>
            <w:tcW w:w="1620" w:type="dxa"/>
          </w:tcPr>
          <w:p w14:paraId="6E6FC6FC" w14:textId="77777777" w:rsidR="00925187" w:rsidRDefault="00925187" w:rsidP="00327EB3">
            <w:pPr>
              <w:tabs>
                <w:tab w:val="left" w:pos="360"/>
              </w:tabs>
            </w:pPr>
          </w:p>
        </w:tc>
        <w:tc>
          <w:tcPr>
            <w:tcW w:w="1620" w:type="dxa"/>
          </w:tcPr>
          <w:p w14:paraId="5131AE60" w14:textId="77777777" w:rsidR="00925187" w:rsidRDefault="00925187" w:rsidP="00327EB3">
            <w:pPr>
              <w:tabs>
                <w:tab w:val="left" w:pos="360"/>
              </w:tabs>
              <w:jc w:val="center"/>
            </w:pPr>
          </w:p>
        </w:tc>
        <w:tc>
          <w:tcPr>
            <w:tcW w:w="5490" w:type="dxa"/>
          </w:tcPr>
          <w:p w14:paraId="79FB8A63" w14:textId="77777777" w:rsidR="00925187" w:rsidRDefault="00925187" w:rsidP="00327EB3">
            <w:pPr>
              <w:tabs>
                <w:tab w:val="left" w:pos="360"/>
              </w:tabs>
            </w:pPr>
          </w:p>
        </w:tc>
      </w:tr>
    </w:tbl>
    <w:p w14:paraId="088A6869" w14:textId="44155F18" w:rsidR="00692B5D" w:rsidRPr="00357321" w:rsidRDefault="00692B5D" w:rsidP="00705E0E">
      <w:pPr>
        <w:rPr>
          <w:lang w:val="en-GB" w:eastAsia="ja-JP"/>
        </w:rPr>
      </w:pPr>
    </w:p>
    <w:p w14:paraId="1C136B35" w14:textId="77777777" w:rsidR="00C20C06" w:rsidRPr="00341812" w:rsidRDefault="00501D61" w:rsidP="00C20C06">
      <w:pPr>
        <w:pStyle w:val="Heading1"/>
        <w:rPr>
          <w:lang w:val="en-US"/>
        </w:rPr>
      </w:pPr>
      <w:r w:rsidRPr="00341812">
        <w:rPr>
          <w:lang w:val="en-US"/>
        </w:rPr>
        <w:t>Conclusion</w:t>
      </w:r>
    </w:p>
    <w:p w14:paraId="638E4AD4" w14:textId="55DDA68F" w:rsidR="00942D9D" w:rsidRDefault="00942D9D" w:rsidP="007B4148">
      <w:pPr>
        <w:snapToGrid w:val="0"/>
        <w:spacing w:before="120"/>
        <w:jc w:val="both"/>
        <w:rPr>
          <w:lang w:eastAsia="ja-JP"/>
        </w:rPr>
      </w:pPr>
    </w:p>
    <w:p w14:paraId="13EE6A62" w14:textId="3C2279E6" w:rsidR="003A621C" w:rsidRDefault="00844B60" w:rsidP="00844B60">
      <w:pPr>
        <w:pStyle w:val="Heading1"/>
      </w:pPr>
      <w:r>
        <w:t>Contact information</w:t>
      </w:r>
    </w:p>
    <w:tbl>
      <w:tblPr>
        <w:tblStyle w:val="TableGrid"/>
        <w:tblW w:w="0" w:type="auto"/>
        <w:tblInd w:w="445" w:type="dxa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1620"/>
        <w:gridCol w:w="7110"/>
      </w:tblGrid>
      <w:tr w:rsidR="004A3FD0" w14:paraId="3A43AEBB" w14:textId="77777777" w:rsidTr="001524C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61DABD3F" w14:textId="77777777" w:rsidR="004A3FD0" w:rsidRDefault="004A3FD0" w:rsidP="00327EB3">
            <w:pPr>
              <w:tabs>
                <w:tab w:val="left" w:pos="360"/>
              </w:tabs>
              <w:spacing w:after="0"/>
            </w:pPr>
            <w:r>
              <w:t>Company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09667283" w14:textId="33E33B6D" w:rsidR="004A3FD0" w:rsidRDefault="001524CE" w:rsidP="00327EB3">
            <w:pPr>
              <w:tabs>
                <w:tab w:val="left" w:pos="360"/>
              </w:tabs>
              <w:spacing w:after="0"/>
            </w:pPr>
            <w:r>
              <w:t>Contact Info (name and email address)</w:t>
            </w:r>
          </w:p>
        </w:tc>
      </w:tr>
      <w:tr w:rsidR="004A3FD0" w14:paraId="512BBC23" w14:textId="77777777" w:rsidTr="001524CE">
        <w:tc>
          <w:tcPr>
            <w:tcW w:w="1620" w:type="dxa"/>
            <w:tcBorders>
              <w:top w:val="double" w:sz="4" w:space="0" w:color="auto"/>
            </w:tcBorders>
          </w:tcPr>
          <w:p w14:paraId="51931D0A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  <w:tcBorders>
              <w:top w:val="double" w:sz="4" w:space="0" w:color="auto"/>
            </w:tcBorders>
          </w:tcPr>
          <w:p w14:paraId="5ECBF2BA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78A99630" w14:textId="77777777" w:rsidTr="001524CE">
        <w:tc>
          <w:tcPr>
            <w:tcW w:w="1620" w:type="dxa"/>
          </w:tcPr>
          <w:p w14:paraId="15DD5A2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5F9BD79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A9E5ABE" w14:textId="77777777" w:rsidTr="001524CE">
        <w:tc>
          <w:tcPr>
            <w:tcW w:w="1620" w:type="dxa"/>
          </w:tcPr>
          <w:p w14:paraId="1CF39857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41A6E4A5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3161EC6" w14:textId="77777777" w:rsidTr="001524CE">
        <w:tc>
          <w:tcPr>
            <w:tcW w:w="1620" w:type="dxa"/>
          </w:tcPr>
          <w:p w14:paraId="680C0BD4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6852FF39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309E9862" w14:textId="77777777" w:rsidTr="001524CE">
        <w:tc>
          <w:tcPr>
            <w:tcW w:w="1620" w:type="dxa"/>
          </w:tcPr>
          <w:p w14:paraId="12A76F71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24DE030" w14:textId="77777777" w:rsidR="004A3FD0" w:rsidRDefault="004A3FD0" w:rsidP="00327EB3">
            <w:pPr>
              <w:tabs>
                <w:tab w:val="left" w:pos="360"/>
              </w:tabs>
            </w:pPr>
          </w:p>
        </w:tc>
      </w:tr>
      <w:tr w:rsidR="004A3FD0" w14:paraId="5CBA3900" w14:textId="77777777" w:rsidTr="001524CE">
        <w:tc>
          <w:tcPr>
            <w:tcW w:w="1620" w:type="dxa"/>
          </w:tcPr>
          <w:p w14:paraId="4F48C6AF" w14:textId="77777777" w:rsidR="004A3FD0" w:rsidRDefault="004A3FD0" w:rsidP="00327EB3">
            <w:pPr>
              <w:tabs>
                <w:tab w:val="left" w:pos="360"/>
              </w:tabs>
            </w:pPr>
          </w:p>
        </w:tc>
        <w:tc>
          <w:tcPr>
            <w:tcW w:w="7110" w:type="dxa"/>
          </w:tcPr>
          <w:p w14:paraId="7C54CFF1" w14:textId="77777777" w:rsidR="004A3FD0" w:rsidRDefault="004A3FD0" w:rsidP="00327EB3">
            <w:pPr>
              <w:tabs>
                <w:tab w:val="left" w:pos="360"/>
              </w:tabs>
            </w:pPr>
          </w:p>
        </w:tc>
      </w:tr>
    </w:tbl>
    <w:p w14:paraId="11AB3696" w14:textId="77777777" w:rsidR="00844B60" w:rsidRPr="00844B60" w:rsidRDefault="00844B60" w:rsidP="00844B60">
      <w:pPr>
        <w:rPr>
          <w:lang w:val="en-GB" w:eastAsia="ja-JP"/>
        </w:rPr>
      </w:pPr>
    </w:p>
    <w:p w14:paraId="1CB4C867" w14:textId="77777777" w:rsidR="00597D59" w:rsidRPr="00383F56" w:rsidRDefault="00597D59" w:rsidP="00597D59">
      <w:pPr>
        <w:pStyle w:val="Heading1"/>
      </w:pPr>
      <w:r w:rsidRPr="00383F56">
        <w:t>References</w:t>
      </w:r>
    </w:p>
    <w:p w14:paraId="2AD06EA3" w14:textId="187C7205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1" w:name="_Ref68896385"/>
      <w:bookmarkStart w:id="22" w:name="_Hlk37360549"/>
      <w:bookmarkStart w:id="23" w:name="_Ref46415272"/>
      <w:r>
        <w:rPr>
          <w:lang w:eastAsia="ja-JP"/>
        </w:rPr>
        <w:t>R2-2102682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enhancements for stationary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Qualcomm Incorporated</w:t>
      </w:r>
      <w:r w:rsidR="008A3B79">
        <w:rPr>
          <w:lang w:eastAsia="ja-JP"/>
        </w:rPr>
        <w:t>.</w:t>
      </w:r>
      <w:bookmarkEnd w:id="21"/>
    </w:p>
    <w:p w14:paraId="19312647" w14:textId="633F8E3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4" w:name="_Ref69047611"/>
      <w:r>
        <w:rPr>
          <w:lang w:eastAsia="ja-JP"/>
        </w:rPr>
        <w:t>R2-2102737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</w:t>
      </w:r>
      <w:r w:rsidR="001524CE">
        <w:rPr>
          <w:lang w:eastAsia="ja-JP"/>
        </w:rPr>
        <w:t>ation</w:t>
      </w:r>
      <w:r>
        <w:rPr>
          <w:lang w:eastAsia="ja-JP"/>
        </w:rPr>
        <w:t xml:space="preserve"> for RedCap UEs</w:t>
      </w:r>
      <w:r w:rsidR="00035F85">
        <w:rPr>
          <w:lang w:eastAsia="ja-JP"/>
        </w:rPr>
        <w:t xml:space="preserve">, </w:t>
      </w:r>
      <w:r>
        <w:rPr>
          <w:lang w:eastAsia="ja-JP"/>
        </w:rPr>
        <w:t>OPPO</w:t>
      </w:r>
      <w:r w:rsidR="008A3B79">
        <w:rPr>
          <w:lang w:eastAsia="ja-JP"/>
        </w:rPr>
        <w:t>.</w:t>
      </w:r>
      <w:bookmarkEnd w:id="24"/>
    </w:p>
    <w:p w14:paraId="0D963B14" w14:textId="276DC10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5" w:name="_Ref68968046"/>
      <w:r>
        <w:rPr>
          <w:lang w:eastAsia="ja-JP"/>
        </w:rPr>
        <w:t>R2-2102853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measurement relaxation criteria for RedCap devices</w:t>
      </w:r>
      <w:r w:rsidR="00035F85">
        <w:rPr>
          <w:lang w:eastAsia="ja-JP"/>
        </w:rPr>
        <w:t xml:space="preserve">, </w:t>
      </w:r>
      <w:r>
        <w:rPr>
          <w:lang w:eastAsia="ja-JP"/>
        </w:rPr>
        <w:t>Intel Corporation</w:t>
      </w:r>
      <w:r w:rsidR="008A3B79">
        <w:rPr>
          <w:lang w:eastAsia="ja-JP"/>
        </w:rPr>
        <w:t>.</w:t>
      </w:r>
      <w:bookmarkEnd w:id="25"/>
    </w:p>
    <w:p w14:paraId="5765141A" w14:textId="1075A5B2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6" w:name="_Ref68968053"/>
      <w:r>
        <w:rPr>
          <w:lang w:eastAsia="ja-JP"/>
        </w:rPr>
        <w:t>R2-2102860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criteria for neighboring cells</w:t>
      </w:r>
      <w:r w:rsidR="00035F85">
        <w:rPr>
          <w:lang w:eastAsia="ja-JP"/>
        </w:rPr>
        <w:t xml:space="preserve">, </w:t>
      </w:r>
      <w:r>
        <w:rPr>
          <w:lang w:eastAsia="ja-JP"/>
        </w:rPr>
        <w:t>vivo, Guangdong Genius</w:t>
      </w:r>
      <w:r w:rsidR="008A3B79">
        <w:rPr>
          <w:lang w:eastAsia="ja-JP"/>
        </w:rPr>
        <w:t>.</w:t>
      </w:r>
      <w:bookmarkEnd w:id="26"/>
    </w:p>
    <w:p w14:paraId="5BC11F3B" w14:textId="09AD732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7" w:name="_Ref68968287"/>
      <w:r>
        <w:rPr>
          <w:lang w:eastAsia="ja-JP"/>
        </w:rPr>
        <w:t>R2-2102966</w:t>
      </w:r>
      <w:r w:rsidR="008A3B79">
        <w:rPr>
          <w:lang w:eastAsia="ja-JP"/>
        </w:rPr>
        <w:t xml:space="preserve">, </w:t>
      </w:r>
      <w:r>
        <w:rPr>
          <w:lang w:eastAsia="ja-JP"/>
        </w:rPr>
        <w:t>Mechanisms for RRM relaxation for RedCap</w:t>
      </w:r>
      <w:r w:rsidR="00035F85">
        <w:rPr>
          <w:lang w:eastAsia="ja-JP"/>
        </w:rPr>
        <w:t xml:space="preserve">, </w:t>
      </w:r>
      <w:r>
        <w:rPr>
          <w:lang w:eastAsia="ja-JP"/>
        </w:rPr>
        <w:t>Ericsson</w:t>
      </w:r>
      <w:r w:rsidR="008A3B79">
        <w:rPr>
          <w:lang w:eastAsia="ja-JP"/>
        </w:rPr>
        <w:t>.</w:t>
      </w:r>
      <w:bookmarkEnd w:id="27"/>
    </w:p>
    <w:p w14:paraId="1AD808F5" w14:textId="444AC58A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8" w:name="_Ref68968020"/>
      <w:r>
        <w:rPr>
          <w:lang w:eastAsia="ja-JP"/>
        </w:rPr>
        <w:t>R2-2103038</w:t>
      </w:r>
      <w:r w:rsidR="008A3B79">
        <w:rPr>
          <w:lang w:eastAsia="ja-JP"/>
        </w:rPr>
        <w:t xml:space="preserve">, </w:t>
      </w:r>
      <w:r>
        <w:rPr>
          <w:lang w:eastAsia="ja-JP"/>
        </w:rPr>
        <w:t>RRM relaxation for RedCap UE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ZTE Corporation, </w:t>
      </w:r>
      <w:proofErr w:type="spellStart"/>
      <w:r>
        <w:rPr>
          <w:lang w:eastAsia="ja-JP"/>
        </w:rPr>
        <w:t>Sanechips</w:t>
      </w:r>
      <w:proofErr w:type="spellEnd"/>
      <w:r w:rsidR="008A3B79">
        <w:rPr>
          <w:lang w:eastAsia="ja-JP"/>
        </w:rPr>
        <w:t>.</w:t>
      </w:r>
      <w:bookmarkEnd w:id="28"/>
    </w:p>
    <w:p w14:paraId="6CDC4F68" w14:textId="74ECBAB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29" w:name="_Ref68968022"/>
      <w:r>
        <w:rPr>
          <w:lang w:eastAsia="ja-JP"/>
        </w:rPr>
        <w:t>R2-2103113</w:t>
      </w:r>
      <w:r w:rsidR="008A3B79">
        <w:rPr>
          <w:lang w:eastAsia="ja-JP"/>
        </w:rPr>
        <w:t xml:space="preserve">, </w:t>
      </w:r>
      <w:r>
        <w:rPr>
          <w:lang w:eastAsia="ja-JP"/>
        </w:rPr>
        <w:t xml:space="preserve">Discussion </w:t>
      </w:r>
      <w:r w:rsidR="001524CE">
        <w:rPr>
          <w:lang w:eastAsia="ja-JP"/>
        </w:rPr>
        <w:t>o</w:t>
      </w:r>
      <w:r>
        <w:rPr>
          <w:lang w:eastAsia="ja-JP"/>
        </w:rPr>
        <w:t>n RRM Relaxations</w:t>
      </w:r>
      <w:r w:rsidR="00770C86">
        <w:rPr>
          <w:lang w:eastAsia="ja-JP"/>
        </w:rPr>
        <w:t xml:space="preserve">, </w:t>
      </w:r>
      <w:r>
        <w:rPr>
          <w:lang w:eastAsia="ja-JP"/>
        </w:rPr>
        <w:t>CATT</w:t>
      </w:r>
      <w:r w:rsidR="008A3B79">
        <w:rPr>
          <w:lang w:eastAsia="ja-JP"/>
        </w:rPr>
        <w:t>.</w:t>
      </w:r>
      <w:bookmarkEnd w:id="29"/>
    </w:p>
    <w:p w14:paraId="5ADF2FA8" w14:textId="72C64FA8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0" w:name="_Ref68968315"/>
      <w:r>
        <w:rPr>
          <w:lang w:eastAsia="ja-JP"/>
        </w:rPr>
        <w:t>R2-2103150</w:t>
      </w:r>
      <w:r w:rsidR="008A3B79">
        <w:rPr>
          <w:lang w:eastAsia="ja-JP"/>
        </w:rPr>
        <w:t xml:space="preserve">, </w:t>
      </w:r>
      <w:r>
        <w:rPr>
          <w:lang w:eastAsia="ja-JP"/>
        </w:rPr>
        <w:t>Discussion on RRM relaxation for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Xiaomi Communications</w:t>
      </w:r>
      <w:r w:rsidR="008A3B79">
        <w:rPr>
          <w:lang w:eastAsia="ja-JP"/>
        </w:rPr>
        <w:t>.</w:t>
      </w:r>
      <w:bookmarkEnd w:id="30"/>
    </w:p>
    <w:p w14:paraId="3F342902" w14:textId="2E04F413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R2-2103206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in RRC_CONNECTED for RedCap UEs</w:t>
      </w:r>
      <w:r w:rsidR="00770C86">
        <w:rPr>
          <w:lang w:eastAsia="ja-JP"/>
        </w:rPr>
        <w:t xml:space="preserve">, </w:t>
      </w:r>
      <w:r>
        <w:rPr>
          <w:lang w:eastAsia="ja-JP"/>
        </w:rPr>
        <w:t>SHARP Corporation</w:t>
      </w:r>
      <w:r w:rsidR="008A3B79">
        <w:rPr>
          <w:lang w:eastAsia="ja-JP"/>
        </w:rPr>
        <w:t>.</w:t>
      </w:r>
    </w:p>
    <w:p w14:paraId="4F15F78F" w14:textId="5A15EE1B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1" w:name="_Ref68967982"/>
      <w:r>
        <w:rPr>
          <w:lang w:eastAsia="ja-JP"/>
        </w:rPr>
        <w:t>R2-2103309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for RedCap devices</w:t>
      </w:r>
      <w:r w:rsidR="00770C86">
        <w:rPr>
          <w:lang w:eastAsia="ja-JP"/>
        </w:rPr>
        <w:t xml:space="preserve">, </w:t>
      </w:r>
      <w:r>
        <w:rPr>
          <w:lang w:eastAsia="ja-JP"/>
        </w:rPr>
        <w:t>LG Electronics Inc.</w:t>
      </w:r>
      <w:bookmarkEnd w:id="31"/>
    </w:p>
    <w:p w14:paraId="18C70DE1" w14:textId="3E264B7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2" w:name="_Ref68968083"/>
      <w:r>
        <w:rPr>
          <w:lang w:eastAsia="ja-JP"/>
        </w:rPr>
        <w:t>R2-2103402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stationary</w:t>
      </w:r>
      <w:proofErr w:type="spellEnd"/>
      <w:r>
        <w:rPr>
          <w:lang w:eastAsia="ja-JP"/>
        </w:rPr>
        <w:t xml:space="preserve"> UE with reduced capability</w:t>
      </w:r>
      <w:r w:rsidR="00770C86">
        <w:rPr>
          <w:lang w:eastAsia="ja-JP"/>
        </w:rPr>
        <w:t xml:space="preserve">, </w:t>
      </w:r>
      <w:r>
        <w:rPr>
          <w:lang w:eastAsia="ja-JP"/>
        </w:rPr>
        <w:t>Lenovo, Motorola Mobility</w:t>
      </w:r>
      <w:r w:rsidR="008A3B79">
        <w:rPr>
          <w:lang w:eastAsia="ja-JP"/>
        </w:rPr>
        <w:t>.</w:t>
      </w:r>
      <w:bookmarkEnd w:id="32"/>
    </w:p>
    <w:p w14:paraId="276C3DEB" w14:textId="29CAFA2D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3" w:name="_Ref69047619"/>
      <w:r>
        <w:rPr>
          <w:lang w:eastAsia="ja-JP"/>
        </w:rPr>
        <w:t>R2-2103495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Nokia, Nokia Shanghai Bell</w:t>
      </w:r>
      <w:r w:rsidR="008A3B79">
        <w:rPr>
          <w:lang w:eastAsia="ja-JP"/>
        </w:rPr>
        <w:t>.</w:t>
      </w:r>
      <w:bookmarkEnd w:id="33"/>
    </w:p>
    <w:p w14:paraId="7E90174A" w14:textId="6497F84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r>
        <w:rPr>
          <w:lang w:eastAsia="ja-JP"/>
        </w:rPr>
        <w:t>R2-2103691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the RRM relaxation for RedCap U</w:t>
      </w:r>
      <w:r w:rsidR="00770C86">
        <w:rPr>
          <w:lang w:eastAsia="ja-JP"/>
        </w:rPr>
        <w:t xml:space="preserve">Es, </w:t>
      </w:r>
      <w:r>
        <w:rPr>
          <w:lang w:eastAsia="ja-JP"/>
        </w:rPr>
        <w:t>CMCC</w:t>
      </w:r>
      <w:r w:rsidR="008A3B79">
        <w:rPr>
          <w:lang w:eastAsia="ja-JP"/>
        </w:rPr>
        <w:t>.</w:t>
      </w:r>
    </w:p>
    <w:p w14:paraId="78DA778D" w14:textId="7B3E347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4" w:name="_Ref68968089"/>
      <w:r>
        <w:rPr>
          <w:lang w:eastAsia="ja-JP"/>
        </w:rPr>
        <w:t>R2-2103781</w:t>
      </w:r>
      <w:r w:rsidR="00035F85">
        <w:rPr>
          <w:lang w:eastAsia="ja-JP"/>
        </w:rPr>
        <w:t xml:space="preserve">, </w:t>
      </w:r>
      <w:r>
        <w:rPr>
          <w:lang w:eastAsia="ja-JP"/>
        </w:rPr>
        <w:t>Discussion on RRM Relaxation of REDCAP UE</w:t>
      </w:r>
      <w:r w:rsidR="00770C86">
        <w:rPr>
          <w:lang w:eastAsia="ja-JP"/>
        </w:rPr>
        <w:t xml:space="preserve">, </w:t>
      </w:r>
      <w:r>
        <w:rPr>
          <w:lang w:eastAsia="ja-JP"/>
        </w:rPr>
        <w:t>China Telecommunications.</w:t>
      </w:r>
      <w:bookmarkEnd w:id="34"/>
    </w:p>
    <w:p w14:paraId="70295E38" w14:textId="44177400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5" w:name="_Ref68968025"/>
      <w:r>
        <w:rPr>
          <w:lang w:eastAsia="ja-JP"/>
        </w:rPr>
        <w:t>R2-2103784</w:t>
      </w:r>
      <w:r w:rsidR="00035F85">
        <w:rPr>
          <w:lang w:eastAsia="ja-JP"/>
        </w:rPr>
        <w:t xml:space="preserve">, </w:t>
      </w:r>
      <w:r>
        <w:rPr>
          <w:lang w:eastAsia="ja-JP"/>
        </w:rPr>
        <w:t>On RRM relaxation for RedCap devices</w:t>
      </w:r>
      <w:r w:rsidR="001524CE">
        <w:rPr>
          <w:lang w:eastAsia="ja-JP"/>
        </w:rPr>
        <w:t xml:space="preserve">, </w:t>
      </w:r>
      <w:r>
        <w:rPr>
          <w:lang w:eastAsia="ja-JP"/>
        </w:rPr>
        <w:t>MediaTek Inc.</w:t>
      </w:r>
      <w:bookmarkEnd w:id="35"/>
    </w:p>
    <w:p w14:paraId="7E10903D" w14:textId="62C46217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6" w:name="_Ref68968069"/>
      <w:r>
        <w:rPr>
          <w:lang w:eastAsia="ja-JP"/>
        </w:rPr>
        <w:t>R2-2103888</w:t>
      </w:r>
      <w:r w:rsidR="00035F85">
        <w:rPr>
          <w:lang w:eastAsia="ja-JP"/>
        </w:rPr>
        <w:t xml:space="preserve">, </w:t>
      </w:r>
      <w:r>
        <w:rPr>
          <w:lang w:eastAsia="ja-JP"/>
        </w:rPr>
        <w:t>RRM relaxation down selection of options for RedCap</w:t>
      </w:r>
      <w:r w:rsidR="00770C86">
        <w:rPr>
          <w:lang w:eastAsia="ja-JP"/>
        </w:rPr>
        <w:t xml:space="preserve">, </w:t>
      </w:r>
      <w:r>
        <w:rPr>
          <w:lang w:eastAsia="ja-JP"/>
        </w:rPr>
        <w:t>Apple.</w:t>
      </w:r>
      <w:bookmarkEnd w:id="36"/>
    </w:p>
    <w:p w14:paraId="5C7A64C7" w14:textId="0EF3A16E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7" w:name="_Ref68968324"/>
      <w:r>
        <w:rPr>
          <w:lang w:eastAsia="ja-JP"/>
        </w:rPr>
        <w:t>R2-2103974</w:t>
      </w:r>
      <w:r w:rsidR="00035F85">
        <w:rPr>
          <w:lang w:eastAsia="ja-JP"/>
        </w:rPr>
        <w:t xml:space="preserve">, </w:t>
      </w:r>
      <w:r>
        <w:rPr>
          <w:lang w:eastAsia="ja-JP"/>
        </w:rPr>
        <w:t xml:space="preserve">RRM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</w:t>
      </w:r>
      <w:r w:rsidR="00770C86">
        <w:rPr>
          <w:lang w:eastAsia="ja-JP"/>
        </w:rPr>
        <w:t xml:space="preserve">, </w:t>
      </w:r>
      <w:proofErr w:type="spellStart"/>
      <w:r>
        <w:rPr>
          <w:lang w:eastAsia="ja-JP"/>
        </w:rPr>
        <w:t>InterDigital</w:t>
      </w:r>
      <w:proofErr w:type="spellEnd"/>
      <w:r>
        <w:rPr>
          <w:lang w:eastAsia="ja-JP"/>
        </w:rPr>
        <w:t>.</w:t>
      </w:r>
      <w:bookmarkEnd w:id="37"/>
    </w:p>
    <w:p w14:paraId="5E79006E" w14:textId="3CA2EBFF" w:rsidR="00D2747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8" w:name="_Ref68968331"/>
      <w:r>
        <w:rPr>
          <w:lang w:eastAsia="ja-JP"/>
        </w:rPr>
        <w:t xml:space="preserve">R2-2104060, RRM measurement relaxation for </w:t>
      </w:r>
      <w:proofErr w:type="spellStart"/>
      <w:r>
        <w:rPr>
          <w:lang w:eastAsia="ja-JP"/>
        </w:rPr>
        <w:t>RedCap</w:t>
      </w:r>
      <w:proofErr w:type="spellEnd"/>
      <w:r>
        <w:rPr>
          <w:lang w:eastAsia="ja-JP"/>
        </w:rPr>
        <w:t xml:space="preserve"> UE, Huawei, </w:t>
      </w:r>
      <w:proofErr w:type="spellStart"/>
      <w:r>
        <w:rPr>
          <w:lang w:eastAsia="ja-JP"/>
        </w:rPr>
        <w:t>HiSilicon</w:t>
      </w:r>
      <w:proofErr w:type="spellEnd"/>
      <w:r>
        <w:rPr>
          <w:lang w:eastAsia="ja-JP"/>
        </w:rPr>
        <w:t>.</w:t>
      </w:r>
      <w:bookmarkEnd w:id="38"/>
    </w:p>
    <w:p w14:paraId="34FDA772" w14:textId="1514A725" w:rsidR="00456B8B" w:rsidRDefault="00D2747B" w:rsidP="00770C86">
      <w:pPr>
        <w:numPr>
          <w:ilvl w:val="0"/>
          <w:numId w:val="3"/>
        </w:numPr>
        <w:ind w:left="540" w:hanging="540"/>
        <w:rPr>
          <w:lang w:eastAsia="ja-JP"/>
        </w:rPr>
      </w:pPr>
      <w:bookmarkStart w:id="39" w:name="_Ref68896396"/>
      <w:r>
        <w:rPr>
          <w:lang w:eastAsia="ja-JP"/>
        </w:rPr>
        <w:t>R2-2104081, RRM relaxation criteria for RedCap devices, Samsung</w:t>
      </w:r>
      <w:bookmarkEnd w:id="22"/>
      <w:bookmarkEnd w:id="23"/>
      <w:r>
        <w:rPr>
          <w:lang w:eastAsia="ja-JP"/>
        </w:rPr>
        <w:t>.</w:t>
      </w:r>
      <w:bookmarkEnd w:id="39"/>
    </w:p>
    <w:sectPr w:rsidR="00456B8B">
      <w:headerReference w:type="even" r:id="rId11"/>
      <w:headerReference w:type="default" r:id="rId12"/>
      <w:footerReference w:type="default" r:id="rId13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F0EF3" w14:textId="77777777" w:rsidR="00D13478" w:rsidRDefault="00D13478">
      <w:r>
        <w:separator/>
      </w:r>
    </w:p>
    <w:p w14:paraId="242D35C7" w14:textId="77777777" w:rsidR="00D13478" w:rsidRDefault="00D13478"/>
  </w:endnote>
  <w:endnote w:type="continuationSeparator" w:id="0">
    <w:p w14:paraId="1FF3D776" w14:textId="77777777" w:rsidR="00D13478" w:rsidRDefault="00D13478">
      <w:r>
        <w:continuationSeparator/>
      </w:r>
    </w:p>
    <w:p w14:paraId="689D7BD8" w14:textId="77777777" w:rsidR="00D13478" w:rsidRDefault="00D13478"/>
  </w:endnote>
  <w:endnote w:type="continuationNotice" w:id="1">
    <w:p w14:paraId="5E2DA927" w14:textId="77777777" w:rsidR="00D13478" w:rsidRDefault="00D134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78CF" w14:textId="77777777" w:rsidR="00297377" w:rsidRDefault="0029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A569B" w14:textId="77777777" w:rsidR="00D13478" w:rsidRDefault="00D13478">
      <w:r>
        <w:separator/>
      </w:r>
    </w:p>
    <w:p w14:paraId="2C093C0C" w14:textId="77777777" w:rsidR="00D13478" w:rsidRDefault="00D13478"/>
  </w:footnote>
  <w:footnote w:type="continuationSeparator" w:id="0">
    <w:p w14:paraId="400214F7" w14:textId="77777777" w:rsidR="00D13478" w:rsidRDefault="00D13478">
      <w:r>
        <w:continuationSeparator/>
      </w:r>
    </w:p>
    <w:p w14:paraId="2AEB1AAD" w14:textId="77777777" w:rsidR="00D13478" w:rsidRDefault="00D13478"/>
  </w:footnote>
  <w:footnote w:type="continuationNotice" w:id="1">
    <w:p w14:paraId="64DAA490" w14:textId="77777777" w:rsidR="00D13478" w:rsidRDefault="00D134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F46E" w14:textId="77777777" w:rsidR="00297377" w:rsidRDefault="00297377"/>
  <w:p w14:paraId="3F82E75E" w14:textId="77777777" w:rsidR="00297377" w:rsidRDefault="00297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046BA" w14:textId="77777777" w:rsidR="00297377" w:rsidRDefault="00297377" w:rsidP="00891B18">
    <w:pPr>
      <w:framePr w:w="946" w:h="272" w:hRule="exact" w:wrap="around" w:vAnchor="text" w:hAnchor="margin" w:xAlign="center" w:y="1"/>
      <w:rPr>
        <w:rFonts w:cs="Arial"/>
        <w:b/>
        <w:bCs/>
        <w:sz w:val="18"/>
      </w:rPr>
    </w:pPr>
    <w:r>
      <w:rPr>
        <w:rFonts w:cs="Arial"/>
        <w:b/>
        <w:bCs/>
        <w:sz w:val="18"/>
      </w:rPr>
      <w:t xml:space="preserve">Page </w:t>
    </w:r>
    <w:r>
      <w:rPr>
        <w:rFonts w:cs="Arial"/>
        <w:b/>
        <w:bCs/>
        <w:sz w:val="18"/>
      </w:rPr>
      <w:fldChar w:fldCharType="begin"/>
    </w:r>
    <w:r>
      <w:rPr>
        <w:rFonts w:cs="Arial"/>
        <w:b/>
        <w:bCs/>
        <w:sz w:val="18"/>
      </w:rPr>
      <w:instrText xml:space="preserve">page </w:instrText>
    </w:r>
    <w:r>
      <w:rPr>
        <w:rFonts w:cs="Arial"/>
        <w:b/>
        <w:bCs/>
        <w:sz w:val="18"/>
      </w:rPr>
      <w:fldChar w:fldCharType="separate"/>
    </w:r>
    <w:r>
      <w:rPr>
        <w:rFonts w:cs="Arial"/>
        <w:b/>
        <w:bCs/>
        <w:sz w:val="18"/>
      </w:rPr>
      <w:t>1</w:t>
    </w:r>
    <w:r>
      <w:rPr>
        <w:rFonts w:cs="Arial"/>
        <w:b/>
        <w:bCs/>
        <w:sz w:val="18"/>
      </w:rPr>
      <w:fldChar w:fldCharType="end"/>
    </w:r>
  </w:p>
  <w:p w14:paraId="3B8632B9" w14:textId="77777777" w:rsidR="00297377" w:rsidRDefault="00297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CDB"/>
    <w:multiLevelType w:val="hybridMultilevel"/>
    <w:tmpl w:val="CF80F890"/>
    <w:lvl w:ilvl="0" w:tplc="4AAAD03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67DF"/>
    <w:multiLevelType w:val="hybridMultilevel"/>
    <w:tmpl w:val="4C7A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5452"/>
    <w:multiLevelType w:val="hybridMultilevel"/>
    <w:tmpl w:val="4002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119E"/>
    <w:multiLevelType w:val="hybridMultilevel"/>
    <w:tmpl w:val="24D4480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6EC"/>
    <w:multiLevelType w:val="hybridMultilevel"/>
    <w:tmpl w:val="697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3710"/>
    <w:multiLevelType w:val="hybridMultilevel"/>
    <w:tmpl w:val="57CEDC9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359FC"/>
    <w:multiLevelType w:val="hybridMultilevel"/>
    <w:tmpl w:val="A1A0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4353F0D"/>
    <w:multiLevelType w:val="multilevel"/>
    <w:tmpl w:val="24353F0D"/>
    <w:lvl w:ilvl="0">
      <w:start w:val="3"/>
      <w:numFmt w:val="bullet"/>
      <w:pStyle w:val="ListBullet3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3D6CAA"/>
    <w:multiLevelType w:val="hybridMultilevel"/>
    <w:tmpl w:val="286AF3D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123E7"/>
    <w:multiLevelType w:val="multilevel"/>
    <w:tmpl w:val="7B2CD562"/>
    <w:numStyleLink w:val="ListNumbers"/>
  </w:abstractNum>
  <w:abstractNum w:abstractNumId="12" w15:restartNumberingAfterBreak="0">
    <w:nsid w:val="287120DE"/>
    <w:multiLevelType w:val="hybridMultilevel"/>
    <w:tmpl w:val="B4FEF4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3624"/>
    <w:multiLevelType w:val="hybridMultilevel"/>
    <w:tmpl w:val="939645A6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D6A8A"/>
    <w:multiLevelType w:val="hybridMultilevel"/>
    <w:tmpl w:val="614E4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13AF6"/>
    <w:multiLevelType w:val="hybridMultilevel"/>
    <w:tmpl w:val="DC8A2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A9C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7030"/>
    <w:multiLevelType w:val="hybridMultilevel"/>
    <w:tmpl w:val="8534B1B8"/>
    <w:lvl w:ilvl="0" w:tplc="3DF42D9E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BC3B23"/>
    <w:multiLevelType w:val="hybridMultilevel"/>
    <w:tmpl w:val="D0A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D381A"/>
    <w:multiLevelType w:val="hybridMultilevel"/>
    <w:tmpl w:val="E21C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F1DA3"/>
    <w:multiLevelType w:val="hybridMultilevel"/>
    <w:tmpl w:val="3544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3266"/>
    <w:multiLevelType w:val="hybridMultilevel"/>
    <w:tmpl w:val="3BC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0644B"/>
    <w:multiLevelType w:val="hybridMultilevel"/>
    <w:tmpl w:val="40F0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A3644"/>
    <w:multiLevelType w:val="hybridMultilevel"/>
    <w:tmpl w:val="FF1E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129DF"/>
    <w:multiLevelType w:val="hybridMultilevel"/>
    <w:tmpl w:val="1680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F1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E2823"/>
    <w:multiLevelType w:val="hybridMultilevel"/>
    <w:tmpl w:val="E4F4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97E01"/>
    <w:multiLevelType w:val="hybridMultilevel"/>
    <w:tmpl w:val="FEBE4DA2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5A930333"/>
    <w:multiLevelType w:val="hybridMultilevel"/>
    <w:tmpl w:val="B7FA920C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3" w15:restartNumberingAfterBreak="0">
    <w:nsid w:val="5D3B652E"/>
    <w:multiLevelType w:val="hybridMultilevel"/>
    <w:tmpl w:val="A2F87CAC"/>
    <w:lvl w:ilvl="0" w:tplc="5B682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A9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CD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844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089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64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6CD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49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F0E75AF"/>
    <w:multiLevelType w:val="hybridMultilevel"/>
    <w:tmpl w:val="2A7C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6041B"/>
    <w:multiLevelType w:val="hybridMultilevel"/>
    <w:tmpl w:val="72C4501C"/>
    <w:lvl w:ilvl="0" w:tplc="93A6F11E">
      <w:start w:val="1"/>
      <w:numFmt w:val="bullet"/>
      <w:lvlText w:val="-"/>
      <w:lvlJc w:val="left"/>
      <w:pPr>
        <w:ind w:left="24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6" w15:restartNumberingAfterBreak="0">
    <w:nsid w:val="602C4FF1"/>
    <w:multiLevelType w:val="hybridMultilevel"/>
    <w:tmpl w:val="AEB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C012D"/>
    <w:multiLevelType w:val="hybridMultilevel"/>
    <w:tmpl w:val="A4942B3A"/>
    <w:lvl w:ilvl="0" w:tplc="04090001">
      <w:start w:val="1"/>
      <w:numFmt w:val="bullet"/>
      <w:lvlText w:val=""/>
      <w:lvlJc w:val="left"/>
      <w:pPr>
        <w:ind w:left="87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739F1"/>
    <w:multiLevelType w:val="hybridMultilevel"/>
    <w:tmpl w:val="27623BA6"/>
    <w:lvl w:ilvl="0" w:tplc="1AD6DC96">
      <w:start w:val="2018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41D20"/>
    <w:multiLevelType w:val="hybridMultilevel"/>
    <w:tmpl w:val="3C42F82C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0" w15:restartNumberingAfterBreak="0">
    <w:nsid w:val="6C695774"/>
    <w:multiLevelType w:val="hybridMultilevel"/>
    <w:tmpl w:val="6722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D6420"/>
    <w:multiLevelType w:val="hybridMultilevel"/>
    <w:tmpl w:val="53821810"/>
    <w:lvl w:ilvl="0" w:tplc="55841E74">
      <w:start w:val="1"/>
      <w:numFmt w:val="decimal"/>
      <w:lvlText w:val="Option %1.  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8750F"/>
    <w:multiLevelType w:val="multilevel"/>
    <w:tmpl w:val="67708E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3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91B4CBF"/>
    <w:multiLevelType w:val="hybridMultilevel"/>
    <w:tmpl w:val="1CB6EC96"/>
    <w:lvl w:ilvl="0" w:tplc="93A6F11E">
      <w:start w:val="1"/>
      <w:numFmt w:val="bullet"/>
      <w:lvlText w:val="-"/>
      <w:lvlJc w:val="left"/>
      <w:pPr>
        <w:ind w:left="8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6" w15:restartNumberingAfterBreak="0">
    <w:nsid w:val="7A7815D6"/>
    <w:multiLevelType w:val="hybridMultilevel"/>
    <w:tmpl w:val="E03029BE"/>
    <w:lvl w:ilvl="0" w:tplc="A29CB5E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06214A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6C1A84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6FB25EC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F02624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AF7E29D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A6B60BD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A0CE7F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C1B253A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7" w15:restartNumberingAfterBreak="0">
    <w:nsid w:val="7A8B6F17"/>
    <w:multiLevelType w:val="hybridMultilevel"/>
    <w:tmpl w:val="C0BC77BA"/>
    <w:lvl w:ilvl="0" w:tplc="0C241854">
      <w:numFmt w:val="bullet"/>
      <w:lvlText w:val="-"/>
      <w:lvlJc w:val="left"/>
      <w:pPr>
        <w:ind w:left="871" w:hanging="511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D4DD7"/>
    <w:multiLevelType w:val="hybridMultilevel"/>
    <w:tmpl w:val="ED5466A4"/>
    <w:lvl w:ilvl="0" w:tplc="93A6F1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4"/>
  </w:num>
  <w:num w:numId="3">
    <w:abstractNumId w:val="20"/>
  </w:num>
  <w:num w:numId="4">
    <w:abstractNumId w:val="31"/>
  </w:num>
  <w:num w:numId="5">
    <w:abstractNumId w:val="8"/>
  </w:num>
  <w:num w:numId="6">
    <w:abstractNumId w:val="11"/>
  </w:num>
  <w:num w:numId="7">
    <w:abstractNumId w:val="42"/>
  </w:num>
  <w:num w:numId="8">
    <w:abstractNumId w:val="30"/>
  </w:num>
  <w:num w:numId="9">
    <w:abstractNumId w:val="16"/>
  </w:num>
  <w:num w:numId="10">
    <w:abstractNumId w:val="9"/>
  </w:num>
  <w:num w:numId="11">
    <w:abstractNumId w:val="43"/>
  </w:num>
  <w:num w:numId="12">
    <w:abstractNumId w:val="1"/>
  </w:num>
  <w:num w:numId="13">
    <w:abstractNumId w:val="13"/>
  </w:num>
  <w:num w:numId="14">
    <w:abstractNumId w:val="41"/>
  </w:num>
  <w:num w:numId="15">
    <w:abstractNumId w:val="6"/>
  </w:num>
  <w:num w:numId="16">
    <w:abstractNumId w:val="27"/>
  </w:num>
  <w:num w:numId="17">
    <w:abstractNumId w:val="19"/>
  </w:num>
  <w:num w:numId="18">
    <w:abstractNumId w:val="45"/>
  </w:num>
  <w:num w:numId="19">
    <w:abstractNumId w:val="46"/>
  </w:num>
  <w:num w:numId="20">
    <w:abstractNumId w:val="7"/>
  </w:num>
  <w:num w:numId="21">
    <w:abstractNumId w:val="18"/>
  </w:num>
  <w:num w:numId="22">
    <w:abstractNumId w:val="48"/>
  </w:num>
  <w:num w:numId="23">
    <w:abstractNumId w:val="32"/>
  </w:num>
  <w:num w:numId="24">
    <w:abstractNumId w:val="39"/>
  </w:num>
  <w:num w:numId="25">
    <w:abstractNumId w:val="34"/>
  </w:num>
  <w:num w:numId="26">
    <w:abstractNumId w:val="23"/>
  </w:num>
  <w:num w:numId="27">
    <w:abstractNumId w:val="47"/>
  </w:num>
  <w:num w:numId="28">
    <w:abstractNumId w:val="37"/>
  </w:num>
  <w:num w:numId="29">
    <w:abstractNumId w:val="33"/>
  </w:num>
  <w:num w:numId="30">
    <w:abstractNumId w:val="22"/>
  </w:num>
  <w:num w:numId="31">
    <w:abstractNumId w:val="2"/>
  </w:num>
  <w:num w:numId="32">
    <w:abstractNumId w:val="25"/>
  </w:num>
  <w:num w:numId="33">
    <w:abstractNumId w:val="29"/>
  </w:num>
  <w:num w:numId="34">
    <w:abstractNumId w:val="38"/>
  </w:num>
  <w:num w:numId="35">
    <w:abstractNumId w:val="12"/>
  </w:num>
  <w:num w:numId="36">
    <w:abstractNumId w:val="10"/>
  </w:num>
  <w:num w:numId="37">
    <w:abstractNumId w:val="14"/>
  </w:num>
  <w:num w:numId="38">
    <w:abstractNumId w:val="3"/>
  </w:num>
  <w:num w:numId="39">
    <w:abstractNumId w:val="35"/>
  </w:num>
  <w:num w:numId="40">
    <w:abstractNumId w:val="15"/>
  </w:num>
  <w:num w:numId="41">
    <w:abstractNumId w:val="4"/>
  </w:num>
  <w:num w:numId="42">
    <w:abstractNumId w:val="21"/>
  </w:num>
  <w:num w:numId="43">
    <w:abstractNumId w:val="26"/>
  </w:num>
  <w:num w:numId="44">
    <w:abstractNumId w:val="17"/>
  </w:num>
  <w:num w:numId="45">
    <w:abstractNumId w:val="0"/>
  </w:num>
  <w:num w:numId="46">
    <w:abstractNumId w:val="36"/>
  </w:num>
  <w:num w:numId="47">
    <w:abstractNumId w:val="5"/>
  </w:num>
  <w:num w:numId="48">
    <w:abstractNumId w:val="24"/>
  </w:num>
  <w:num w:numId="49">
    <w:abstractNumId w:val="28"/>
  </w:num>
  <w:num w:numId="50">
    <w:abstractNumId w:val="4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ssi-Pekka Koskinen">
    <w15:presenceInfo w15:providerId="None" w15:userId="Jussi-Pekka Koskin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1296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47"/>
    <w:rsid w:val="000001D6"/>
    <w:rsid w:val="00000556"/>
    <w:rsid w:val="00000F27"/>
    <w:rsid w:val="0000121F"/>
    <w:rsid w:val="00001773"/>
    <w:rsid w:val="00001FA8"/>
    <w:rsid w:val="00002567"/>
    <w:rsid w:val="00004007"/>
    <w:rsid w:val="0000499E"/>
    <w:rsid w:val="00004FE0"/>
    <w:rsid w:val="00005404"/>
    <w:rsid w:val="000056B2"/>
    <w:rsid w:val="00005787"/>
    <w:rsid w:val="00005BA9"/>
    <w:rsid w:val="000069E9"/>
    <w:rsid w:val="000079AA"/>
    <w:rsid w:val="00007ACF"/>
    <w:rsid w:val="000106FE"/>
    <w:rsid w:val="00011393"/>
    <w:rsid w:val="00012798"/>
    <w:rsid w:val="00012946"/>
    <w:rsid w:val="00012C87"/>
    <w:rsid w:val="0001310F"/>
    <w:rsid w:val="000131CF"/>
    <w:rsid w:val="0001391F"/>
    <w:rsid w:val="00013F15"/>
    <w:rsid w:val="000157F2"/>
    <w:rsid w:val="00015AA5"/>
    <w:rsid w:val="00016491"/>
    <w:rsid w:val="000168CE"/>
    <w:rsid w:val="00017CC4"/>
    <w:rsid w:val="0002100A"/>
    <w:rsid w:val="000212C2"/>
    <w:rsid w:val="00023569"/>
    <w:rsid w:val="00023DC4"/>
    <w:rsid w:val="0002467D"/>
    <w:rsid w:val="000246D9"/>
    <w:rsid w:val="00024A54"/>
    <w:rsid w:val="00024BA4"/>
    <w:rsid w:val="00024DA2"/>
    <w:rsid w:val="0002512D"/>
    <w:rsid w:val="00025C60"/>
    <w:rsid w:val="000260EE"/>
    <w:rsid w:val="000261D1"/>
    <w:rsid w:val="00026287"/>
    <w:rsid w:val="000262F3"/>
    <w:rsid w:val="00026386"/>
    <w:rsid w:val="0002667A"/>
    <w:rsid w:val="000270C5"/>
    <w:rsid w:val="000310AF"/>
    <w:rsid w:val="0003112A"/>
    <w:rsid w:val="00031410"/>
    <w:rsid w:val="000318DD"/>
    <w:rsid w:val="0003211B"/>
    <w:rsid w:val="00032B71"/>
    <w:rsid w:val="00032C59"/>
    <w:rsid w:val="00033F8E"/>
    <w:rsid w:val="0003521E"/>
    <w:rsid w:val="00035F85"/>
    <w:rsid w:val="00036376"/>
    <w:rsid w:val="00037DEE"/>
    <w:rsid w:val="000408B8"/>
    <w:rsid w:val="00040CB1"/>
    <w:rsid w:val="00040E4E"/>
    <w:rsid w:val="00041868"/>
    <w:rsid w:val="000420DE"/>
    <w:rsid w:val="000428EC"/>
    <w:rsid w:val="00043FFD"/>
    <w:rsid w:val="000444F8"/>
    <w:rsid w:val="00044D17"/>
    <w:rsid w:val="00044E79"/>
    <w:rsid w:val="000456D6"/>
    <w:rsid w:val="00045FF8"/>
    <w:rsid w:val="00047640"/>
    <w:rsid w:val="000504F7"/>
    <w:rsid w:val="000506C8"/>
    <w:rsid w:val="0005081F"/>
    <w:rsid w:val="00051902"/>
    <w:rsid w:val="00052180"/>
    <w:rsid w:val="00052412"/>
    <w:rsid w:val="0005282C"/>
    <w:rsid w:val="000528FB"/>
    <w:rsid w:val="000537B7"/>
    <w:rsid w:val="000555B0"/>
    <w:rsid w:val="00056740"/>
    <w:rsid w:val="00056C34"/>
    <w:rsid w:val="00056EB0"/>
    <w:rsid w:val="00057080"/>
    <w:rsid w:val="00057A8C"/>
    <w:rsid w:val="000603C4"/>
    <w:rsid w:val="00060AE7"/>
    <w:rsid w:val="00060DB1"/>
    <w:rsid w:val="00060F4C"/>
    <w:rsid w:val="000616F5"/>
    <w:rsid w:val="00062D83"/>
    <w:rsid w:val="00062E30"/>
    <w:rsid w:val="00063008"/>
    <w:rsid w:val="00063734"/>
    <w:rsid w:val="00063932"/>
    <w:rsid w:val="00063EF8"/>
    <w:rsid w:val="00064019"/>
    <w:rsid w:val="000643D6"/>
    <w:rsid w:val="00064494"/>
    <w:rsid w:val="00064A44"/>
    <w:rsid w:val="00065694"/>
    <w:rsid w:val="000659FC"/>
    <w:rsid w:val="000674FB"/>
    <w:rsid w:val="00067505"/>
    <w:rsid w:val="00067579"/>
    <w:rsid w:val="00067869"/>
    <w:rsid w:val="000678B9"/>
    <w:rsid w:val="00071665"/>
    <w:rsid w:val="00071818"/>
    <w:rsid w:val="00072940"/>
    <w:rsid w:val="00072CC4"/>
    <w:rsid w:val="000736BD"/>
    <w:rsid w:val="000741CE"/>
    <w:rsid w:val="00075388"/>
    <w:rsid w:val="00076044"/>
    <w:rsid w:val="0007617D"/>
    <w:rsid w:val="000767D3"/>
    <w:rsid w:val="0007697E"/>
    <w:rsid w:val="00076DE5"/>
    <w:rsid w:val="00077E89"/>
    <w:rsid w:val="00080137"/>
    <w:rsid w:val="00080236"/>
    <w:rsid w:val="00080630"/>
    <w:rsid w:val="00080956"/>
    <w:rsid w:val="00080CA6"/>
    <w:rsid w:val="00080D47"/>
    <w:rsid w:val="00081749"/>
    <w:rsid w:val="00081DF9"/>
    <w:rsid w:val="00083A87"/>
    <w:rsid w:val="000848AE"/>
    <w:rsid w:val="00084DEF"/>
    <w:rsid w:val="00086789"/>
    <w:rsid w:val="000868A4"/>
    <w:rsid w:val="00086940"/>
    <w:rsid w:val="00086AB3"/>
    <w:rsid w:val="00086C64"/>
    <w:rsid w:val="00087537"/>
    <w:rsid w:val="00087C47"/>
    <w:rsid w:val="00090F2F"/>
    <w:rsid w:val="000913E9"/>
    <w:rsid w:val="00091679"/>
    <w:rsid w:val="000917C6"/>
    <w:rsid w:val="00092C76"/>
    <w:rsid w:val="000934A7"/>
    <w:rsid w:val="00093599"/>
    <w:rsid w:val="00093C7F"/>
    <w:rsid w:val="00093CBE"/>
    <w:rsid w:val="00094EDD"/>
    <w:rsid w:val="000957BB"/>
    <w:rsid w:val="00095AAC"/>
    <w:rsid w:val="00096DA8"/>
    <w:rsid w:val="000977D0"/>
    <w:rsid w:val="000A0451"/>
    <w:rsid w:val="000A04E8"/>
    <w:rsid w:val="000A13D2"/>
    <w:rsid w:val="000A1D84"/>
    <w:rsid w:val="000A256F"/>
    <w:rsid w:val="000A2754"/>
    <w:rsid w:val="000A2D1D"/>
    <w:rsid w:val="000A3D21"/>
    <w:rsid w:val="000A3FA0"/>
    <w:rsid w:val="000A42BB"/>
    <w:rsid w:val="000A4674"/>
    <w:rsid w:val="000A4A46"/>
    <w:rsid w:val="000A4B62"/>
    <w:rsid w:val="000A53C9"/>
    <w:rsid w:val="000A6C14"/>
    <w:rsid w:val="000A6E0C"/>
    <w:rsid w:val="000A720E"/>
    <w:rsid w:val="000B0012"/>
    <w:rsid w:val="000B0565"/>
    <w:rsid w:val="000B09D4"/>
    <w:rsid w:val="000B0C75"/>
    <w:rsid w:val="000B1AB0"/>
    <w:rsid w:val="000B1ACF"/>
    <w:rsid w:val="000B2388"/>
    <w:rsid w:val="000B2858"/>
    <w:rsid w:val="000B2C38"/>
    <w:rsid w:val="000B2CCE"/>
    <w:rsid w:val="000B2CFB"/>
    <w:rsid w:val="000B3313"/>
    <w:rsid w:val="000B34CC"/>
    <w:rsid w:val="000B3673"/>
    <w:rsid w:val="000B3DAB"/>
    <w:rsid w:val="000B5B95"/>
    <w:rsid w:val="000B7A03"/>
    <w:rsid w:val="000C16B4"/>
    <w:rsid w:val="000C19FB"/>
    <w:rsid w:val="000C1BFE"/>
    <w:rsid w:val="000C4AB0"/>
    <w:rsid w:val="000C50B2"/>
    <w:rsid w:val="000C51C0"/>
    <w:rsid w:val="000C6060"/>
    <w:rsid w:val="000C6C93"/>
    <w:rsid w:val="000C6D75"/>
    <w:rsid w:val="000C7032"/>
    <w:rsid w:val="000C7597"/>
    <w:rsid w:val="000C79D3"/>
    <w:rsid w:val="000C7D57"/>
    <w:rsid w:val="000D0888"/>
    <w:rsid w:val="000D12C9"/>
    <w:rsid w:val="000D19F3"/>
    <w:rsid w:val="000D1EE9"/>
    <w:rsid w:val="000D2514"/>
    <w:rsid w:val="000D2E8D"/>
    <w:rsid w:val="000D38E5"/>
    <w:rsid w:val="000D49ED"/>
    <w:rsid w:val="000D4B4D"/>
    <w:rsid w:val="000D4C85"/>
    <w:rsid w:val="000D4C9B"/>
    <w:rsid w:val="000D4DB7"/>
    <w:rsid w:val="000D544F"/>
    <w:rsid w:val="000D5FEB"/>
    <w:rsid w:val="000D6B55"/>
    <w:rsid w:val="000D7C13"/>
    <w:rsid w:val="000D7D7C"/>
    <w:rsid w:val="000D7E08"/>
    <w:rsid w:val="000E0089"/>
    <w:rsid w:val="000E1011"/>
    <w:rsid w:val="000E202F"/>
    <w:rsid w:val="000E27B8"/>
    <w:rsid w:val="000E2958"/>
    <w:rsid w:val="000E2FA0"/>
    <w:rsid w:val="000E3387"/>
    <w:rsid w:val="000E37C3"/>
    <w:rsid w:val="000E397B"/>
    <w:rsid w:val="000E3C55"/>
    <w:rsid w:val="000E46FF"/>
    <w:rsid w:val="000E47E4"/>
    <w:rsid w:val="000E5043"/>
    <w:rsid w:val="000E5ECA"/>
    <w:rsid w:val="000E60E8"/>
    <w:rsid w:val="000E64A3"/>
    <w:rsid w:val="000E65D5"/>
    <w:rsid w:val="000E6812"/>
    <w:rsid w:val="000E6897"/>
    <w:rsid w:val="000E6967"/>
    <w:rsid w:val="000E7C73"/>
    <w:rsid w:val="000E7E82"/>
    <w:rsid w:val="000F064E"/>
    <w:rsid w:val="000F24A4"/>
    <w:rsid w:val="000F310A"/>
    <w:rsid w:val="000F39D2"/>
    <w:rsid w:val="000F3CD7"/>
    <w:rsid w:val="000F3DC9"/>
    <w:rsid w:val="000F3EA3"/>
    <w:rsid w:val="000F3FF3"/>
    <w:rsid w:val="000F5A65"/>
    <w:rsid w:val="000F64BD"/>
    <w:rsid w:val="000F705A"/>
    <w:rsid w:val="000F70A4"/>
    <w:rsid w:val="000F78FE"/>
    <w:rsid w:val="001006FD"/>
    <w:rsid w:val="001008A8"/>
    <w:rsid w:val="00100D2A"/>
    <w:rsid w:val="00101378"/>
    <w:rsid w:val="00101FE6"/>
    <w:rsid w:val="001027B6"/>
    <w:rsid w:val="00102C92"/>
    <w:rsid w:val="00103145"/>
    <w:rsid w:val="00103159"/>
    <w:rsid w:val="00103882"/>
    <w:rsid w:val="0010494D"/>
    <w:rsid w:val="00105900"/>
    <w:rsid w:val="00105BBF"/>
    <w:rsid w:val="00105DA1"/>
    <w:rsid w:val="0010621B"/>
    <w:rsid w:val="001069D0"/>
    <w:rsid w:val="00106CC0"/>
    <w:rsid w:val="00106D9E"/>
    <w:rsid w:val="0010755F"/>
    <w:rsid w:val="00107D42"/>
    <w:rsid w:val="00111EEC"/>
    <w:rsid w:val="00112C5B"/>
    <w:rsid w:val="00112C9D"/>
    <w:rsid w:val="00114143"/>
    <w:rsid w:val="0011426B"/>
    <w:rsid w:val="0011433E"/>
    <w:rsid w:val="0011524A"/>
    <w:rsid w:val="00115C07"/>
    <w:rsid w:val="00115C0C"/>
    <w:rsid w:val="0011679C"/>
    <w:rsid w:val="00116D1A"/>
    <w:rsid w:val="00117117"/>
    <w:rsid w:val="0012042A"/>
    <w:rsid w:val="00120570"/>
    <w:rsid w:val="0012062B"/>
    <w:rsid w:val="001206F5"/>
    <w:rsid w:val="0012163A"/>
    <w:rsid w:val="00121AF3"/>
    <w:rsid w:val="00124A31"/>
    <w:rsid w:val="00124ED7"/>
    <w:rsid w:val="001250BC"/>
    <w:rsid w:val="00125E14"/>
    <w:rsid w:val="00125E6E"/>
    <w:rsid w:val="0012687A"/>
    <w:rsid w:val="00126ABB"/>
    <w:rsid w:val="00126BD6"/>
    <w:rsid w:val="0012724D"/>
    <w:rsid w:val="001300A3"/>
    <w:rsid w:val="001303F7"/>
    <w:rsid w:val="001304B1"/>
    <w:rsid w:val="00130E7D"/>
    <w:rsid w:val="00130F9D"/>
    <w:rsid w:val="001317D5"/>
    <w:rsid w:val="00132447"/>
    <w:rsid w:val="00132782"/>
    <w:rsid w:val="001327B7"/>
    <w:rsid w:val="00132C80"/>
    <w:rsid w:val="0013334E"/>
    <w:rsid w:val="00133427"/>
    <w:rsid w:val="001337F5"/>
    <w:rsid w:val="00133822"/>
    <w:rsid w:val="00134568"/>
    <w:rsid w:val="001349BE"/>
    <w:rsid w:val="00135175"/>
    <w:rsid w:val="0013715F"/>
    <w:rsid w:val="00137A78"/>
    <w:rsid w:val="001412DA"/>
    <w:rsid w:val="00141B6F"/>
    <w:rsid w:val="00143BEB"/>
    <w:rsid w:val="0014412B"/>
    <w:rsid w:val="0014472B"/>
    <w:rsid w:val="00144B74"/>
    <w:rsid w:val="00144DF9"/>
    <w:rsid w:val="00144E90"/>
    <w:rsid w:val="00145643"/>
    <w:rsid w:val="0014578C"/>
    <w:rsid w:val="00146A7B"/>
    <w:rsid w:val="001470E8"/>
    <w:rsid w:val="0014789B"/>
    <w:rsid w:val="001500EB"/>
    <w:rsid w:val="00150BCE"/>
    <w:rsid w:val="00151835"/>
    <w:rsid w:val="001518A8"/>
    <w:rsid w:val="0015214B"/>
    <w:rsid w:val="00152430"/>
    <w:rsid w:val="001524CE"/>
    <w:rsid w:val="00152E51"/>
    <w:rsid w:val="00154374"/>
    <w:rsid w:val="001545C2"/>
    <w:rsid w:val="001558D9"/>
    <w:rsid w:val="001560FA"/>
    <w:rsid w:val="00156591"/>
    <w:rsid w:val="00156E0F"/>
    <w:rsid w:val="001570CA"/>
    <w:rsid w:val="001570F6"/>
    <w:rsid w:val="00157DD1"/>
    <w:rsid w:val="00157E76"/>
    <w:rsid w:val="00160290"/>
    <w:rsid w:val="001604B6"/>
    <w:rsid w:val="00160E5B"/>
    <w:rsid w:val="00162321"/>
    <w:rsid w:val="0016240C"/>
    <w:rsid w:val="00162432"/>
    <w:rsid w:val="001626D7"/>
    <w:rsid w:val="00162FD4"/>
    <w:rsid w:val="00163A4F"/>
    <w:rsid w:val="001640D1"/>
    <w:rsid w:val="00164BB6"/>
    <w:rsid w:val="00164D0C"/>
    <w:rsid w:val="00165C3F"/>
    <w:rsid w:val="0016629D"/>
    <w:rsid w:val="00166571"/>
    <w:rsid w:val="001667C9"/>
    <w:rsid w:val="00166C2A"/>
    <w:rsid w:val="00166CE8"/>
    <w:rsid w:val="0016745E"/>
    <w:rsid w:val="00167524"/>
    <w:rsid w:val="00167598"/>
    <w:rsid w:val="001675DC"/>
    <w:rsid w:val="001677DB"/>
    <w:rsid w:val="00167D86"/>
    <w:rsid w:val="00170A65"/>
    <w:rsid w:val="00171382"/>
    <w:rsid w:val="0017240E"/>
    <w:rsid w:val="00172636"/>
    <w:rsid w:val="00172825"/>
    <w:rsid w:val="00172A90"/>
    <w:rsid w:val="00172A9C"/>
    <w:rsid w:val="001730E0"/>
    <w:rsid w:val="001733FF"/>
    <w:rsid w:val="00173E7B"/>
    <w:rsid w:val="00174450"/>
    <w:rsid w:val="00174A05"/>
    <w:rsid w:val="00174E24"/>
    <w:rsid w:val="0017521F"/>
    <w:rsid w:val="001753E6"/>
    <w:rsid w:val="0017560C"/>
    <w:rsid w:val="0017610A"/>
    <w:rsid w:val="0017631E"/>
    <w:rsid w:val="0017641A"/>
    <w:rsid w:val="001769AE"/>
    <w:rsid w:val="00177888"/>
    <w:rsid w:val="00177CBF"/>
    <w:rsid w:val="0018043B"/>
    <w:rsid w:val="00181108"/>
    <w:rsid w:val="0018120D"/>
    <w:rsid w:val="00182858"/>
    <w:rsid w:val="00182A7A"/>
    <w:rsid w:val="00183D6D"/>
    <w:rsid w:val="001848F0"/>
    <w:rsid w:val="00184C1A"/>
    <w:rsid w:val="00185CF7"/>
    <w:rsid w:val="001862AA"/>
    <w:rsid w:val="00186C20"/>
    <w:rsid w:val="0018755D"/>
    <w:rsid w:val="0018761A"/>
    <w:rsid w:val="00187B63"/>
    <w:rsid w:val="00187C49"/>
    <w:rsid w:val="00187D01"/>
    <w:rsid w:val="00187F4D"/>
    <w:rsid w:val="00187F9D"/>
    <w:rsid w:val="00190272"/>
    <w:rsid w:val="0019137A"/>
    <w:rsid w:val="0019146F"/>
    <w:rsid w:val="00191CFC"/>
    <w:rsid w:val="00191DBF"/>
    <w:rsid w:val="00192647"/>
    <w:rsid w:val="00192775"/>
    <w:rsid w:val="00192EE6"/>
    <w:rsid w:val="001930D0"/>
    <w:rsid w:val="00193662"/>
    <w:rsid w:val="0019488F"/>
    <w:rsid w:val="0019491B"/>
    <w:rsid w:val="00195014"/>
    <w:rsid w:val="00195336"/>
    <w:rsid w:val="001969E5"/>
    <w:rsid w:val="00197278"/>
    <w:rsid w:val="00197D28"/>
    <w:rsid w:val="00197D91"/>
    <w:rsid w:val="001A0029"/>
    <w:rsid w:val="001A0874"/>
    <w:rsid w:val="001A0FA0"/>
    <w:rsid w:val="001A19FC"/>
    <w:rsid w:val="001A1B47"/>
    <w:rsid w:val="001A2064"/>
    <w:rsid w:val="001A23F0"/>
    <w:rsid w:val="001A27B4"/>
    <w:rsid w:val="001A28B1"/>
    <w:rsid w:val="001A3F94"/>
    <w:rsid w:val="001A4842"/>
    <w:rsid w:val="001A5916"/>
    <w:rsid w:val="001A5A2D"/>
    <w:rsid w:val="001A6C79"/>
    <w:rsid w:val="001A7919"/>
    <w:rsid w:val="001B00B3"/>
    <w:rsid w:val="001B111D"/>
    <w:rsid w:val="001B1E5C"/>
    <w:rsid w:val="001B27AF"/>
    <w:rsid w:val="001B3D77"/>
    <w:rsid w:val="001B5190"/>
    <w:rsid w:val="001B55B3"/>
    <w:rsid w:val="001B5D6D"/>
    <w:rsid w:val="001B5F0A"/>
    <w:rsid w:val="001B6165"/>
    <w:rsid w:val="001B63C4"/>
    <w:rsid w:val="001B6B68"/>
    <w:rsid w:val="001B6F27"/>
    <w:rsid w:val="001B7581"/>
    <w:rsid w:val="001C0165"/>
    <w:rsid w:val="001C0343"/>
    <w:rsid w:val="001C0A17"/>
    <w:rsid w:val="001C1215"/>
    <w:rsid w:val="001C1977"/>
    <w:rsid w:val="001C1FBB"/>
    <w:rsid w:val="001C23BB"/>
    <w:rsid w:val="001C28D1"/>
    <w:rsid w:val="001C37C6"/>
    <w:rsid w:val="001C4590"/>
    <w:rsid w:val="001C4D71"/>
    <w:rsid w:val="001C51AE"/>
    <w:rsid w:val="001C5668"/>
    <w:rsid w:val="001C5ADC"/>
    <w:rsid w:val="001C5D24"/>
    <w:rsid w:val="001C66A0"/>
    <w:rsid w:val="001C69EE"/>
    <w:rsid w:val="001C6AEB"/>
    <w:rsid w:val="001C71E2"/>
    <w:rsid w:val="001D1083"/>
    <w:rsid w:val="001D12E4"/>
    <w:rsid w:val="001D1B06"/>
    <w:rsid w:val="001D1BD1"/>
    <w:rsid w:val="001D1E21"/>
    <w:rsid w:val="001D2DC0"/>
    <w:rsid w:val="001D2E4A"/>
    <w:rsid w:val="001D440F"/>
    <w:rsid w:val="001D445F"/>
    <w:rsid w:val="001D4A1D"/>
    <w:rsid w:val="001D51A9"/>
    <w:rsid w:val="001D53F0"/>
    <w:rsid w:val="001D56D0"/>
    <w:rsid w:val="001D5B71"/>
    <w:rsid w:val="001D5D79"/>
    <w:rsid w:val="001D5F87"/>
    <w:rsid w:val="001D5F8C"/>
    <w:rsid w:val="001D7F1D"/>
    <w:rsid w:val="001E01EA"/>
    <w:rsid w:val="001E0713"/>
    <w:rsid w:val="001E17B4"/>
    <w:rsid w:val="001E1875"/>
    <w:rsid w:val="001E19D1"/>
    <w:rsid w:val="001E1A61"/>
    <w:rsid w:val="001E1EF7"/>
    <w:rsid w:val="001E202B"/>
    <w:rsid w:val="001E23EA"/>
    <w:rsid w:val="001E2B81"/>
    <w:rsid w:val="001E34B9"/>
    <w:rsid w:val="001E4207"/>
    <w:rsid w:val="001E59F8"/>
    <w:rsid w:val="001E5D1E"/>
    <w:rsid w:val="001E6023"/>
    <w:rsid w:val="001E6601"/>
    <w:rsid w:val="001E6804"/>
    <w:rsid w:val="001F01B9"/>
    <w:rsid w:val="001F01DE"/>
    <w:rsid w:val="001F069B"/>
    <w:rsid w:val="001F0B93"/>
    <w:rsid w:val="001F0FB5"/>
    <w:rsid w:val="001F1763"/>
    <w:rsid w:val="001F2DB3"/>
    <w:rsid w:val="001F324B"/>
    <w:rsid w:val="001F3BA8"/>
    <w:rsid w:val="001F4DF2"/>
    <w:rsid w:val="001F546F"/>
    <w:rsid w:val="001F6123"/>
    <w:rsid w:val="001F71C7"/>
    <w:rsid w:val="001F73D4"/>
    <w:rsid w:val="00200FBE"/>
    <w:rsid w:val="002021E3"/>
    <w:rsid w:val="0020317E"/>
    <w:rsid w:val="002054E8"/>
    <w:rsid w:val="00207175"/>
    <w:rsid w:val="00207CF8"/>
    <w:rsid w:val="00207E3C"/>
    <w:rsid w:val="002100D2"/>
    <w:rsid w:val="002104B4"/>
    <w:rsid w:val="0021141B"/>
    <w:rsid w:val="00211696"/>
    <w:rsid w:val="00212E62"/>
    <w:rsid w:val="0021338D"/>
    <w:rsid w:val="002140A9"/>
    <w:rsid w:val="00214C0C"/>
    <w:rsid w:val="0021549B"/>
    <w:rsid w:val="00215936"/>
    <w:rsid w:val="00215EA6"/>
    <w:rsid w:val="00216332"/>
    <w:rsid w:val="002165BE"/>
    <w:rsid w:val="00217195"/>
    <w:rsid w:val="00217B30"/>
    <w:rsid w:val="00220202"/>
    <w:rsid w:val="00220F04"/>
    <w:rsid w:val="00222498"/>
    <w:rsid w:val="0022367A"/>
    <w:rsid w:val="00223C63"/>
    <w:rsid w:val="002247E8"/>
    <w:rsid w:val="0022549B"/>
    <w:rsid w:val="002257E4"/>
    <w:rsid w:val="0022581C"/>
    <w:rsid w:val="00225878"/>
    <w:rsid w:val="00225A6F"/>
    <w:rsid w:val="00226E1C"/>
    <w:rsid w:val="002271C8"/>
    <w:rsid w:val="002274FD"/>
    <w:rsid w:val="002307A5"/>
    <w:rsid w:val="00230C6D"/>
    <w:rsid w:val="00232039"/>
    <w:rsid w:val="00232F52"/>
    <w:rsid w:val="002332E4"/>
    <w:rsid w:val="00233CB1"/>
    <w:rsid w:val="00234BB1"/>
    <w:rsid w:val="0023537E"/>
    <w:rsid w:val="00235FB6"/>
    <w:rsid w:val="002364D8"/>
    <w:rsid w:val="0023657B"/>
    <w:rsid w:val="00236BF6"/>
    <w:rsid w:val="00236BF8"/>
    <w:rsid w:val="00236CBC"/>
    <w:rsid w:val="00236D99"/>
    <w:rsid w:val="002370D8"/>
    <w:rsid w:val="002403F6"/>
    <w:rsid w:val="00240981"/>
    <w:rsid w:val="00242685"/>
    <w:rsid w:val="00242D18"/>
    <w:rsid w:val="002432FD"/>
    <w:rsid w:val="00243DFC"/>
    <w:rsid w:val="0024434B"/>
    <w:rsid w:val="00244E19"/>
    <w:rsid w:val="00245707"/>
    <w:rsid w:val="00245CE7"/>
    <w:rsid w:val="00245FC3"/>
    <w:rsid w:val="002464E7"/>
    <w:rsid w:val="00246A3B"/>
    <w:rsid w:val="00247F19"/>
    <w:rsid w:val="002501CE"/>
    <w:rsid w:val="00250955"/>
    <w:rsid w:val="00250B57"/>
    <w:rsid w:val="00250E23"/>
    <w:rsid w:val="00250F2D"/>
    <w:rsid w:val="002515B5"/>
    <w:rsid w:val="00251E09"/>
    <w:rsid w:val="00251ECC"/>
    <w:rsid w:val="00252497"/>
    <w:rsid w:val="002524A8"/>
    <w:rsid w:val="0025250D"/>
    <w:rsid w:val="00252518"/>
    <w:rsid w:val="00252C01"/>
    <w:rsid w:val="00252CDB"/>
    <w:rsid w:val="00252D0A"/>
    <w:rsid w:val="002530AC"/>
    <w:rsid w:val="00253ACC"/>
    <w:rsid w:val="00253AE7"/>
    <w:rsid w:val="00254621"/>
    <w:rsid w:val="002559EB"/>
    <w:rsid w:val="00255A7F"/>
    <w:rsid w:val="0025717C"/>
    <w:rsid w:val="00260401"/>
    <w:rsid w:val="002612CB"/>
    <w:rsid w:val="00261E10"/>
    <w:rsid w:val="00262B04"/>
    <w:rsid w:val="00262B7F"/>
    <w:rsid w:val="00262F4C"/>
    <w:rsid w:val="00263067"/>
    <w:rsid w:val="002631F9"/>
    <w:rsid w:val="00263D7A"/>
    <w:rsid w:val="00264FE5"/>
    <w:rsid w:val="002650A8"/>
    <w:rsid w:val="00265EB9"/>
    <w:rsid w:val="00265F68"/>
    <w:rsid w:val="002668E6"/>
    <w:rsid w:val="002675DC"/>
    <w:rsid w:val="00267AD3"/>
    <w:rsid w:val="00267AE6"/>
    <w:rsid w:val="00270517"/>
    <w:rsid w:val="00270645"/>
    <w:rsid w:val="0027092E"/>
    <w:rsid w:val="0027098D"/>
    <w:rsid w:val="00270E63"/>
    <w:rsid w:val="002713A1"/>
    <w:rsid w:val="00271690"/>
    <w:rsid w:val="002725A6"/>
    <w:rsid w:val="00272AA9"/>
    <w:rsid w:val="00272C35"/>
    <w:rsid w:val="00273CD9"/>
    <w:rsid w:val="00273D49"/>
    <w:rsid w:val="00274BB4"/>
    <w:rsid w:val="00275433"/>
    <w:rsid w:val="002760DD"/>
    <w:rsid w:val="00276514"/>
    <w:rsid w:val="002769B8"/>
    <w:rsid w:val="0027766F"/>
    <w:rsid w:val="0028073D"/>
    <w:rsid w:val="00281000"/>
    <w:rsid w:val="002816F9"/>
    <w:rsid w:val="00282393"/>
    <w:rsid w:val="002833FE"/>
    <w:rsid w:val="00283627"/>
    <w:rsid w:val="002838CB"/>
    <w:rsid w:val="00283C41"/>
    <w:rsid w:val="00283D68"/>
    <w:rsid w:val="00284CAD"/>
    <w:rsid w:val="00286074"/>
    <w:rsid w:val="002865D1"/>
    <w:rsid w:val="002868A9"/>
    <w:rsid w:val="00287003"/>
    <w:rsid w:val="002871C7"/>
    <w:rsid w:val="002877DF"/>
    <w:rsid w:val="00287883"/>
    <w:rsid w:val="00287CD3"/>
    <w:rsid w:val="00290449"/>
    <w:rsid w:val="00291183"/>
    <w:rsid w:val="00292393"/>
    <w:rsid w:val="00293867"/>
    <w:rsid w:val="00293CA0"/>
    <w:rsid w:val="00294910"/>
    <w:rsid w:val="0029497C"/>
    <w:rsid w:val="002953AD"/>
    <w:rsid w:val="00295C63"/>
    <w:rsid w:val="002960A6"/>
    <w:rsid w:val="00296CA8"/>
    <w:rsid w:val="002972C9"/>
    <w:rsid w:val="0029731D"/>
    <w:rsid w:val="00297377"/>
    <w:rsid w:val="00297526"/>
    <w:rsid w:val="00297B24"/>
    <w:rsid w:val="00297E82"/>
    <w:rsid w:val="002A00CC"/>
    <w:rsid w:val="002A088A"/>
    <w:rsid w:val="002A0D6F"/>
    <w:rsid w:val="002A17C2"/>
    <w:rsid w:val="002A18A0"/>
    <w:rsid w:val="002A1B0D"/>
    <w:rsid w:val="002A2245"/>
    <w:rsid w:val="002A2BA4"/>
    <w:rsid w:val="002A2FEA"/>
    <w:rsid w:val="002A4EB5"/>
    <w:rsid w:val="002A5549"/>
    <w:rsid w:val="002A6A28"/>
    <w:rsid w:val="002A6D57"/>
    <w:rsid w:val="002A72DE"/>
    <w:rsid w:val="002A75F4"/>
    <w:rsid w:val="002A76ED"/>
    <w:rsid w:val="002A7B6F"/>
    <w:rsid w:val="002A7B87"/>
    <w:rsid w:val="002A7BDE"/>
    <w:rsid w:val="002A7FA0"/>
    <w:rsid w:val="002B0E89"/>
    <w:rsid w:val="002B2616"/>
    <w:rsid w:val="002B269C"/>
    <w:rsid w:val="002B57C6"/>
    <w:rsid w:val="002B643C"/>
    <w:rsid w:val="002B73E9"/>
    <w:rsid w:val="002B7DC0"/>
    <w:rsid w:val="002C015D"/>
    <w:rsid w:val="002C1513"/>
    <w:rsid w:val="002C2079"/>
    <w:rsid w:val="002C2F5B"/>
    <w:rsid w:val="002C34FC"/>
    <w:rsid w:val="002C43D7"/>
    <w:rsid w:val="002C4704"/>
    <w:rsid w:val="002C47A6"/>
    <w:rsid w:val="002C4B4A"/>
    <w:rsid w:val="002C4CC5"/>
    <w:rsid w:val="002C4CD5"/>
    <w:rsid w:val="002C5018"/>
    <w:rsid w:val="002C5094"/>
    <w:rsid w:val="002C570F"/>
    <w:rsid w:val="002C572A"/>
    <w:rsid w:val="002C57BF"/>
    <w:rsid w:val="002C5961"/>
    <w:rsid w:val="002C5A0F"/>
    <w:rsid w:val="002C6864"/>
    <w:rsid w:val="002C6C9B"/>
    <w:rsid w:val="002C6F65"/>
    <w:rsid w:val="002C7301"/>
    <w:rsid w:val="002C7455"/>
    <w:rsid w:val="002D00E4"/>
    <w:rsid w:val="002D282B"/>
    <w:rsid w:val="002D2C4B"/>
    <w:rsid w:val="002D3ADA"/>
    <w:rsid w:val="002D4766"/>
    <w:rsid w:val="002D47DD"/>
    <w:rsid w:val="002D51B5"/>
    <w:rsid w:val="002D67C6"/>
    <w:rsid w:val="002D6F60"/>
    <w:rsid w:val="002D7591"/>
    <w:rsid w:val="002E02CB"/>
    <w:rsid w:val="002E0855"/>
    <w:rsid w:val="002E1A76"/>
    <w:rsid w:val="002E5AF5"/>
    <w:rsid w:val="002E6BB0"/>
    <w:rsid w:val="002F08B7"/>
    <w:rsid w:val="002F1B15"/>
    <w:rsid w:val="002F1F0F"/>
    <w:rsid w:val="002F3740"/>
    <w:rsid w:val="002F462E"/>
    <w:rsid w:val="002F4F3D"/>
    <w:rsid w:val="002F55FC"/>
    <w:rsid w:val="002F56C2"/>
    <w:rsid w:val="002F63A1"/>
    <w:rsid w:val="002F6BD6"/>
    <w:rsid w:val="002F6E50"/>
    <w:rsid w:val="002F7416"/>
    <w:rsid w:val="003005BA"/>
    <w:rsid w:val="003006C7"/>
    <w:rsid w:val="00300744"/>
    <w:rsid w:val="00300A93"/>
    <w:rsid w:val="003010EA"/>
    <w:rsid w:val="003012CC"/>
    <w:rsid w:val="00301AC2"/>
    <w:rsid w:val="00301CC2"/>
    <w:rsid w:val="00302439"/>
    <w:rsid w:val="0030249D"/>
    <w:rsid w:val="00302556"/>
    <w:rsid w:val="00303400"/>
    <w:rsid w:val="00303C1F"/>
    <w:rsid w:val="00304487"/>
    <w:rsid w:val="00305791"/>
    <w:rsid w:val="00305831"/>
    <w:rsid w:val="00305DF6"/>
    <w:rsid w:val="0030633B"/>
    <w:rsid w:val="0030664C"/>
    <w:rsid w:val="003077D1"/>
    <w:rsid w:val="00310248"/>
    <w:rsid w:val="003103DA"/>
    <w:rsid w:val="0031139C"/>
    <w:rsid w:val="00311430"/>
    <w:rsid w:val="003126E3"/>
    <w:rsid w:val="003128DB"/>
    <w:rsid w:val="00312928"/>
    <w:rsid w:val="00312BF4"/>
    <w:rsid w:val="00312E2A"/>
    <w:rsid w:val="00312F4D"/>
    <w:rsid w:val="0031337B"/>
    <w:rsid w:val="0031471B"/>
    <w:rsid w:val="00314AE9"/>
    <w:rsid w:val="00314F30"/>
    <w:rsid w:val="00314F91"/>
    <w:rsid w:val="00314FEF"/>
    <w:rsid w:val="00315971"/>
    <w:rsid w:val="00316860"/>
    <w:rsid w:val="00316F16"/>
    <w:rsid w:val="00321693"/>
    <w:rsid w:val="00321960"/>
    <w:rsid w:val="00322315"/>
    <w:rsid w:val="00322D43"/>
    <w:rsid w:val="00322ECF"/>
    <w:rsid w:val="00323446"/>
    <w:rsid w:val="00323E36"/>
    <w:rsid w:val="00324909"/>
    <w:rsid w:val="003249D8"/>
    <w:rsid w:val="00324F40"/>
    <w:rsid w:val="0032543F"/>
    <w:rsid w:val="003257D0"/>
    <w:rsid w:val="003257E3"/>
    <w:rsid w:val="003264A3"/>
    <w:rsid w:val="003266CC"/>
    <w:rsid w:val="0033006E"/>
    <w:rsid w:val="00330341"/>
    <w:rsid w:val="00330EE5"/>
    <w:rsid w:val="00331416"/>
    <w:rsid w:val="00331915"/>
    <w:rsid w:val="00331B6D"/>
    <w:rsid w:val="00331D4C"/>
    <w:rsid w:val="00332DAA"/>
    <w:rsid w:val="00332FC8"/>
    <w:rsid w:val="0033314E"/>
    <w:rsid w:val="00333768"/>
    <w:rsid w:val="003337C3"/>
    <w:rsid w:val="003344B9"/>
    <w:rsid w:val="003352A7"/>
    <w:rsid w:val="003358EC"/>
    <w:rsid w:val="0033703B"/>
    <w:rsid w:val="003370DA"/>
    <w:rsid w:val="0033744E"/>
    <w:rsid w:val="00337AB9"/>
    <w:rsid w:val="00340454"/>
    <w:rsid w:val="003405B4"/>
    <w:rsid w:val="00341812"/>
    <w:rsid w:val="00342668"/>
    <w:rsid w:val="00343045"/>
    <w:rsid w:val="00344300"/>
    <w:rsid w:val="0034478F"/>
    <w:rsid w:val="00345E3B"/>
    <w:rsid w:val="00346FB4"/>
    <w:rsid w:val="00347987"/>
    <w:rsid w:val="00347B9F"/>
    <w:rsid w:val="003515B8"/>
    <w:rsid w:val="00351E31"/>
    <w:rsid w:val="00352F51"/>
    <w:rsid w:val="0035353B"/>
    <w:rsid w:val="00353C45"/>
    <w:rsid w:val="00353DD1"/>
    <w:rsid w:val="003546F6"/>
    <w:rsid w:val="00354FBF"/>
    <w:rsid w:val="0035520A"/>
    <w:rsid w:val="003552EC"/>
    <w:rsid w:val="003553A3"/>
    <w:rsid w:val="0035554B"/>
    <w:rsid w:val="003556E7"/>
    <w:rsid w:val="00355A7E"/>
    <w:rsid w:val="00356349"/>
    <w:rsid w:val="003567A0"/>
    <w:rsid w:val="00356D5E"/>
    <w:rsid w:val="00357321"/>
    <w:rsid w:val="00357996"/>
    <w:rsid w:val="00357A4B"/>
    <w:rsid w:val="00357DAA"/>
    <w:rsid w:val="00357E5B"/>
    <w:rsid w:val="00360576"/>
    <w:rsid w:val="00361799"/>
    <w:rsid w:val="0036210F"/>
    <w:rsid w:val="003621A4"/>
    <w:rsid w:val="003622F9"/>
    <w:rsid w:val="00362629"/>
    <w:rsid w:val="00362937"/>
    <w:rsid w:val="003630C7"/>
    <w:rsid w:val="00363DB0"/>
    <w:rsid w:val="00363F89"/>
    <w:rsid w:val="00363FC5"/>
    <w:rsid w:val="00364296"/>
    <w:rsid w:val="00364797"/>
    <w:rsid w:val="003651C0"/>
    <w:rsid w:val="00365766"/>
    <w:rsid w:val="00365EBE"/>
    <w:rsid w:val="00365F81"/>
    <w:rsid w:val="003668FE"/>
    <w:rsid w:val="003672C7"/>
    <w:rsid w:val="003675AF"/>
    <w:rsid w:val="00367E8B"/>
    <w:rsid w:val="00370F78"/>
    <w:rsid w:val="00371977"/>
    <w:rsid w:val="00371FD7"/>
    <w:rsid w:val="0037220B"/>
    <w:rsid w:val="00372AEC"/>
    <w:rsid w:val="00373086"/>
    <w:rsid w:val="00373FAB"/>
    <w:rsid w:val="003743D5"/>
    <w:rsid w:val="003755CC"/>
    <w:rsid w:val="00375CEE"/>
    <w:rsid w:val="0037609B"/>
    <w:rsid w:val="00376C50"/>
    <w:rsid w:val="00376D55"/>
    <w:rsid w:val="00377092"/>
    <w:rsid w:val="00377650"/>
    <w:rsid w:val="00377ED9"/>
    <w:rsid w:val="00377FE2"/>
    <w:rsid w:val="003802A4"/>
    <w:rsid w:val="003802C3"/>
    <w:rsid w:val="0038044F"/>
    <w:rsid w:val="00380B2A"/>
    <w:rsid w:val="0038101D"/>
    <w:rsid w:val="003817CE"/>
    <w:rsid w:val="00381849"/>
    <w:rsid w:val="00381E0E"/>
    <w:rsid w:val="00381E1E"/>
    <w:rsid w:val="00382761"/>
    <w:rsid w:val="00382C21"/>
    <w:rsid w:val="00382FE0"/>
    <w:rsid w:val="00383F56"/>
    <w:rsid w:val="00385D49"/>
    <w:rsid w:val="00386F49"/>
    <w:rsid w:val="00387068"/>
    <w:rsid w:val="003872A7"/>
    <w:rsid w:val="003872B0"/>
    <w:rsid w:val="003872C0"/>
    <w:rsid w:val="003873B7"/>
    <w:rsid w:val="003873CB"/>
    <w:rsid w:val="00390EF8"/>
    <w:rsid w:val="00391119"/>
    <w:rsid w:val="00391448"/>
    <w:rsid w:val="0039166D"/>
    <w:rsid w:val="00391670"/>
    <w:rsid w:val="003921BC"/>
    <w:rsid w:val="003927C5"/>
    <w:rsid w:val="00392E8E"/>
    <w:rsid w:val="0039320E"/>
    <w:rsid w:val="00393472"/>
    <w:rsid w:val="003935B2"/>
    <w:rsid w:val="003938A9"/>
    <w:rsid w:val="003938B5"/>
    <w:rsid w:val="00393914"/>
    <w:rsid w:val="0039557F"/>
    <w:rsid w:val="00395668"/>
    <w:rsid w:val="00395B46"/>
    <w:rsid w:val="00396462"/>
    <w:rsid w:val="00396688"/>
    <w:rsid w:val="00396BAD"/>
    <w:rsid w:val="00397258"/>
    <w:rsid w:val="003A0BA6"/>
    <w:rsid w:val="003A0C93"/>
    <w:rsid w:val="003A12FD"/>
    <w:rsid w:val="003A1322"/>
    <w:rsid w:val="003A23D9"/>
    <w:rsid w:val="003A2F64"/>
    <w:rsid w:val="003A396C"/>
    <w:rsid w:val="003A47CC"/>
    <w:rsid w:val="003A621C"/>
    <w:rsid w:val="003A6951"/>
    <w:rsid w:val="003A6A5B"/>
    <w:rsid w:val="003A6B6A"/>
    <w:rsid w:val="003A6F0A"/>
    <w:rsid w:val="003A7BB0"/>
    <w:rsid w:val="003B1299"/>
    <w:rsid w:val="003B2257"/>
    <w:rsid w:val="003B2C12"/>
    <w:rsid w:val="003B2F0C"/>
    <w:rsid w:val="003B2F1F"/>
    <w:rsid w:val="003B2F2B"/>
    <w:rsid w:val="003B3A5C"/>
    <w:rsid w:val="003B48FC"/>
    <w:rsid w:val="003B4ECB"/>
    <w:rsid w:val="003B554F"/>
    <w:rsid w:val="003B5D5A"/>
    <w:rsid w:val="003B6DBB"/>
    <w:rsid w:val="003B71DB"/>
    <w:rsid w:val="003B77F6"/>
    <w:rsid w:val="003B7A52"/>
    <w:rsid w:val="003B7A73"/>
    <w:rsid w:val="003B7C1E"/>
    <w:rsid w:val="003B7CB9"/>
    <w:rsid w:val="003B7CE0"/>
    <w:rsid w:val="003B7DA4"/>
    <w:rsid w:val="003C0282"/>
    <w:rsid w:val="003C06D3"/>
    <w:rsid w:val="003C0DBC"/>
    <w:rsid w:val="003C13DB"/>
    <w:rsid w:val="003C1A2D"/>
    <w:rsid w:val="003C249A"/>
    <w:rsid w:val="003C4AC5"/>
    <w:rsid w:val="003C4E23"/>
    <w:rsid w:val="003C5C62"/>
    <w:rsid w:val="003C5D12"/>
    <w:rsid w:val="003C66CC"/>
    <w:rsid w:val="003C6F05"/>
    <w:rsid w:val="003C7A21"/>
    <w:rsid w:val="003D03B0"/>
    <w:rsid w:val="003D0C46"/>
    <w:rsid w:val="003D1173"/>
    <w:rsid w:val="003D12A5"/>
    <w:rsid w:val="003D27B2"/>
    <w:rsid w:val="003D2FC7"/>
    <w:rsid w:val="003D34B6"/>
    <w:rsid w:val="003D3975"/>
    <w:rsid w:val="003D3D2B"/>
    <w:rsid w:val="003D4328"/>
    <w:rsid w:val="003D46B6"/>
    <w:rsid w:val="003D4B50"/>
    <w:rsid w:val="003D4D48"/>
    <w:rsid w:val="003D4EEA"/>
    <w:rsid w:val="003D72BB"/>
    <w:rsid w:val="003D7358"/>
    <w:rsid w:val="003D744B"/>
    <w:rsid w:val="003D75C7"/>
    <w:rsid w:val="003D7682"/>
    <w:rsid w:val="003D7715"/>
    <w:rsid w:val="003E119F"/>
    <w:rsid w:val="003E1700"/>
    <w:rsid w:val="003E2BF5"/>
    <w:rsid w:val="003E31A4"/>
    <w:rsid w:val="003E32A4"/>
    <w:rsid w:val="003E3330"/>
    <w:rsid w:val="003E43AB"/>
    <w:rsid w:val="003E4F96"/>
    <w:rsid w:val="003E5134"/>
    <w:rsid w:val="003E531F"/>
    <w:rsid w:val="003E5983"/>
    <w:rsid w:val="003E5A67"/>
    <w:rsid w:val="003E664D"/>
    <w:rsid w:val="003E7387"/>
    <w:rsid w:val="003E7A13"/>
    <w:rsid w:val="003E7DBD"/>
    <w:rsid w:val="003F0765"/>
    <w:rsid w:val="003F08B2"/>
    <w:rsid w:val="003F2D40"/>
    <w:rsid w:val="003F2FD2"/>
    <w:rsid w:val="003F30F0"/>
    <w:rsid w:val="003F3942"/>
    <w:rsid w:val="003F4161"/>
    <w:rsid w:val="003F4DC4"/>
    <w:rsid w:val="003F54E3"/>
    <w:rsid w:val="003F673E"/>
    <w:rsid w:val="003F6DFC"/>
    <w:rsid w:val="003F763F"/>
    <w:rsid w:val="003F785F"/>
    <w:rsid w:val="003F793B"/>
    <w:rsid w:val="00400054"/>
    <w:rsid w:val="00400157"/>
    <w:rsid w:val="00400C64"/>
    <w:rsid w:val="00401142"/>
    <w:rsid w:val="0040167C"/>
    <w:rsid w:val="00401ED0"/>
    <w:rsid w:val="00402356"/>
    <w:rsid w:val="004027B5"/>
    <w:rsid w:val="00402DBD"/>
    <w:rsid w:val="00403446"/>
    <w:rsid w:val="004038F3"/>
    <w:rsid w:val="00403A6A"/>
    <w:rsid w:val="00403FA1"/>
    <w:rsid w:val="004052C5"/>
    <w:rsid w:val="004055CF"/>
    <w:rsid w:val="00405F81"/>
    <w:rsid w:val="0040604C"/>
    <w:rsid w:val="00406775"/>
    <w:rsid w:val="00406853"/>
    <w:rsid w:val="00406ADE"/>
    <w:rsid w:val="004075B1"/>
    <w:rsid w:val="00410050"/>
    <w:rsid w:val="0041028E"/>
    <w:rsid w:val="004105F6"/>
    <w:rsid w:val="00410AE1"/>
    <w:rsid w:val="00410EF8"/>
    <w:rsid w:val="00411013"/>
    <w:rsid w:val="004111B7"/>
    <w:rsid w:val="004118CE"/>
    <w:rsid w:val="00411912"/>
    <w:rsid w:val="00411953"/>
    <w:rsid w:val="004119F9"/>
    <w:rsid w:val="0041285F"/>
    <w:rsid w:val="0041326A"/>
    <w:rsid w:val="004133C1"/>
    <w:rsid w:val="0041355A"/>
    <w:rsid w:val="004137A2"/>
    <w:rsid w:val="004148E6"/>
    <w:rsid w:val="0041568E"/>
    <w:rsid w:val="00415A07"/>
    <w:rsid w:val="004160DA"/>
    <w:rsid w:val="0041710B"/>
    <w:rsid w:val="004176EC"/>
    <w:rsid w:val="004177A3"/>
    <w:rsid w:val="00417D4C"/>
    <w:rsid w:val="00422861"/>
    <w:rsid w:val="00422DEC"/>
    <w:rsid w:val="00423A9F"/>
    <w:rsid w:val="00423C12"/>
    <w:rsid w:val="00423ED5"/>
    <w:rsid w:val="00424C42"/>
    <w:rsid w:val="00426A19"/>
    <w:rsid w:val="00426D1E"/>
    <w:rsid w:val="004273A3"/>
    <w:rsid w:val="00430C75"/>
    <w:rsid w:val="004310C7"/>
    <w:rsid w:val="00431246"/>
    <w:rsid w:val="004318D0"/>
    <w:rsid w:val="004319FC"/>
    <w:rsid w:val="004326D3"/>
    <w:rsid w:val="00432A6A"/>
    <w:rsid w:val="00433B46"/>
    <w:rsid w:val="00433FEC"/>
    <w:rsid w:val="004342AD"/>
    <w:rsid w:val="004342C9"/>
    <w:rsid w:val="00435AFD"/>
    <w:rsid w:val="00435B78"/>
    <w:rsid w:val="00435F29"/>
    <w:rsid w:val="004367F1"/>
    <w:rsid w:val="004369AD"/>
    <w:rsid w:val="00436BF7"/>
    <w:rsid w:val="00436F8B"/>
    <w:rsid w:val="00437439"/>
    <w:rsid w:val="0043743B"/>
    <w:rsid w:val="00440112"/>
    <w:rsid w:val="00440D27"/>
    <w:rsid w:val="00440E8D"/>
    <w:rsid w:val="004413E5"/>
    <w:rsid w:val="004414C4"/>
    <w:rsid w:val="00441665"/>
    <w:rsid w:val="00442F80"/>
    <w:rsid w:val="00444204"/>
    <w:rsid w:val="00444845"/>
    <w:rsid w:val="00445819"/>
    <w:rsid w:val="00445AE2"/>
    <w:rsid w:val="00445B1A"/>
    <w:rsid w:val="00445E47"/>
    <w:rsid w:val="0044677F"/>
    <w:rsid w:val="00447D98"/>
    <w:rsid w:val="00447E47"/>
    <w:rsid w:val="00447EF1"/>
    <w:rsid w:val="00450B94"/>
    <w:rsid w:val="00450DA7"/>
    <w:rsid w:val="004514CD"/>
    <w:rsid w:val="0045162D"/>
    <w:rsid w:val="0045193C"/>
    <w:rsid w:val="00451B3E"/>
    <w:rsid w:val="0045217C"/>
    <w:rsid w:val="004528DE"/>
    <w:rsid w:val="00452BCB"/>
    <w:rsid w:val="004531F2"/>
    <w:rsid w:val="00453211"/>
    <w:rsid w:val="004534D1"/>
    <w:rsid w:val="00454A02"/>
    <w:rsid w:val="00454AE8"/>
    <w:rsid w:val="0045507B"/>
    <w:rsid w:val="00455535"/>
    <w:rsid w:val="00455BEE"/>
    <w:rsid w:val="00455D01"/>
    <w:rsid w:val="00456588"/>
    <w:rsid w:val="00456919"/>
    <w:rsid w:val="00456B8B"/>
    <w:rsid w:val="00457875"/>
    <w:rsid w:val="00457946"/>
    <w:rsid w:val="00457BD5"/>
    <w:rsid w:val="0046133D"/>
    <w:rsid w:val="00461A5F"/>
    <w:rsid w:val="00461DAF"/>
    <w:rsid w:val="0046369C"/>
    <w:rsid w:val="00463C5F"/>
    <w:rsid w:val="004644EB"/>
    <w:rsid w:val="00464942"/>
    <w:rsid w:val="00464DAF"/>
    <w:rsid w:val="00464E95"/>
    <w:rsid w:val="004653E6"/>
    <w:rsid w:val="00465FF5"/>
    <w:rsid w:val="004663A8"/>
    <w:rsid w:val="004664F6"/>
    <w:rsid w:val="004678AD"/>
    <w:rsid w:val="00467E84"/>
    <w:rsid w:val="00470050"/>
    <w:rsid w:val="004709CE"/>
    <w:rsid w:val="00471282"/>
    <w:rsid w:val="00471439"/>
    <w:rsid w:val="004718FB"/>
    <w:rsid w:val="00472667"/>
    <w:rsid w:val="004729B5"/>
    <w:rsid w:val="00472AE7"/>
    <w:rsid w:val="00472D91"/>
    <w:rsid w:val="004735E2"/>
    <w:rsid w:val="00473E60"/>
    <w:rsid w:val="004744BA"/>
    <w:rsid w:val="00474760"/>
    <w:rsid w:val="0047497A"/>
    <w:rsid w:val="00474DEA"/>
    <w:rsid w:val="00475165"/>
    <w:rsid w:val="0047577D"/>
    <w:rsid w:val="00476A7F"/>
    <w:rsid w:val="00480458"/>
    <w:rsid w:val="004806C9"/>
    <w:rsid w:val="00480A22"/>
    <w:rsid w:val="00481866"/>
    <w:rsid w:val="00481D62"/>
    <w:rsid w:val="00483B91"/>
    <w:rsid w:val="00483EB8"/>
    <w:rsid w:val="00484E53"/>
    <w:rsid w:val="0048515C"/>
    <w:rsid w:val="004853D3"/>
    <w:rsid w:val="004858D3"/>
    <w:rsid w:val="004858EE"/>
    <w:rsid w:val="004861B6"/>
    <w:rsid w:val="0048621D"/>
    <w:rsid w:val="004864C3"/>
    <w:rsid w:val="004866E6"/>
    <w:rsid w:val="00487320"/>
    <w:rsid w:val="004905B5"/>
    <w:rsid w:val="00490F22"/>
    <w:rsid w:val="00491917"/>
    <w:rsid w:val="004920EA"/>
    <w:rsid w:val="00492681"/>
    <w:rsid w:val="00493555"/>
    <w:rsid w:val="00493DB0"/>
    <w:rsid w:val="00495509"/>
    <w:rsid w:val="00495F5E"/>
    <w:rsid w:val="0049667D"/>
    <w:rsid w:val="00496682"/>
    <w:rsid w:val="004966B2"/>
    <w:rsid w:val="00496817"/>
    <w:rsid w:val="00496A38"/>
    <w:rsid w:val="004A02EF"/>
    <w:rsid w:val="004A0A3B"/>
    <w:rsid w:val="004A10E3"/>
    <w:rsid w:val="004A2636"/>
    <w:rsid w:val="004A2A25"/>
    <w:rsid w:val="004A35BF"/>
    <w:rsid w:val="004A374C"/>
    <w:rsid w:val="004A390E"/>
    <w:rsid w:val="004A3A7F"/>
    <w:rsid w:val="004A3E14"/>
    <w:rsid w:val="004A3FD0"/>
    <w:rsid w:val="004A4198"/>
    <w:rsid w:val="004A46B8"/>
    <w:rsid w:val="004A4D72"/>
    <w:rsid w:val="004A504A"/>
    <w:rsid w:val="004A5731"/>
    <w:rsid w:val="004A58C1"/>
    <w:rsid w:val="004A5AA1"/>
    <w:rsid w:val="004A5E15"/>
    <w:rsid w:val="004A6277"/>
    <w:rsid w:val="004A65EA"/>
    <w:rsid w:val="004A6A9A"/>
    <w:rsid w:val="004A6D82"/>
    <w:rsid w:val="004A6EB3"/>
    <w:rsid w:val="004A6F67"/>
    <w:rsid w:val="004A75B8"/>
    <w:rsid w:val="004A75C0"/>
    <w:rsid w:val="004A77E3"/>
    <w:rsid w:val="004A7B90"/>
    <w:rsid w:val="004B0DAB"/>
    <w:rsid w:val="004B134A"/>
    <w:rsid w:val="004B16A6"/>
    <w:rsid w:val="004B1A46"/>
    <w:rsid w:val="004B1B60"/>
    <w:rsid w:val="004B20DB"/>
    <w:rsid w:val="004B3436"/>
    <w:rsid w:val="004B3D91"/>
    <w:rsid w:val="004B4232"/>
    <w:rsid w:val="004B5CCC"/>
    <w:rsid w:val="004B607D"/>
    <w:rsid w:val="004B60A3"/>
    <w:rsid w:val="004B72DE"/>
    <w:rsid w:val="004B7893"/>
    <w:rsid w:val="004B7983"/>
    <w:rsid w:val="004C0793"/>
    <w:rsid w:val="004C0925"/>
    <w:rsid w:val="004C0E71"/>
    <w:rsid w:val="004C126A"/>
    <w:rsid w:val="004C14B6"/>
    <w:rsid w:val="004C1FE5"/>
    <w:rsid w:val="004C29B0"/>
    <w:rsid w:val="004C2D20"/>
    <w:rsid w:val="004C3087"/>
    <w:rsid w:val="004C39A0"/>
    <w:rsid w:val="004C3A80"/>
    <w:rsid w:val="004C4045"/>
    <w:rsid w:val="004C43F3"/>
    <w:rsid w:val="004C5244"/>
    <w:rsid w:val="004C56AC"/>
    <w:rsid w:val="004C5DB9"/>
    <w:rsid w:val="004C7BC2"/>
    <w:rsid w:val="004D00A2"/>
    <w:rsid w:val="004D0785"/>
    <w:rsid w:val="004D0FED"/>
    <w:rsid w:val="004D163F"/>
    <w:rsid w:val="004D2145"/>
    <w:rsid w:val="004D2CA2"/>
    <w:rsid w:val="004D2E21"/>
    <w:rsid w:val="004D3AF5"/>
    <w:rsid w:val="004D3D47"/>
    <w:rsid w:val="004D5202"/>
    <w:rsid w:val="004D62E2"/>
    <w:rsid w:val="004D6F4A"/>
    <w:rsid w:val="004D795D"/>
    <w:rsid w:val="004D7C7D"/>
    <w:rsid w:val="004E0792"/>
    <w:rsid w:val="004E0E39"/>
    <w:rsid w:val="004E1153"/>
    <w:rsid w:val="004E11EC"/>
    <w:rsid w:val="004E1A1D"/>
    <w:rsid w:val="004E2240"/>
    <w:rsid w:val="004E2B7A"/>
    <w:rsid w:val="004E2CFF"/>
    <w:rsid w:val="004E32D8"/>
    <w:rsid w:val="004E3591"/>
    <w:rsid w:val="004E36B6"/>
    <w:rsid w:val="004E404D"/>
    <w:rsid w:val="004E40E2"/>
    <w:rsid w:val="004E4B70"/>
    <w:rsid w:val="004E52A5"/>
    <w:rsid w:val="004E5683"/>
    <w:rsid w:val="004E5F65"/>
    <w:rsid w:val="004E6461"/>
    <w:rsid w:val="004E6B25"/>
    <w:rsid w:val="004E6E4B"/>
    <w:rsid w:val="004E6FE5"/>
    <w:rsid w:val="004E7BA1"/>
    <w:rsid w:val="004E7C32"/>
    <w:rsid w:val="004E7D49"/>
    <w:rsid w:val="004F008E"/>
    <w:rsid w:val="004F065B"/>
    <w:rsid w:val="004F0734"/>
    <w:rsid w:val="004F163B"/>
    <w:rsid w:val="004F1A1D"/>
    <w:rsid w:val="004F1A98"/>
    <w:rsid w:val="004F2720"/>
    <w:rsid w:val="004F2963"/>
    <w:rsid w:val="004F5129"/>
    <w:rsid w:val="004F5FF0"/>
    <w:rsid w:val="004F70C3"/>
    <w:rsid w:val="004F72B7"/>
    <w:rsid w:val="004F7ACC"/>
    <w:rsid w:val="00500D03"/>
    <w:rsid w:val="00500E4C"/>
    <w:rsid w:val="005013EA"/>
    <w:rsid w:val="005017E7"/>
    <w:rsid w:val="00501D61"/>
    <w:rsid w:val="00503BB5"/>
    <w:rsid w:val="00504776"/>
    <w:rsid w:val="00504A9C"/>
    <w:rsid w:val="00504F0F"/>
    <w:rsid w:val="005052ED"/>
    <w:rsid w:val="005061FC"/>
    <w:rsid w:val="005064EC"/>
    <w:rsid w:val="0050667C"/>
    <w:rsid w:val="00506A62"/>
    <w:rsid w:val="00506BEB"/>
    <w:rsid w:val="00507E9B"/>
    <w:rsid w:val="005109F2"/>
    <w:rsid w:val="00510D1B"/>
    <w:rsid w:val="0051128C"/>
    <w:rsid w:val="00511868"/>
    <w:rsid w:val="00511985"/>
    <w:rsid w:val="00511A90"/>
    <w:rsid w:val="00511B1B"/>
    <w:rsid w:val="0051209F"/>
    <w:rsid w:val="00512B71"/>
    <w:rsid w:val="0051319C"/>
    <w:rsid w:val="00513882"/>
    <w:rsid w:val="00514E9C"/>
    <w:rsid w:val="00515CB1"/>
    <w:rsid w:val="005169AC"/>
    <w:rsid w:val="005172FC"/>
    <w:rsid w:val="00517E5A"/>
    <w:rsid w:val="00520292"/>
    <w:rsid w:val="0052062A"/>
    <w:rsid w:val="0052199B"/>
    <w:rsid w:val="005226CF"/>
    <w:rsid w:val="005226D4"/>
    <w:rsid w:val="005232B5"/>
    <w:rsid w:val="0052362B"/>
    <w:rsid w:val="00523739"/>
    <w:rsid w:val="0052399C"/>
    <w:rsid w:val="00524076"/>
    <w:rsid w:val="0052499B"/>
    <w:rsid w:val="005255D7"/>
    <w:rsid w:val="005264F9"/>
    <w:rsid w:val="0052677F"/>
    <w:rsid w:val="00526DB8"/>
    <w:rsid w:val="005270A3"/>
    <w:rsid w:val="00527410"/>
    <w:rsid w:val="005317A1"/>
    <w:rsid w:val="0053182B"/>
    <w:rsid w:val="0053223D"/>
    <w:rsid w:val="005324C2"/>
    <w:rsid w:val="00532675"/>
    <w:rsid w:val="0053456B"/>
    <w:rsid w:val="0053490D"/>
    <w:rsid w:val="00534E7D"/>
    <w:rsid w:val="00535391"/>
    <w:rsid w:val="0053579C"/>
    <w:rsid w:val="00535847"/>
    <w:rsid w:val="00535910"/>
    <w:rsid w:val="00535B0D"/>
    <w:rsid w:val="00535D50"/>
    <w:rsid w:val="0053712B"/>
    <w:rsid w:val="00540C56"/>
    <w:rsid w:val="00541479"/>
    <w:rsid w:val="00541909"/>
    <w:rsid w:val="0054270D"/>
    <w:rsid w:val="00543BFF"/>
    <w:rsid w:val="00543DB1"/>
    <w:rsid w:val="00543F18"/>
    <w:rsid w:val="005444AF"/>
    <w:rsid w:val="0054493E"/>
    <w:rsid w:val="00544A6F"/>
    <w:rsid w:val="0054575B"/>
    <w:rsid w:val="00545D9A"/>
    <w:rsid w:val="005464EC"/>
    <w:rsid w:val="005471AF"/>
    <w:rsid w:val="0054770F"/>
    <w:rsid w:val="00547D1A"/>
    <w:rsid w:val="005500CB"/>
    <w:rsid w:val="00551539"/>
    <w:rsid w:val="00551A44"/>
    <w:rsid w:val="00552C47"/>
    <w:rsid w:val="0055347F"/>
    <w:rsid w:val="00553A05"/>
    <w:rsid w:val="0055488D"/>
    <w:rsid w:val="00554BFC"/>
    <w:rsid w:val="00554D54"/>
    <w:rsid w:val="00556729"/>
    <w:rsid w:val="00556ADA"/>
    <w:rsid w:val="00557CC8"/>
    <w:rsid w:val="00560A31"/>
    <w:rsid w:val="00560CC1"/>
    <w:rsid w:val="00560F40"/>
    <w:rsid w:val="005616B4"/>
    <w:rsid w:val="00561886"/>
    <w:rsid w:val="00561AF3"/>
    <w:rsid w:val="00561EA0"/>
    <w:rsid w:val="00562074"/>
    <w:rsid w:val="005628CE"/>
    <w:rsid w:val="00563158"/>
    <w:rsid w:val="00563286"/>
    <w:rsid w:val="00563E34"/>
    <w:rsid w:val="0056428D"/>
    <w:rsid w:val="005642F0"/>
    <w:rsid w:val="00564852"/>
    <w:rsid w:val="0056485D"/>
    <w:rsid w:val="005652EC"/>
    <w:rsid w:val="00565B5F"/>
    <w:rsid w:val="00566AFB"/>
    <w:rsid w:val="00566C35"/>
    <w:rsid w:val="0056769D"/>
    <w:rsid w:val="0057030F"/>
    <w:rsid w:val="00571477"/>
    <w:rsid w:val="00571568"/>
    <w:rsid w:val="0057168F"/>
    <w:rsid w:val="005718E2"/>
    <w:rsid w:val="00571CFE"/>
    <w:rsid w:val="00571DDD"/>
    <w:rsid w:val="00572741"/>
    <w:rsid w:val="00572A89"/>
    <w:rsid w:val="00573C36"/>
    <w:rsid w:val="00573C73"/>
    <w:rsid w:val="00573DBE"/>
    <w:rsid w:val="00574A19"/>
    <w:rsid w:val="00574E30"/>
    <w:rsid w:val="0057567C"/>
    <w:rsid w:val="00576132"/>
    <w:rsid w:val="00576439"/>
    <w:rsid w:val="005764C1"/>
    <w:rsid w:val="005766D2"/>
    <w:rsid w:val="00576ECD"/>
    <w:rsid w:val="005772E6"/>
    <w:rsid w:val="005775B4"/>
    <w:rsid w:val="0057771A"/>
    <w:rsid w:val="00577BAD"/>
    <w:rsid w:val="00577ECB"/>
    <w:rsid w:val="00580E45"/>
    <w:rsid w:val="005810B3"/>
    <w:rsid w:val="00581E40"/>
    <w:rsid w:val="00582E48"/>
    <w:rsid w:val="00583C01"/>
    <w:rsid w:val="00584993"/>
    <w:rsid w:val="005849BA"/>
    <w:rsid w:val="00585554"/>
    <w:rsid w:val="0058573C"/>
    <w:rsid w:val="005863A3"/>
    <w:rsid w:val="00586987"/>
    <w:rsid w:val="0058734D"/>
    <w:rsid w:val="00590EDE"/>
    <w:rsid w:val="00591146"/>
    <w:rsid w:val="00591CBD"/>
    <w:rsid w:val="00591DC4"/>
    <w:rsid w:val="005922FA"/>
    <w:rsid w:val="00592BCD"/>
    <w:rsid w:val="005930D3"/>
    <w:rsid w:val="0059320E"/>
    <w:rsid w:val="00593258"/>
    <w:rsid w:val="00593C82"/>
    <w:rsid w:val="005942A4"/>
    <w:rsid w:val="00594308"/>
    <w:rsid w:val="00594B7E"/>
    <w:rsid w:val="00594E63"/>
    <w:rsid w:val="0059505E"/>
    <w:rsid w:val="00595D61"/>
    <w:rsid w:val="00596A87"/>
    <w:rsid w:val="0059794D"/>
    <w:rsid w:val="00597D59"/>
    <w:rsid w:val="005A01C9"/>
    <w:rsid w:val="005A023F"/>
    <w:rsid w:val="005A07F2"/>
    <w:rsid w:val="005A10FA"/>
    <w:rsid w:val="005A1EA7"/>
    <w:rsid w:val="005A49AD"/>
    <w:rsid w:val="005A5552"/>
    <w:rsid w:val="005A5909"/>
    <w:rsid w:val="005A5D2C"/>
    <w:rsid w:val="005A5EF4"/>
    <w:rsid w:val="005A60D1"/>
    <w:rsid w:val="005A745D"/>
    <w:rsid w:val="005B065E"/>
    <w:rsid w:val="005B0874"/>
    <w:rsid w:val="005B147F"/>
    <w:rsid w:val="005B165B"/>
    <w:rsid w:val="005B2812"/>
    <w:rsid w:val="005B2D48"/>
    <w:rsid w:val="005B317F"/>
    <w:rsid w:val="005B4A60"/>
    <w:rsid w:val="005B50CA"/>
    <w:rsid w:val="005B648A"/>
    <w:rsid w:val="005B6CCE"/>
    <w:rsid w:val="005B70EB"/>
    <w:rsid w:val="005B719F"/>
    <w:rsid w:val="005B75F4"/>
    <w:rsid w:val="005B7C13"/>
    <w:rsid w:val="005C0621"/>
    <w:rsid w:val="005C0AA2"/>
    <w:rsid w:val="005C0B13"/>
    <w:rsid w:val="005C0C9B"/>
    <w:rsid w:val="005C0D19"/>
    <w:rsid w:val="005C25BE"/>
    <w:rsid w:val="005C283D"/>
    <w:rsid w:val="005C2D30"/>
    <w:rsid w:val="005C2D53"/>
    <w:rsid w:val="005C31C9"/>
    <w:rsid w:val="005C3CE3"/>
    <w:rsid w:val="005C3FD4"/>
    <w:rsid w:val="005C4020"/>
    <w:rsid w:val="005C4BA8"/>
    <w:rsid w:val="005C4C7B"/>
    <w:rsid w:val="005C53B7"/>
    <w:rsid w:val="005C5992"/>
    <w:rsid w:val="005C5E98"/>
    <w:rsid w:val="005C6198"/>
    <w:rsid w:val="005C63EE"/>
    <w:rsid w:val="005C6831"/>
    <w:rsid w:val="005C68E3"/>
    <w:rsid w:val="005C6C23"/>
    <w:rsid w:val="005C7BDC"/>
    <w:rsid w:val="005C7C2F"/>
    <w:rsid w:val="005D0211"/>
    <w:rsid w:val="005D0664"/>
    <w:rsid w:val="005D15FD"/>
    <w:rsid w:val="005D1ACB"/>
    <w:rsid w:val="005D1B97"/>
    <w:rsid w:val="005D1F26"/>
    <w:rsid w:val="005D2A31"/>
    <w:rsid w:val="005D2B14"/>
    <w:rsid w:val="005D305B"/>
    <w:rsid w:val="005D3270"/>
    <w:rsid w:val="005D36DD"/>
    <w:rsid w:val="005D3EC4"/>
    <w:rsid w:val="005D4237"/>
    <w:rsid w:val="005D4F31"/>
    <w:rsid w:val="005D56EC"/>
    <w:rsid w:val="005D5859"/>
    <w:rsid w:val="005D5984"/>
    <w:rsid w:val="005D5EA3"/>
    <w:rsid w:val="005D6AF9"/>
    <w:rsid w:val="005D74D0"/>
    <w:rsid w:val="005D7B24"/>
    <w:rsid w:val="005E0231"/>
    <w:rsid w:val="005E0C9E"/>
    <w:rsid w:val="005E179A"/>
    <w:rsid w:val="005E2655"/>
    <w:rsid w:val="005E3525"/>
    <w:rsid w:val="005E3AB7"/>
    <w:rsid w:val="005E41D6"/>
    <w:rsid w:val="005E46CF"/>
    <w:rsid w:val="005E4971"/>
    <w:rsid w:val="005E498B"/>
    <w:rsid w:val="005E509B"/>
    <w:rsid w:val="005E546D"/>
    <w:rsid w:val="005E5639"/>
    <w:rsid w:val="005E7295"/>
    <w:rsid w:val="005E7442"/>
    <w:rsid w:val="005E7B9E"/>
    <w:rsid w:val="005E7D15"/>
    <w:rsid w:val="005E7E6A"/>
    <w:rsid w:val="005F074E"/>
    <w:rsid w:val="005F0C44"/>
    <w:rsid w:val="005F110A"/>
    <w:rsid w:val="005F15DB"/>
    <w:rsid w:val="005F1672"/>
    <w:rsid w:val="005F2BB0"/>
    <w:rsid w:val="005F3178"/>
    <w:rsid w:val="005F58EF"/>
    <w:rsid w:val="005F69A1"/>
    <w:rsid w:val="005F720F"/>
    <w:rsid w:val="005F7D44"/>
    <w:rsid w:val="0060050D"/>
    <w:rsid w:val="00600809"/>
    <w:rsid w:val="00601BF6"/>
    <w:rsid w:val="00602AEC"/>
    <w:rsid w:val="00602B45"/>
    <w:rsid w:val="00602BA5"/>
    <w:rsid w:val="00604A8F"/>
    <w:rsid w:val="006053C8"/>
    <w:rsid w:val="0060542D"/>
    <w:rsid w:val="00605D63"/>
    <w:rsid w:val="006066E1"/>
    <w:rsid w:val="006075F8"/>
    <w:rsid w:val="00607F07"/>
    <w:rsid w:val="00610398"/>
    <w:rsid w:val="006103D7"/>
    <w:rsid w:val="00610E8A"/>
    <w:rsid w:val="0061108C"/>
    <w:rsid w:val="00611A37"/>
    <w:rsid w:val="00611ABB"/>
    <w:rsid w:val="00612AAB"/>
    <w:rsid w:val="00613C88"/>
    <w:rsid w:val="006142C9"/>
    <w:rsid w:val="006148F0"/>
    <w:rsid w:val="006158A0"/>
    <w:rsid w:val="006159F5"/>
    <w:rsid w:val="00615E62"/>
    <w:rsid w:val="006160E3"/>
    <w:rsid w:val="00616AE9"/>
    <w:rsid w:val="00617306"/>
    <w:rsid w:val="006179A4"/>
    <w:rsid w:val="00617C32"/>
    <w:rsid w:val="00617E3D"/>
    <w:rsid w:val="00617FC9"/>
    <w:rsid w:val="0062045A"/>
    <w:rsid w:val="006206DE"/>
    <w:rsid w:val="006210E9"/>
    <w:rsid w:val="00621BB2"/>
    <w:rsid w:val="00621D1A"/>
    <w:rsid w:val="0062210A"/>
    <w:rsid w:val="006223BE"/>
    <w:rsid w:val="00622B0F"/>
    <w:rsid w:val="00622C09"/>
    <w:rsid w:val="00622EB8"/>
    <w:rsid w:val="0062375A"/>
    <w:rsid w:val="00623A4E"/>
    <w:rsid w:val="006240D5"/>
    <w:rsid w:val="006240DA"/>
    <w:rsid w:val="006240E9"/>
    <w:rsid w:val="006266FB"/>
    <w:rsid w:val="00627660"/>
    <w:rsid w:val="00627A07"/>
    <w:rsid w:val="006303D8"/>
    <w:rsid w:val="0063059A"/>
    <w:rsid w:val="00630637"/>
    <w:rsid w:val="00631432"/>
    <w:rsid w:val="0063219A"/>
    <w:rsid w:val="00632977"/>
    <w:rsid w:val="00632AEE"/>
    <w:rsid w:val="00632D37"/>
    <w:rsid w:val="006330F9"/>
    <w:rsid w:val="00633DFE"/>
    <w:rsid w:val="00634B26"/>
    <w:rsid w:val="00634C18"/>
    <w:rsid w:val="0063587B"/>
    <w:rsid w:val="006361A4"/>
    <w:rsid w:val="00637303"/>
    <w:rsid w:val="006377B7"/>
    <w:rsid w:val="00641109"/>
    <w:rsid w:val="00641859"/>
    <w:rsid w:val="0064202B"/>
    <w:rsid w:val="00642C26"/>
    <w:rsid w:val="00643296"/>
    <w:rsid w:val="006439E4"/>
    <w:rsid w:val="00643D76"/>
    <w:rsid w:val="00643EEE"/>
    <w:rsid w:val="00644EF7"/>
    <w:rsid w:val="0064551A"/>
    <w:rsid w:val="006461BA"/>
    <w:rsid w:val="00646259"/>
    <w:rsid w:val="006462A0"/>
    <w:rsid w:val="00650302"/>
    <w:rsid w:val="00650B35"/>
    <w:rsid w:val="00650E6E"/>
    <w:rsid w:val="00651436"/>
    <w:rsid w:val="006519B2"/>
    <w:rsid w:val="00652EA6"/>
    <w:rsid w:val="0065308D"/>
    <w:rsid w:val="006539C2"/>
    <w:rsid w:val="00653FF4"/>
    <w:rsid w:val="006545ED"/>
    <w:rsid w:val="00655005"/>
    <w:rsid w:val="00655058"/>
    <w:rsid w:val="0065628E"/>
    <w:rsid w:val="00656306"/>
    <w:rsid w:val="00656A00"/>
    <w:rsid w:val="00657BE2"/>
    <w:rsid w:val="00657FBB"/>
    <w:rsid w:val="0066048B"/>
    <w:rsid w:val="00660618"/>
    <w:rsid w:val="00660928"/>
    <w:rsid w:val="00661B38"/>
    <w:rsid w:val="00662134"/>
    <w:rsid w:val="0066216D"/>
    <w:rsid w:val="0066298B"/>
    <w:rsid w:val="006629EC"/>
    <w:rsid w:val="00662C0D"/>
    <w:rsid w:val="00662D12"/>
    <w:rsid w:val="00662DC1"/>
    <w:rsid w:val="0066329D"/>
    <w:rsid w:val="006632B4"/>
    <w:rsid w:val="006645DB"/>
    <w:rsid w:val="00664782"/>
    <w:rsid w:val="00664FA0"/>
    <w:rsid w:val="00665DC0"/>
    <w:rsid w:val="0066674A"/>
    <w:rsid w:val="0066769C"/>
    <w:rsid w:val="00667B4D"/>
    <w:rsid w:val="00667BB4"/>
    <w:rsid w:val="00670100"/>
    <w:rsid w:val="0067070B"/>
    <w:rsid w:val="006709BE"/>
    <w:rsid w:val="00670BC2"/>
    <w:rsid w:val="00670DB0"/>
    <w:rsid w:val="0067152D"/>
    <w:rsid w:val="00671CFB"/>
    <w:rsid w:val="00671D4C"/>
    <w:rsid w:val="006722E6"/>
    <w:rsid w:val="00673AE4"/>
    <w:rsid w:val="00674125"/>
    <w:rsid w:val="006742C1"/>
    <w:rsid w:val="006745B1"/>
    <w:rsid w:val="00674A86"/>
    <w:rsid w:val="0067510C"/>
    <w:rsid w:val="006751FD"/>
    <w:rsid w:val="00676837"/>
    <w:rsid w:val="006773DE"/>
    <w:rsid w:val="006779B2"/>
    <w:rsid w:val="006779DC"/>
    <w:rsid w:val="00677EDC"/>
    <w:rsid w:val="00677FAE"/>
    <w:rsid w:val="00680538"/>
    <w:rsid w:val="00680DE8"/>
    <w:rsid w:val="00681173"/>
    <w:rsid w:val="00681BE8"/>
    <w:rsid w:val="00682797"/>
    <w:rsid w:val="006827D9"/>
    <w:rsid w:val="00682AD0"/>
    <w:rsid w:val="00682DDF"/>
    <w:rsid w:val="0068322B"/>
    <w:rsid w:val="006845B0"/>
    <w:rsid w:val="00684FA2"/>
    <w:rsid w:val="0068522A"/>
    <w:rsid w:val="006857F5"/>
    <w:rsid w:val="00685D76"/>
    <w:rsid w:val="00686887"/>
    <w:rsid w:val="006876A5"/>
    <w:rsid w:val="006878E8"/>
    <w:rsid w:val="00687FF9"/>
    <w:rsid w:val="00690020"/>
    <w:rsid w:val="00690808"/>
    <w:rsid w:val="00690886"/>
    <w:rsid w:val="00690FF4"/>
    <w:rsid w:val="0069101B"/>
    <w:rsid w:val="0069153C"/>
    <w:rsid w:val="00691644"/>
    <w:rsid w:val="00691775"/>
    <w:rsid w:val="00691C5D"/>
    <w:rsid w:val="0069206C"/>
    <w:rsid w:val="0069247C"/>
    <w:rsid w:val="00692B5D"/>
    <w:rsid w:val="00692F45"/>
    <w:rsid w:val="00693132"/>
    <w:rsid w:val="00693ADE"/>
    <w:rsid w:val="00693FBB"/>
    <w:rsid w:val="006947FF"/>
    <w:rsid w:val="00695480"/>
    <w:rsid w:val="006957E7"/>
    <w:rsid w:val="006959A2"/>
    <w:rsid w:val="00695E7A"/>
    <w:rsid w:val="0069632E"/>
    <w:rsid w:val="00696B57"/>
    <w:rsid w:val="006A013C"/>
    <w:rsid w:val="006A0654"/>
    <w:rsid w:val="006A06AC"/>
    <w:rsid w:val="006A078A"/>
    <w:rsid w:val="006A1AFC"/>
    <w:rsid w:val="006A1EE4"/>
    <w:rsid w:val="006A2841"/>
    <w:rsid w:val="006A4C41"/>
    <w:rsid w:val="006A59ED"/>
    <w:rsid w:val="006A5C1F"/>
    <w:rsid w:val="006A5E96"/>
    <w:rsid w:val="006A5F48"/>
    <w:rsid w:val="006A61F2"/>
    <w:rsid w:val="006A64C8"/>
    <w:rsid w:val="006A6FAA"/>
    <w:rsid w:val="006A73E1"/>
    <w:rsid w:val="006A777F"/>
    <w:rsid w:val="006B005C"/>
    <w:rsid w:val="006B094D"/>
    <w:rsid w:val="006B0E03"/>
    <w:rsid w:val="006B10A4"/>
    <w:rsid w:val="006B1334"/>
    <w:rsid w:val="006B165D"/>
    <w:rsid w:val="006B25FE"/>
    <w:rsid w:val="006B3830"/>
    <w:rsid w:val="006B42A1"/>
    <w:rsid w:val="006B438B"/>
    <w:rsid w:val="006B592A"/>
    <w:rsid w:val="006B635F"/>
    <w:rsid w:val="006B6641"/>
    <w:rsid w:val="006B67A7"/>
    <w:rsid w:val="006B6C2E"/>
    <w:rsid w:val="006B708B"/>
    <w:rsid w:val="006B77A7"/>
    <w:rsid w:val="006B7CB9"/>
    <w:rsid w:val="006C07FA"/>
    <w:rsid w:val="006C0F8F"/>
    <w:rsid w:val="006C10DC"/>
    <w:rsid w:val="006C2CB8"/>
    <w:rsid w:val="006C4552"/>
    <w:rsid w:val="006C49E1"/>
    <w:rsid w:val="006C50C0"/>
    <w:rsid w:val="006C50C8"/>
    <w:rsid w:val="006C65EF"/>
    <w:rsid w:val="006C65FE"/>
    <w:rsid w:val="006D0151"/>
    <w:rsid w:val="006D04CF"/>
    <w:rsid w:val="006D0DF3"/>
    <w:rsid w:val="006D0F85"/>
    <w:rsid w:val="006D18CE"/>
    <w:rsid w:val="006D239A"/>
    <w:rsid w:val="006D26AB"/>
    <w:rsid w:val="006D3016"/>
    <w:rsid w:val="006D3400"/>
    <w:rsid w:val="006D4FD1"/>
    <w:rsid w:val="006D5454"/>
    <w:rsid w:val="006D5503"/>
    <w:rsid w:val="006D5548"/>
    <w:rsid w:val="006D56FB"/>
    <w:rsid w:val="006D5D07"/>
    <w:rsid w:val="006D615B"/>
    <w:rsid w:val="006D63B6"/>
    <w:rsid w:val="006D65A7"/>
    <w:rsid w:val="006D670E"/>
    <w:rsid w:val="006D6F22"/>
    <w:rsid w:val="006D7171"/>
    <w:rsid w:val="006D750F"/>
    <w:rsid w:val="006D77AD"/>
    <w:rsid w:val="006E0128"/>
    <w:rsid w:val="006E02C2"/>
    <w:rsid w:val="006E0DD5"/>
    <w:rsid w:val="006E20E8"/>
    <w:rsid w:val="006E2D12"/>
    <w:rsid w:val="006E3585"/>
    <w:rsid w:val="006E3C2E"/>
    <w:rsid w:val="006E4974"/>
    <w:rsid w:val="006E4CDB"/>
    <w:rsid w:val="006E5014"/>
    <w:rsid w:val="006E5496"/>
    <w:rsid w:val="006E5655"/>
    <w:rsid w:val="006E5907"/>
    <w:rsid w:val="006E5983"/>
    <w:rsid w:val="006E67D0"/>
    <w:rsid w:val="006E6B0A"/>
    <w:rsid w:val="006E6BDA"/>
    <w:rsid w:val="006E6DE4"/>
    <w:rsid w:val="006E7059"/>
    <w:rsid w:val="006E7987"/>
    <w:rsid w:val="006E7FA6"/>
    <w:rsid w:val="006F00F2"/>
    <w:rsid w:val="006F0530"/>
    <w:rsid w:val="006F06E5"/>
    <w:rsid w:val="006F080F"/>
    <w:rsid w:val="006F0D51"/>
    <w:rsid w:val="006F0F7A"/>
    <w:rsid w:val="006F107E"/>
    <w:rsid w:val="006F166C"/>
    <w:rsid w:val="006F2010"/>
    <w:rsid w:val="006F3372"/>
    <w:rsid w:val="006F54E7"/>
    <w:rsid w:val="006F58A3"/>
    <w:rsid w:val="006F5ACD"/>
    <w:rsid w:val="006F5B25"/>
    <w:rsid w:val="006F6F1A"/>
    <w:rsid w:val="006F7486"/>
    <w:rsid w:val="006F77A4"/>
    <w:rsid w:val="006F7F3C"/>
    <w:rsid w:val="00700448"/>
    <w:rsid w:val="007007F0"/>
    <w:rsid w:val="007018EE"/>
    <w:rsid w:val="00702DE1"/>
    <w:rsid w:val="00705E0E"/>
    <w:rsid w:val="00705E13"/>
    <w:rsid w:val="00705E6A"/>
    <w:rsid w:val="00706420"/>
    <w:rsid w:val="0070657D"/>
    <w:rsid w:val="00706676"/>
    <w:rsid w:val="0070685C"/>
    <w:rsid w:val="00706FF6"/>
    <w:rsid w:val="00707611"/>
    <w:rsid w:val="00710245"/>
    <w:rsid w:val="007117EF"/>
    <w:rsid w:val="00711CE7"/>
    <w:rsid w:val="00712C41"/>
    <w:rsid w:val="007132EE"/>
    <w:rsid w:val="00715E34"/>
    <w:rsid w:val="00716B40"/>
    <w:rsid w:val="007170BE"/>
    <w:rsid w:val="00717DAF"/>
    <w:rsid w:val="00721D90"/>
    <w:rsid w:val="007222CE"/>
    <w:rsid w:val="0072298A"/>
    <w:rsid w:val="0072360D"/>
    <w:rsid w:val="00724321"/>
    <w:rsid w:val="007244C9"/>
    <w:rsid w:val="0072632C"/>
    <w:rsid w:val="00726603"/>
    <w:rsid w:val="007310C5"/>
    <w:rsid w:val="007326BB"/>
    <w:rsid w:val="00732EF0"/>
    <w:rsid w:val="00733627"/>
    <w:rsid w:val="00734191"/>
    <w:rsid w:val="007341B1"/>
    <w:rsid w:val="00734D6D"/>
    <w:rsid w:val="00734E92"/>
    <w:rsid w:val="00734FEC"/>
    <w:rsid w:val="0073511E"/>
    <w:rsid w:val="0073582A"/>
    <w:rsid w:val="00735CE1"/>
    <w:rsid w:val="007373BE"/>
    <w:rsid w:val="00740092"/>
    <w:rsid w:val="0074030C"/>
    <w:rsid w:val="00741D08"/>
    <w:rsid w:val="007427ED"/>
    <w:rsid w:val="00743192"/>
    <w:rsid w:val="007433E8"/>
    <w:rsid w:val="00743F4B"/>
    <w:rsid w:val="00744087"/>
    <w:rsid w:val="00744709"/>
    <w:rsid w:val="00744B54"/>
    <w:rsid w:val="00745911"/>
    <w:rsid w:val="00745B0F"/>
    <w:rsid w:val="00746BB9"/>
    <w:rsid w:val="00747112"/>
    <w:rsid w:val="0074758E"/>
    <w:rsid w:val="0075010F"/>
    <w:rsid w:val="0075018E"/>
    <w:rsid w:val="00752320"/>
    <w:rsid w:val="007525FD"/>
    <w:rsid w:val="00752833"/>
    <w:rsid w:val="00752B0F"/>
    <w:rsid w:val="00753771"/>
    <w:rsid w:val="00753D46"/>
    <w:rsid w:val="007547D6"/>
    <w:rsid w:val="00754E67"/>
    <w:rsid w:val="00754F23"/>
    <w:rsid w:val="00755373"/>
    <w:rsid w:val="00755B24"/>
    <w:rsid w:val="00755B4B"/>
    <w:rsid w:val="00755BAD"/>
    <w:rsid w:val="007563DE"/>
    <w:rsid w:val="00756F5C"/>
    <w:rsid w:val="00757CF3"/>
    <w:rsid w:val="00757E20"/>
    <w:rsid w:val="00760F5C"/>
    <w:rsid w:val="00761129"/>
    <w:rsid w:val="00761175"/>
    <w:rsid w:val="00761C3F"/>
    <w:rsid w:val="00761DFA"/>
    <w:rsid w:val="007623E0"/>
    <w:rsid w:val="0076255A"/>
    <w:rsid w:val="00762A6C"/>
    <w:rsid w:val="007633FC"/>
    <w:rsid w:val="00763779"/>
    <w:rsid w:val="00763790"/>
    <w:rsid w:val="00764012"/>
    <w:rsid w:val="00764F16"/>
    <w:rsid w:val="00765255"/>
    <w:rsid w:val="00766747"/>
    <w:rsid w:val="00767027"/>
    <w:rsid w:val="0076762F"/>
    <w:rsid w:val="00767A72"/>
    <w:rsid w:val="00767CE2"/>
    <w:rsid w:val="00767ECB"/>
    <w:rsid w:val="00770150"/>
    <w:rsid w:val="00770C86"/>
    <w:rsid w:val="00772FFA"/>
    <w:rsid w:val="0077360F"/>
    <w:rsid w:val="00774197"/>
    <w:rsid w:val="00774935"/>
    <w:rsid w:val="00774D44"/>
    <w:rsid w:val="00775C48"/>
    <w:rsid w:val="0077600F"/>
    <w:rsid w:val="00776B6F"/>
    <w:rsid w:val="00776EAA"/>
    <w:rsid w:val="0077714C"/>
    <w:rsid w:val="007774CA"/>
    <w:rsid w:val="00777E06"/>
    <w:rsid w:val="00777F63"/>
    <w:rsid w:val="0078095B"/>
    <w:rsid w:val="00780B60"/>
    <w:rsid w:val="007823B1"/>
    <w:rsid w:val="0078469B"/>
    <w:rsid w:val="007848F0"/>
    <w:rsid w:val="00785079"/>
    <w:rsid w:val="00785496"/>
    <w:rsid w:val="0078695E"/>
    <w:rsid w:val="007873ED"/>
    <w:rsid w:val="00787584"/>
    <w:rsid w:val="00787614"/>
    <w:rsid w:val="00787939"/>
    <w:rsid w:val="00787D0A"/>
    <w:rsid w:val="00790304"/>
    <w:rsid w:val="00790ACF"/>
    <w:rsid w:val="00790B4D"/>
    <w:rsid w:val="0079124E"/>
    <w:rsid w:val="00791627"/>
    <w:rsid w:val="00791DD5"/>
    <w:rsid w:val="007929CC"/>
    <w:rsid w:val="00792D05"/>
    <w:rsid w:val="00792EA8"/>
    <w:rsid w:val="00793A4B"/>
    <w:rsid w:val="007969ED"/>
    <w:rsid w:val="007A01E8"/>
    <w:rsid w:val="007A0954"/>
    <w:rsid w:val="007A14B0"/>
    <w:rsid w:val="007A2D7C"/>
    <w:rsid w:val="007A3560"/>
    <w:rsid w:val="007A3617"/>
    <w:rsid w:val="007A408F"/>
    <w:rsid w:val="007A5D84"/>
    <w:rsid w:val="007A5E84"/>
    <w:rsid w:val="007A6112"/>
    <w:rsid w:val="007A61B5"/>
    <w:rsid w:val="007A69E4"/>
    <w:rsid w:val="007B0AF5"/>
    <w:rsid w:val="007B21D9"/>
    <w:rsid w:val="007B3489"/>
    <w:rsid w:val="007B3856"/>
    <w:rsid w:val="007B4148"/>
    <w:rsid w:val="007B494D"/>
    <w:rsid w:val="007B51F5"/>
    <w:rsid w:val="007B54FF"/>
    <w:rsid w:val="007B5D31"/>
    <w:rsid w:val="007B5E20"/>
    <w:rsid w:val="007B7173"/>
    <w:rsid w:val="007B7B7C"/>
    <w:rsid w:val="007B7C2C"/>
    <w:rsid w:val="007B7CB2"/>
    <w:rsid w:val="007C022E"/>
    <w:rsid w:val="007C067D"/>
    <w:rsid w:val="007C097A"/>
    <w:rsid w:val="007C0DDF"/>
    <w:rsid w:val="007C17CB"/>
    <w:rsid w:val="007C1B65"/>
    <w:rsid w:val="007C1B9D"/>
    <w:rsid w:val="007C2007"/>
    <w:rsid w:val="007C3BA5"/>
    <w:rsid w:val="007C4CFC"/>
    <w:rsid w:val="007C536A"/>
    <w:rsid w:val="007C5F0A"/>
    <w:rsid w:val="007C667D"/>
    <w:rsid w:val="007C6B8D"/>
    <w:rsid w:val="007C6F5B"/>
    <w:rsid w:val="007C6FAC"/>
    <w:rsid w:val="007C7ED4"/>
    <w:rsid w:val="007D03C3"/>
    <w:rsid w:val="007D0699"/>
    <w:rsid w:val="007D0B66"/>
    <w:rsid w:val="007D0D61"/>
    <w:rsid w:val="007D1599"/>
    <w:rsid w:val="007D1704"/>
    <w:rsid w:val="007D1C60"/>
    <w:rsid w:val="007D2451"/>
    <w:rsid w:val="007D29FE"/>
    <w:rsid w:val="007D2D2A"/>
    <w:rsid w:val="007D33E7"/>
    <w:rsid w:val="007D356D"/>
    <w:rsid w:val="007D40EE"/>
    <w:rsid w:val="007D4F28"/>
    <w:rsid w:val="007D51DA"/>
    <w:rsid w:val="007D58B0"/>
    <w:rsid w:val="007D5991"/>
    <w:rsid w:val="007D6AC4"/>
    <w:rsid w:val="007D71F7"/>
    <w:rsid w:val="007D7694"/>
    <w:rsid w:val="007D7747"/>
    <w:rsid w:val="007D7F26"/>
    <w:rsid w:val="007E1DA0"/>
    <w:rsid w:val="007E26CF"/>
    <w:rsid w:val="007E3007"/>
    <w:rsid w:val="007E3428"/>
    <w:rsid w:val="007E3B65"/>
    <w:rsid w:val="007E3FBF"/>
    <w:rsid w:val="007E41F0"/>
    <w:rsid w:val="007E45DF"/>
    <w:rsid w:val="007E487A"/>
    <w:rsid w:val="007E4CEF"/>
    <w:rsid w:val="007E589C"/>
    <w:rsid w:val="007E5CEC"/>
    <w:rsid w:val="007E5D53"/>
    <w:rsid w:val="007E654C"/>
    <w:rsid w:val="007E6928"/>
    <w:rsid w:val="007E6C65"/>
    <w:rsid w:val="007E72D2"/>
    <w:rsid w:val="007E7857"/>
    <w:rsid w:val="007F1E3B"/>
    <w:rsid w:val="007F2AD5"/>
    <w:rsid w:val="007F2CF7"/>
    <w:rsid w:val="007F35C7"/>
    <w:rsid w:val="007F4243"/>
    <w:rsid w:val="007F4820"/>
    <w:rsid w:val="007F50CC"/>
    <w:rsid w:val="007F5865"/>
    <w:rsid w:val="007F6AFD"/>
    <w:rsid w:val="007F7A9A"/>
    <w:rsid w:val="008001DB"/>
    <w:rsid w:val="00800910"/>
    <w:rsid w:val="008009AD"/>
    <w:rsid w:val="00800F98"/>
    <w:rsid w:val="00801404"/>
    <w:rsid w:val="008018EB"/>
    <w:rsid w:val="00801D79"/>
    <w:rsid w:val="0080208A"/>
    <w:rsid w:val="008028E6"/>
    <w:rsid w:val="00802D04"/>
    <w:rsid w:val="0080412A"/>
    <w:rsid w:val="00804E50"/>
    <w:rsid w:val="008054DD"/>
    <w:rsid w:val="008059B6"/>
    <w:rsid w:val="008066F5"/>
    <w:rsid w:val="00807473"/>
    <w:rsid w:val="00807ADF"/>
    <w:rsid w:val="00807C2C"/>
    <w:rsid w:val="008100E3"/>
    <w:rsid w:val="008105DD"/>
    <w:rsid w:val="00810946"/>
    <w:rsid w:val="00812FAA"/>
    <w:rsid w:val="0081363E"/>
    <w:rsid w:val="00813B5E"/>
    <w:rsid w:val="00813D1B"/>
    <w:rsid w:val="00814040"/>
    <w:rsid w:val="00814BEA"/>
    <w:rsid w:val="00814F06"/>
    <w:rsid w:val="0081509B"/>
    <w:rsid w:val="008156F3"/>
    <w:rsid w:val="0081649B"/>
    <w:rsid w:val="00816EC8"/>
    <w:rsid w:val="00816F7C"/>
    <w:rsid w:val="008175F0"/>
    <w:rsid w:val="00820C14"/>
    <w:rsid w:val="00821808"/>
    <w:rsid w:val="008218E1"/>
    <w:rsid w:val="00821FDE"/>
    <w:rsid w:val="008223CF"/>
    <w:rsid w:val="0082279F"/>
    <w:rsid w:val="008234B8"/>
    <w:rsid w:val="008236C2"/>
    <w:rsid w:val="0082402A"/>
    <w:rsid w:val="008247EA"/>
    <w:rsid w:val="00824912"/>
    <w:rsid w:val="00824B56"/>
    <w:rsid w:val="008254E3"/>
    <w:rsid w:val="00826173"/>
    <w:rsid w:val="00826842"/>
    <w:rsid w:val="00826B2B"/>
    <w:rsid w:val="0083152C"/>
    <w:rsid w:val="00832074"/>
    <w:rsid w:val="00832629"/>
    <w:rsid w:val="00832B24"/>
    <w:rsid w:val="00832CAF"/>
    <w:rsid w:val="00834070"/>
    <w:rsid w:val="00834848"/>
    <w:rsid w:val="00835B53"/>
    <w:rsid w:val="00835BC1"/>
    <w:rsid w:val="0083763C"/>
    <w:rsid w:val="00840144"/>
    <w:rsid w:val="008405F9"/>
    <w:rsid w:val="00841B5F"/>
    <w:rsid w:val="00842645"/>
    <w:rsid w:val="00842C49"/>
    <w:rsid w:val="00842F96"/>
    <w:rsid w:val="00843105"/>
    <w:rsid w:val="0084346D"/>
    <w:rsid w:val="008436EB"/>
    <w:rsid w:val="0084401A"/>
    <w:rsid w:val="00844223"/>
    <w:rsid w:val="00844B60"/>
    <w:rsid w:val="00845192"/>
    <w:rsid w:val="00845237"/>
    <w:rsid w:val="0084599D"/>
    <w:rsid w:val="008465CA"/>
    <w:rsid w:val="008466F8"/>
    <w:rsid w:val="00846A31"/>
    <w:rsid w:val="008478D6"/>
    <w:rsid w:val="008501DB"/>
    <w:rsid w:val="0085053C"/>
    <w:rsid w:val="00852683"/>
    <w:rsid w:val="00853649"/>
    <w:rsid w:val="00853958"/>
    <w:rsid w:val="00853B91"/>
    <w:rsid w:val="00853F8E"/>
    <w:rsid w:val="00854E30"/>
    <w:rsid w:val="008551A2"/>
    <w:rsid w:val="008552FB"/>
    <w:rsid w:val="008561B2"/>
    <w:rsid w:val="00856A36"/>
    <w:rsid w:val="00856C31"/>
    <w:rsid w:val="0085720C"/>
    <w:rsid w:val="00860FBF"/>
    <w:rsid w:val="0086116E"/>
    <w:rsid w:val="0086262A"/>
    <w:rsid w:val="00862C85"/>
    <w:rsid w:val="00863714"/>
    <w:rsid w:val="0086416A"/>
    <w:rsid w:val="00865730"/>
    <w:rsid w:val="008658F6"/>
    <w:rsid w:val="008661B4"/>
    <w:rsid w:val="00866534"/>
    <w:rsid w:val="00866BA2"/>
    <w:rsid w:val="008672A5"/>
    <w:rsid w:val="0087162B"/>
    <w:rsid w:val="0087163F"/>
    <w:rsid w:val="008718AE"/>
    <w:rsid w:val="00871EC7"/>
    <w:rsid w:val="00872AFC"/>
    <w:rsid w:val="00873DCA"/>
    <w:rsid w:val="00874252"/>
    <w:rsid w:val="00874369"/>
    <w:rsid w:val="008750BE"/>
    <w:rsid w:val="0087578E"/>
    <w:rsid w:val="0087638C"/>
    <w:rsid w:val="008773CD"/>
    <w:rsid w:val="00877B79"/>
    <w:rsid w:val="00880250"/>
    <w:rsid w:val="00881444"/>
    <w:rsid w:val="00881C81"/>
    <w:rsid w:val="00882280"/>
    <w:rsid w:val="00882512"/>
    <w:rsid w:val="008829A1"/>
    <w:rsid w:val="00882A6E"/>
    <w:rsid w:val="00882DAE"/>
    <w:rsid w:val="008838B7"/>
    <w:rsid w:val="00884104"/>
    <w:rsid w:val="00884358"/>
    <w:rsid w:val="00884607"/>
    <w:rsid w:val="00884A3C"/>
    <w:rsid w:val="00885489"/>
    <w:rsid w:val="0088658A"/>
    <w:rsid w:val="008868A4"/>
    <w:rsid w:val="00886C08"/>
    <w:rsid w:val="00886E6C"/>
    <w:rsid w:val="00887D14"/>
    <w:rsid w:val="00891B18"/>
    <w:rsid w:val="00891E11"/>
    <w:rsid w:val="0089264C"/>
    <w:rsid w:val="00892A63"/>
    <w:rsid w:val="00893892"/>
    <w:rsid w:val="00893A1B"/>
    <w:rsid w:val="00893AF1"/>
    <w:rsid w:val="00893E8F"/>
    <w:rsid w:val="008942B4"/>
    <w:rsid w:val="00894A6C"/>
    <w:rsid w:val="0089611D"/>
    <w:rsid w:val="00896568"/>
    <w:rsid w:val="00896807"/>
    <w:rsid w:val="00896B15"/>
    <w:rsid w:val="008975D1"/>
    <w:rsid w:val="00897E0C"/>
    <w:rsid w:val="00897FFB"/>
    <w:rsid w:val="008A001F"/>
    <w:rsid w:val="008A03B9"/>
    <w:rsid w:val="008A06AE"/>
    <w:rsid w:val="008A0D6E"/>
    <w:rsid w:val="008A0E7D"/>
    <w:rsid w:val="008A10D2"/>
    <w:rsid w:val="008A11AB"/>
    <w:rsid w:val="008A13E7"/>
    <w:rsid w:val="008A1F10"/>
    <w:rsid w:val="008A27BC"/>
    <w:rsid w:val="008A30CB"/>
    <w:rsid w:val="008A3B79"/>
    <w:rsid w:val="008A43B2"/>
    <w:rsid w:val="008A4404"/>
    <w:rsid w:val="008A46AC"/>
    <w:rsid w:val="008A593D"/>
    <w:rsid w:val="008A5B3D"/>
    <w:rsid w:val="008A65B5"/>
    <w:rsid w:val="008A6949"/>
    <w:rsid w:val="008A71A9"/>
    <w:rsid w:val="008A7EBB"/>
    <w:rsid w:val="008B32EE"/>
    <w:rsid w:val="008B53EE"/>
    <w:rsid w:val="008B55CB"/>
    <w:rsid w:val="008B6172"/>
    <w:rsid w:val="008B623A"/>
    <w:rsid w:val="008B6EA5"/>
    <w:rsid w:val="008B763A"/>
    <w:rsid w:val="008B76D9"/>
    <w:rsid w:val="008B78AD"/>
    <w:rsid w:val="008B7988"/>
    <w:rsid w:val="008C0485"/>
    <w:rsid w:val="008C09D7"/>
    <w:rsid w:val="008C2177"/>
    <w:rsid w:val="008C256B"/>
    <w:rsid w:val="008C2B38"/>
    <w:rsid w:val="008C31D8"/>
    <w:rsid w:val="008C3348"/>
    <w:rsid w:val="008C35B3"/>
    <w:rsid w:val="008C3985"/>
    <w:rsid w:val="008C3C62"/>
    <w:rsid w:val="008C4118"/>
    <w:rsid w:val="008C4188"/>
    <w:rsid w:val="008C4883"/>
    <w:rsid w:val="008C5493"/>
    <w:rsid w:val="008C562D"/>
    <w:rsid w:val="008C5B2B"/>
    <w:rsid w:val="008C60D4"/>
    <w:rsid w:val="008C6CDB"/>
    <w:rsid w:val="008C6E52"/>
    <w:rsid w:val="008C6FB7"/>
    <w:rsid w:val="008C764F"/>
    <w:rsid w:val="008C769D"/>
    <w:rsid w:val="008C7774"/>
    <w:rsid w:val="008D10CC"/>
    <w:rsid w:val="008D1486"/>
    <w:rsid w:val="008D2205"/>
    <w:rsid w:val="008D2601"/>
    <w:rsid w:val="008D28E0"/>
    <w:rsid w:val="008D3A78"/>
    <w:rsid w:val="008D3AAC"/>
    <w:rsid w:val="008D3B7C"/>
    <w:rsid w:val="008D3BB1"/>
    <w:rsid w:val="008D3E06"/>
    <w:rsid w:val="008D7025"/>
    <w:rsid w:val="008E10B9"/>
    <w:rsid w:val="008E1509"/>
    <w:rsid w:val="008E2764"/>
    <w:rsid w:val="008E2BD0"/>
    <w:rsid w:val="008E2CC5"/>
    <w:rsid w:val="008E3795"/>
    <w:rsid w:val="008E3A48"/>
    <w:rsid w:val="008E3D5B"/>
    <w:rsid w:val="008E400F"/>
    <w:rsid w:val="008E474E"/>
    <w:rsid w:val="008E5B3E"/>
    <w:rsid w:val="008E5B8C"/>
    <w:rsid w:val="008E5BA3"/>
    <w:rsid w:val="008E78B3"/>
    <w:rsid w:val="008F0C4A"/>
    <w:rsid w:val="008F0F6D"/>
    <w:rsid w:val="008F155B"/>
    <w:rsid w:val="008F3190"/>
    <w:rsid w:val="008F3227"/>
    <w:rsid w:val="008F391A"/>
    <w:rsid w:val="008F392E"/>
    <w:rsid w:val="008F3CE7"/>
    <w:rsid w:val="008F5B54"/>
    <w:rsid w:val="008F6135"/>
    <w:rsid w:val="008F6168"/>
    <w:rsid w:val="008F7118"/>
    <w:rsid w:val="008F7169"/>
    <w:rsid w:val="008F73C4"/>
    <w:rsid w:val="008F791C"/>
    <w:rsid w:val="008F7F42"/>
    <w:rsid w:val="009010F1"/>
    <w:rsid w:val="0090140A"/>
    <w:rsid w:val="0090223D"/>
    <w:rsid w:val="009025F6"/>
    <w:rsid w:val="009027B2"/>
    <w:rsid w:val="00902814"/>
    <w:rsid w:val="009029E2"/>
    <w:rsid w:val="00902D8F"/>
    <w:rsid w:val="009033B0"/>
    <w:rsid w:val="009038BF"/>
    <w:rsid w:val="00903B62"/>
    <w:rsid w:val="009043A8"/>
    <w:rsid w:val="009044AC"/>
    <w:rsid w:val="00904BCB"/>
    <w:rsid w:val="009057C8"/>
    <w:rsid w:val="00905C78"/>
    <w:rsid w:val="00907653"/>
    <w:rsid w:val="00907CCA"/>
    <w:rsid w:val="009100C2"/>
    <w:rsid w:val="0091020F"/>
    <w:rsid w:val="0091124A"/>
    <w:rsid w:val="00911CC4"/>
    <w:rsid w:val="00911EE4"/>
    <w:rsid w:val="0091356D"/>
    <w:rsid w:val="009137B6"/>
    <w:rsid w:val="00913A39"/>
    <w:rsid w:val="00914436"/>
    <w:rsid w:val="00914F43"/>
    <w:rsid w:val="00916029"/>
    <w:rsid w:val="0091700D"/>
    <w:rsid w:val="009173A2"/>
    <w:rsid w:val="00920204"/>
    <w:rsid w:val="00922673"/>
    <w:rsid w:val="0092325F"/>
    <w:rsid w:val="00924023"/>
    <w:rsid w:val="00924084"/>
    <w:rsid w:val="00925187"/>
    <w:rsid w:val="009251B7"/>
    <w:rsid w:val="00925841"/>
    <w:rsid w:val="00925BBB"/>
    <w:rsid w:val="00925D6B"/>
    <w:rsid w:val="00926B9B"/>
    <w:rsid w:val="00926EE2"/>
    <w:rsid w:val="00927121"/>
    <w:rsid w:val="0093050C"/>
    <w:rsid w:val="00930BCA"/>
    <w:rsid w:val="00930C02"/>
    <w:rsid w:val="00931736"/>
    <w:rsid w:val="00932205"/>
    <w:rsid w:val="009324F5"/>
    <w:rsid w:val="00932840"/>
    <w:rsid w:val="00932988"/>
    <w:rsid w:val="009332A3"/>
    <w:rsid w:val="0093430A"/>
    <w:rsid w:val="00934913"/>
    <w:rsid w:val="00936C37"/>
    <w:rsid w:val="009401F4"/>
    <w:rsid w:val="009401FD"/>
    <w:rsid w:val="009405C6"/>
    <w:rsid w:val="009409D3"/>
    <w:rsid w:val="00940D07"/>
    <w:rsid w:val="00941314"/>
    <w:rsid w:val="009419CC"/>
    <w:rsid w:val="00942D9D"/>
    <w:rsid w:val="0094332E"/>
    <w:rsid w:val="00943622"/>
    <w:rsid w:val="00943F2F"/>
    <w:rsid w:val="009446D2"/>
    <w:rsid w:val="00944F94"/>
    <w:rsid w:val="00945B09"/>
    <w:rsid w:val="00945D08"/>
    <w:rsid w:val="00946DB6"/>
    <w:rsid w:val="00947333"/>
    <w:rsid w:val="00947737"/>
    <w:rsid w:val="0095011D"/>
    <w:rsid w:val="00950AE9"/>
    <w:rsid w:val="00950FB1"/>
    <w:rsid w:val="0095256C"/>
    <w:rsid w:val="009527AB"/>
    <w:rsid w:val="00952B53"/>
    <w:rsid w:val="00952D5C"/>
    <w:rsid w:val="00954716"/>
    <w:rsid w:val="009547EC"/>
    <w:rsid w:val="0095485A"/>
    <w:rsid w:val="00954D99"/>
    <w:rsid w:val="0095504D"/>
    <w:rsid w:val="009553CB"/>
    <w:rsid w:val="0095547A"/>
    <w:rsid w:val="00955956"/>
    <w:rsid w:val="0095598A"/>
    <w:rsid w:val="00955F5E"/>
    <w:rsid w:val="00956313"/>
    <w:rsid w:val="0095651B"/>
    <w:rsid w:val="00956F3C"/>
    <w:rsid w:val="009570F7"/>
    <w:rsid w:val="0095765D"/>
    <w:rsid w:val="00957C55"/>
    <w:rsid w:val="00961060"/>
    <w:rsid w:val="00961677"/>
    <w:rsid w:val="00961786"/>
    <w:rsid w:val="009617EB"/>
    <w:rsid w:val="0096370C"/>
    <w:rsid w:val="009645FD"/>
    <w:rsid w:val="0096460B"/>
    <w:rsid w:val="00964F9C"/>
    <w:rsid w:val="0096583B"/>
    <w:rsid w:val="00966319"/>
    <w:rsid w:val="00966A7C"/>
    <w:rsid w:val="00966B3E"/>
    <w:rsid w:val="0096784C"/>
    <w:rsid w:val="00970054"/>
    <w:rsid w:val="0097065A"/>
    <w:rsid w:val="00970724"/>
    <w:rsid w:val="0097087D"/>
    <w:rsid w:val="00970BF6"/>
    <w:rsid w:val="00970E16"/>
    <w:rsid w:val="00970E69"/>
    <w:rsid w:val="009713F0"/>
    <w:rsid w:val="009716B0"/>
    <w:rsid w:val="009719C5"/>
    <w:rsid w:val="00971D24"/>
    <w:rsid w:val="00971F6E"/>
    <w:rsid w:val="00971FA7"/>
    <w:rsid w:val="00973742"/>
    <w:rsid w:val="00973843"/>
    <w:rsid w:val="00973C7C"/>
    <w:rsid w:val="00973DC9"/>
    <w:rsid w:val="009746DA"/>
    <w:rsid w:val="00975136"/>
    <w:rsid w:val="00975367"/>
    <w:rsid w:val="009754DA"/>
    <w:rsid w:val="0097587C"/>
    <w:rsid w:val="0097617D"/>
    <w:rsid w:val="00976253"/>
    <w:rsid w:val="0097673F"/>
    <w:rsid w:val="00976BFC"/>
    <w:rsid w:val="00976C7D"/>
    <w:rsid w:val="009770AC"/>
    <w:rsid w:val="009776F0"/>
    <w:rsid w:val="0098014E"/>
    <w:rsid w:val="00980756"/>
    <w:rsid w:val="00980B41"/>
    <w:rsid w:val="00981968"/>
    <w:rsid w:val="00982CC0"/>
    <w:rsid w:val="00983210"/>
    <w:rsid w:val="009835AE"/>
    <w:rsid w:val="009839DA"/>
    <w:rsid w:val="00983D87"/>
    <w:rsid w:val="00984533"/>
    <w:rsid w:val="009849AE"/>
    <w:rsid w:val="00984E68"/>
    <w:rsid w:val="00985094"/>
    <w:rsid w:val="00985323"/>
    <w:rsid w:val="00985FF2"/>
    <w:rsid w:val="00986086"/>
    <w:rsid w:val="00986CF5"/>
    <w:rsid w:val="0099009D"/>
    <w:rsid w:val="009901E6"/>
    <w:rsid w:val="00990FE3"/>
    <w:rsid w:val="0099153B"/>
    <w:rsid w:val="00991559"/>
    <w:rsid w:val="0099262D"/>
    <w:rsid w:val="009930B3"/>
    <w:rsid w:val="009947B7"/>
    <w:rsid w:val="00994825"/>
    <w:rsid w:val="00994D15"/>
    <w:rsid w:val="00994FDA"/>
    <w:rsid w:val="00995254"/>
    <w:rsid w:val="009960F8"/>
    <w:rsid w:val="00996A61"/>
    <w:rsid w:val="00996DFB"/>
    <w:rsid w:val="009974D7"/>
    <w:rsid w:val="0099758C"/>
    <w:rsid w:val="00997682"/>
    <w:rsid w:val="009976E5"/>
    <w:rsid w:val="00997D4C"/>
    <w:rsid w:val="009A0DA2"/>
    <w:rsid w:val="009A0E7A"/>
    <w:rsid w:val="009A13D5"/>
    <w:rsid w:val="009A2782"/>
    <w:rsid w:val="009A2BD8"/>
    <w:rsid w:val="009A2C9D"/>
    <w:rsid w:val="009A327F"/>
    <w:rsid w:val="009A341A"/>
    <w:rsid w:val="009A3920"/>
    <w:rsid w:val="009A3A36"/>
    <w:rsid w:val="009A4828"/>
    <w:rsid w:val="009A48C8"/>
    <w:rsid w:val="009A5084"/>
    <w:rsid w:val="009A5A13"/>
    <w:rsid w:val="009A5F6A"/>
    <w:rsid w:val="009A6465"/>
    <w:rsid w:val="009A6ADF"/>
    <w:rsid w:val="009A78A4"/>
    <w:rsid w:val="009B0C53"/>
    <w:rsid w:val="009B0E06"/>
    <w:rsid w:val="009B27E4"/>
    <w:rsid w:val="009B36BD"/>
    <w:rsid w:val="009B36D4"/>
    <w:rsid w:val="009B3AAF"/>
    <w:rsid w:val="009B6400"/>
    <w:rsid w:val="009B6D77"/>
    <w:rsid w:val="009B761C"/>
    <w:rsid w:val="009B7EA8"/>
    <w:rsid w:val="009C043A"/>
    <w:rsid w:val="009C05F4"/>
    <w:rsid w:val="009C12ED"/>
    <w:rsid w:val="009C27C9"/>
    <w:rsid w:val="009C2D80"/>
    <w:rsid w:val="009C3A61"/>
    <w:rsid w:val="009C4079"/>
    <w:rsid w:val="009C48DE"/>
    <w:rsid w:val="009C4CA2"/>
    <w:rsid w:val="009C5566"/>
    <w:rsid w:val="009C6045"/>
    <w:rsid w:val="009C72DA"/>
    <w:rsid w:val="009D1183"/>
    <w:rsid w:val="009D16B1"/>
    <w:rsid w:val="009D1DC9"/>
    <w:rsid w:val="009D1F95"/>
    <w:rsid w:val="009D2C17"/>
    <w:rsid w:val="009D2E5C"/>
    <w:rsid w:val="009D3968"/>
    <w:rsid w:val="009D3D4F"/>
    <w:rsid w:val="009D46C5"/>
    <w:rsid w:val="009D5F6F"/>
    <w:rsid w:val="009D6AAF"/>
    <w:rsid w:val="009D70CC"/>
    <w:rsid w:val="009D7AA6"/>
    <w:rsid w:val="009E0031"/>
    <w:rsid w:val="009E00E9"/>
    <w:rsid w:val="009E14AB"/>
    <w:rsid w:val="009E211A"/>
    <w:rsid w:val="009E29EC"/>
    <w:rsid w:val="009E2B50"/>
    <w:rsid w:val="009E2CE6"/>
    <w:rsid w:val="009E327E"/>
    <w:rsid w:val="009E3607"/>
    <w:rsid w:val="009E598D"/>
    <w:rsid w:val="009E63C8"/>
    <w:rsid w:val="009E65D1"/>
    <w:rsid w:val="009E6CBF"/>
    <w:rsid w:val="009E76A0"/>
    <w:rsid w:val="009E78F2"/>
    <w:rsid w:val="009F019F"/>
    <w:rsid w:val="009F0CA2"/>
    <w:rsid w:val="009F157F"/>
    <w:rsid w:val="009F1AB3"/>
    <w:rsid w:val="009F3596"/>
    <w:rsid w:val="009F3B57"/>
    <w:rsid w:val="009F3DB6"/>
    <w:rsid w:val="009F5A6F"/>
    <w:rsid w:val="009F5AED"/>
    <w:rsid w:val="009F6248"/>
    <w:rsid w:val="009F6516"/>
    <w:rsid w:val="009F686B"/>
    <w:rsid w:val="009F6EB7"/>
    <w:rsid w:val="00A00EAE"/>
    <w:rsid w:val="00A013F7"/>
    <w:rsid w:val="00A01A88"/>
    <w:rsid w:val="00A03C4D"/>
    <w:rsid w:val="00A06C7A"/>
    <w:rsid w:val="00A07006"/>
    <w:rsid w:val="00A07662"/>
    <w:rsid w:val="00A07C0D"/>
    <w:rsid w:val="00A100B0"/>
    <w:rsid w:val="00A1097E"/>
    <w:rsid w:val="00A10B85"/>
    <w:rsid w:val="00A11FBB"/>
    <w:rsid w:val="00A1296B"/>
    <w:rsid w:val="00A1298E"/>
    <w:rsid w:val="00A12B9E"/>
    <w:rsid w:val="00A12BEC"/>
    <w:rsid w:val="00A12CCC"/>
    <w:rsid w:val="00A14056"/>
    <w:rsid w:val="00A15A33"/>
    <w:rsid w:val="00A15B6A"/>
    <w:rsid w:val="00A15D97"/>
    <w:rsid w:val="00A15D9F"/>
    <w:rsid w:val="00A16ADF"/>
    <w:rsid w:val="00A16B28"/>
    <w:rsid w:val="00A16BA7"/>
    <w:rsid w:val="00A16FFB"/>
    <w:rsid w:val="00A17DF5"/>
    <w:rsid w:val="00A2039C"/>
    <w:rsid w:val="00A21361"/>
    <w:rsid w:val="00A21DE8"/>
    <w:rsid w:val="00A220BC"/>
    <w:rsid w:val="00A22652"/>
    <w:rsid w:val="00A23038"/>
    <w:rsid w:val="00A2399B"/>
    <w:rsid w:val="00A23B3C"/>
    <w:rsid w:val="00A23C09"/>
    <w:rsid w:val="00A24150"/>
    <w:rsid w:val="00A2415A"/>
    <w:rsid w:val="00A248DF"/>
    <w:rsid w:val="00A24BB7"/>
    <w:rsid w:val="00A25241"/>
    <w:rsid w:val="00A25DD2"/>
    <w:rsid w:val="00A26613"/>
    <w:rsid w:val="00A27B5E"/>
    <w:rsid w:val="00A3007F"/>
    <w:rsid w:val="00A301E0"/>
    <w:rsid w:val="00A31C14"/>
    <w:rsid w:val="00A31E73"/>
    <w:rsid w:val="00A3217C"/>
    <w:rsid w:val="00A32F0F"/>
    <w:rsid w:val="00A33105"/>
    <w:rsid w:val="00A33A75"/>
    <w:rsid w:val="00A34493"/>
    <w:rsid w:val="00A35282"/>
    <w:rsid w:val="00A374AE"/>
    <w:rsid w:val="00A400FB"/>
    <w:rsid w:val="00A40210"/>
    <w:rsid w:val="00A40F7C"/>
    <w:rsid w:val="00A4158A"/>
    <w:rsid w:val="00A42CF7"/>
    <w:rsid w:val="00A433EE"/>
    <w:rsid w:val="00A43570"/>
    <w:rsid w:val="00A43741"/>
    <w:rsid w:val="00A43DE5"/>
    <w:rsid w:val="00A4420C"/>
    <w:rsid w:val="00A443DE"/>
    <w:rsid w:val="00A44720"/>
    <w:rsid w:val="00A44797"/>
    <w:rsid w:val="00A44B48"/>
    <w:rsid w:val="00A455AF"/>
    <w:rsid w:val="00A45B70"/>
    <w:rsid w:val="00A45F58"/>
    <w:rsid w:val="00A4640E"/>
    <w:rsid w:val="00A466D9"/>
    <w:rsid w:val="00A46878"/>
    <w:rsid w:val="00A46E93"/>
    <w:rsid w:val="00A4757A"/>
    <w:rsid w:val="00A479FE"/>
    <w:rsid w:val="00A47E4A"/>
    <w:rsid w:val="00A50C5F"/>
    <w:rsid w:val="00A50FB9"/>
    <w:rsid w:val="00A5161C"/>
    <w:rsid w:val="00A519ED"/>
    <w:rsid w:val="00A51B04"/>
    <w:rsid w:val="00A51F9C"/>
    <w:rsid w:val="00A522F3"/>
    <w:rsid w:val="00A5248E"/>
    <w:rsid w:val="00A53108"/>
    <w:rsid w:val="00A53F84"/>
    <w:rsid w:val="00A54904"/>
    <w:rsid w:val="00A54F1F"/>
    <w:rsid w:val="00A550DD"/>
    <w:rsid w:val="00A55210"/>
    <w:rsid w:val="00A555CB"/>
    <w:rsid w:val="00A56ADE"/>
    <w:rsid w:val="00A56DB9"/>
    <w:rsid w:val="00A57DD8"/>
    <w:rsid w:val="00A602DB"/>
    <w:rsid w:val="00A61A22"/>
    <w:rsid w:val="00A61C33"/>
    <w:rsid w:val="00A6236A"/>
    <w:rsid w:val="00A62462"/>
    <w:rsid w:val="00A62906"/>
    <w:rsid w:val="00A62CCB"/>
    <w:rsid w:val="00A63F6E"/>
    <w:rsid w:val="00A65F29"/>
    <w:rsid w:val="00A67DCA"/>
    <w:rsid w:val="00A701CA"/>
    <w:rsid w:val="00A7056F"/>
    <w:rsid w:val="00A709DA"/>
    <w:rsid w:val="00A7124A"/>
    <w:rsid w:val="00A71490"/>
    <w:rsid w:val="00A71B85"/>
    <w:rsid w:val="00A7272F"/>
    <w:rsid w:val="00A73060"/>
    <w:rsid w:val="00A73210"/>
    <w:rsid w:val="00A73488"/>
    <w:rsid w:val="00A74457"/>
    <w:rsid w:val="00A74811"/>
    <w:rsid w:val="00A74E00"/>
    <w:rsid w:val="00A75C67"/>
    <w:rsid w:val="00A75F14"/>
    <w:rsid w:val="00A7603A"/>
    <w:rsid w:val="00A76828"/>
    <w:rsid w:val="00A77504"/>
    <w:rsid w:val="00A77A6A"/>
    <w:rsid w:val="00A77DCB"/>
    <w:rsid w:val="00A77ECD"/>
    <w:rsid w:val="00A80295"/>
    <w:rsid w:val="00A803A2"/>
    <w:rsid w:val="00A807CD"/>
    <w:rsid w:val="00A807FE"/>
    <w:rsid w:val="00A80936"/>
    <w:rsid w:val="00A8219A"/>
    <w:rsid w:val="00A826A5"/>
    <w:rsid w:val="00A82813"/>
    <w:rsid w:val="00A82832"/>
    <w:rsid w:val="00A8290F"/>
    <w:rsid w:val="00A83937"/>
    <w:rsid w:val="00A839A4"/>
    <w:rsid w:val="00A83E8E"/>
    <w:rsid w:val="00A83FC8"/>
    <w:rsid w:val="00A8547F"/>
    <w:rsid w:val="00A85F3F"/>
    <w:rsid w:val="00A863C7"/>
    <w:rsid w:val="00A866EA"/>
    <w:rsid w:val="00A8688D"/>
    <w:rsid w:val="00A869EE"/>
    <w:rsid w:val="00A878D2"/>
    <w:rsid w:val="00A901B6"/>
    <w:rsid w:val="00A90E61"/>
    <w:rsid w:val="00A910F5"/>
    <w:rsid w:val="00A922BB"/>
    <w:rsid w:val="00A92856"/>
    <w:rsid w:val="00A93954"/>
    <w:rsid w:val="00A93C34"/>
    <w:rsid w:val="00A94549"/>
    <w:rsid w:val="00A94E82"/>
    <w:rsid w:val="00A95373"/>
    <w:rsid w:val="00A95C5B"/>
    <w:rsid w:val="00A96EBE"/>
    <w:rsid w:val="00A973FA"/>
    <w:rsid w:val="00A97654"/>
    <w:rsid w:val="00AA085F"/>
    <w:rsid w:val="00AA0E0F"/>
    <w:rsid w:val="00AA125D"/>
    <w:rsid w:val="00AA1894"/>
    <w:rsid w:val="00AA1D9E"/>
    <w:rsid w:val="00AA2348"/>
    <w:rsid w:val="00AA27FD"/>
    <w:rsid w:val="00AA28DC"/>
    <w:rsid w:val="00AA3080"/>
    <w:rsid w:val="00AA3246"/>
    <w:rsid w:val="00AA38AC"/>
    <w:rsid w:val="00AA44F4"/>
    <w:rsid w:val="00AA4579"/>
    <w:rsid w:val="00AA4A2C"/>
    <w:rsid w:val="00AA5C93"/>
    <w:rsid w:val="00AA5DC5"/>
    <w:rsid w:val="00AA61A5"/>
    <w:rsid w:val="00AA67EB"/>
    <w:rsid w:val="00AA68E4"/>
    <w:rsid w:val="00AA6B4E"/>
    <w:rsid w:val="00AA6C7E"/>
    <w:rsid w:val="00AA73DC"/>
    <w:rsid w:val="00AA7B55"/>
    <w:rsid w:val="00AA7DD9"/>
    <w:rsid w:val="00AB0033"/>
    <w:rsid w:val="00AB012B"/>
    <w:rsid w:val="00AB09EC"/>
    <w:rsid w:val="00AB0A41"/>
    <w:rsid w:val="00AB0A6F"/>
    <w:rsid w:val="00AB13D0"/>
    <w:rsid w:val="00AB18ED"/>
    <w:rsid w:val="00AB1EDD"/>
    <w:rsid w:val="00AB2029"/>
    <w:rsid w:val="00AB22D4"/>
    <w:rsid w:val="00AB2787"/>
    <w:rsid w:val="00AB3EFB"/>
    <w:rsid w:val="00AB3F5B"/>
    <w:rsid w:val="00AB473E"/>
    <w:rsid w:val="00AB48F3"/>
    <w:rsid w:val="00AB4A6C"/>
    <w:rsid w:val="00AB4BCA"/>
    <w:rsid w:val="00AB5673"/>
    <w:rsid w:val="00AB58F1"/>
    <w:rsid w:val="00AB6730"/>
    <w:rsid w:val="00AB6957"/>
    <w:rsid w:val="00AB6B10"/>
    <w:rsid w:val="00AB7CB8"/>
    <w:rsid w:val="00AC0666"/>
    <w:rsid w:val="00AC2190"/>
    <w:rsid w:val="00AC2433"/>
    <w:rsid w:val="00AC35D0"/>
    <w:rsid w:val="00AC3E8C"/>
    <w:rsid w:val="00AC42D2"/>
    <w:rsid w:val="00AC46AB"/>
    <w:rsid w:val="00AC46F8"/>
    <w:rsid w:val="00AC4751"/>
    <w:rsid w:val="00AC48D6"/>
    <w:rsid w:val="00AC52E2"/>
    <w:rsid w:val="00AC53AE"/>
    <w:rsid w:val="00AC561E"/>
    <w:rsid w:val="00AC564C"/>
    <w:rsid w:val="00AC5AA7"/>
    <w:rsid w:val="00AC5BB6"/>
    <w:rsid w:val="00AC5F69"/>
    <w:rsid w:val="00AC6202"/>
    <w:rsid w:val="00AC6898"/>
    <w:rsid w:val="00AC6B71"/>
    <w:rsid w:val="00AD07C7"/>
    <w:rsid w:val="00AD1160"/>
    <w:rsid w:val="00AD1747"/>
    <w:rsid w:val="00AD2BA9"/>
    <w:rsid w:val="00AD2C73"/>
    <w:rsid w:val="00AD2F2F"/>
    <w:rsid w:val="00AD35F6"/>
    <w:rsid w:val="00AD46D3"/>
    <w:rsid w:val="00AD4B5A"/>
    <w:rsid w:val="00AD4DA9"/>
    <w:rsid w:val="00AD5B02"/>
    <w:rsid w:val="00AD625B"/>
    <w:rsid w:val="00AD65A8"/>
    <w:rsid w:val="00AD6F48"/>
    <w:rsid w:val="00AD7535"/>
    <w:rsid w:val="00AE01C4"/>
    <w:rsid w:val="00AE0A86"/>
    <w:rsid w:val="00AE1359"/>
    <w:rsid w:val="00AE1745"/>
    <w:rsid w:val="00AE1C1D"/>
    <w:rsid w:val="00AE27D1"/>
    <w:rsid w:val="00AE2C3A"/>
    <w:rsid w:val="00AE3885"/>
    <w:rsid w:val="00AE3BAE"/>
    <w:rsid w:val="00AE3C79"/>
    <w:rsid w:val="00AE3CBB"/>
    <w:rsid w:val="00AE3E14"/>
    <w:rsid w:val="00AE7F72"/>
    <w:rsid w:val="00AF0213"/>
    <w:rsid w:val="00AF0822"/>
    <w:rsid w:val="00AF0F19"/>
    <w:rsid w:val="00AF0FFC"/>
    <w:rsid w:val="00AF1A64"/>
    <w:rsid w:val="00AF1D3D"/>
    <w:rsid w:val="00AF2420"/>
    <w:rsid w:val="00AF3545"/>
    <w:rsid w:val="00AF45A3"/>
    <w:rsid w:val="00AF4AC1"/>
    <w:rsid w:val="00AF5694"/>
    <w:rsid w:val="00AF60E8"/>
    <w:rsid w:val="00AF6905"/>
    <w:rsid w:val="00AF725B"/>
    <w:rsid w:val="00AF7939"/>
    <w:rsid w:val="00B00E22"/>
    <w:rsid w:val="00B013AC"/>
    <w:rsid w:val="00B016DE"/>
    <w:rsid w:val="00B02909"/>
    <w:rsid w:val="00B04378"/>
    <w:rsid w:val="00B0523C"/>
    <w:rsid w:val="00B053E4"/>
    <w:rsid w:val="00B05907"/>
    <w:rsid w:val="00B05BAE"/>
    <w:rsid w:val="00B05EDB"/>
    <w:rsid w:val="00B0745A"/>
    <w:rsid w:val="00B1014D"/>
    <w:rsid w:val="00B10404"/>
    <w:rsid w:val="00B105A4"/>
    <w:rsid w:val="00B116F6"/>
    <w:rsid w:val="00B11F4D"/>
    <w:rsid w:val="00B12A8C"/>
    <w:rsid w:val="00B13172"/>
    <w:rsid w:val="00B146EF"/>
    <w:rsid w:val="00B14A03"/>
    <w:rsid w:val="00B152B9"/>
    <w:rsid w:val="00B16414"/>
    <w:rsid w:val="00B167E0"/>
    <w:rsid w:val="00B16E72"/>
    <w:rsid w:val="00B16F8A"/>
    <w:rsid w:val="00B172A3"/>
    <w:rsid w:val="00B17404"/>
    <w:rsid w:val="00B17969"/>
    <w:rsid w:val="00B17A61"/>
    <w:rsid w:val="00B207D8"/>
    <w:rsid w:val="00B20BD8"/>
    <w:rsid w:val="00B20C7E"/>
    <w:rsid w:val="00B218DC"/>
    <w:rsid w:val="00B219D2"/>
    <w:rsid w:val="00B21B81"/>
    <w:rsid w:val="00B224ED"/>
    <w:rsid w:val="00B24936"/>
    <w:rsid w:val="00B24990"/>
    <w:rsid w:val="00B25843"/>
    <w:rsid w:val="00B25893"/>
    <w:rsid w:val="00B275F8"/>
    <w:rsid w:val="00B301D9"/>
    <w:rsid w:val="00B30760"/>
    <w:rsid w:val="00B3078E"/>
    <w:rsid w:val="00B30CC7"/>
    <w:rsid w:val="00B316E9"/>
    <w:rsid w:val="00B31F50"/>
    <w:rsid w:val="00B33376"/>
    <w:rsid w:val="00B33932"/>
    <w:rsid w:val="00B33E0A"/>
    <w:rsid w:val="00B34199"/>
    <w:rsid w:val="00B34B0B"/>
    <w:rsid w:val="00B360E4"/>
    <w:rsid w:val="00B368B6"/>
    <w:rsid w:val="00B37D92"/>
    <w:rsid w:val="00B37EA8"/>
    <w:rsid w:val="00B40711"/>
    <w:rsid w:val="00B4105F"/>
    <w:rsid w:val="00B4182A"/>
    <w:rsid w:val="00B41DA9"/>
    <w:rsid w:val="00B423E0"/>
    <w:rsid w:val="00B42DBB"/>
    <w:rsid w:val="00B44CB1"/>
    <w:rsid w:val="00B4587A"/>
    <w:rsid w:val="00B461FB"/>
    <w:rsid w:val="00B46770"/>
    <w:rsid w:val="00B477EB"/>
    <w:rsid w:val="00B4781D"/>
    <w:rsid w:val="00B5136F"/>
    <w:rsid w:val="00B51991"/>
    <w:rsid w:val="00B52252"/>
    <w:rsid w:val="00B52860"/>
    <w:rsid w:val="00B52DA3"/>
    <w:rsid w:val="00B53F57"/>
    <w:rsid w:val="00B542AA"/>
    <w:rsid w:val="00B546EB"/>
    <w:rsid w:val="00B54B32"/>
    <w:rsid w:val="00B55108"/>
    <w:rsid w:val="00B553D1"/>
    <w:rsid w:val="00B55646"/>
    <w:rsid w:val="00B55D29"/>
    <w:rsid w:val="00B56565"/>
    <w:rsid w:val="00B56734"/>
    <w:rsid w:val="00B6025F"/>
    <w:rsid w:val="00B60296"/>
    <w:rsid w:val="00B607D7"/>
    <w:rsid w:val="00B60A29"/>
    <w:rsid w:val="00B62E3E"/>
    <w:rsid w:val="00B63260"/>
    <w:rsid w:val="00B6354C"/>
    <w:rsid w:val="00B6365D"/>
    <w:rsid w:val="00B6426D"/>
    <w:rsid w:val="00B64EB0"/>
    <w:rsid w:val="00B6576A"/>
    <w:rsid w:val="00B65A02"/>
    <w:rsid w:val="00B66381"/>
    <w:rsid w:val="00B665BC"/>
    <w:rsid w:val="00B6667F"/>
    <w:rsid w:val="00B66A22"/>
    <w:rsid w:val="00B67E46"/>
    <w:rsid w:val="00B7172C"/>
    <w:rsid w:val="00B719B8"/>
    <w:rsid w:val="00B71CA9"/>
    <w:rsid w:val="00B71E0A"/>
    <w:rsid w:val="00B72AEC"/>
    <w:rsid w:val="00B737D9"/>
    <w:rsid w:val="00B7390F"/>
    <w:rsid w:val="00B7488F"/>
    <w:rsid w:val="00B75937"/>
    <w:rsid w:val="00B75DE1"/>
    <w:rsid w:val="00B7675F"/>
    <w:rsid w:val="00B76D8E"/>
    <w:rsid w:val="00B80A93"/>
    <w:rsid w:val="00B80CBD"/>
    <w:rsid w:val="00B80E4E"/>
    <w:rsid w:val="00B80F44"/>
    <w:rsid w:val="00B812C6"/>
    <w:rsid w:val="00B81556"/>
    <w:rsid w:val="00B82A40"/>
    <w:rsid w:val="00B83E5C"/>
    <w:rsid w:val="00B84934"/>
    <w:rsid w:val="00B850E9"/>
    <w:rsid w:val="00B86E82"/>
    <w:rsid w:val="00B878F2"/>
    <w:rsid w:val="00B9032E"/>
    <w:rsid w:val="00B908E2"/>
    <w:rsid w:val="00B91043"/>
    <w:rsid w:val="00B91971"/>
    <w:rsid w:val="00B9199E"/>
    <w:rsid w:val="00B91EBA"/>
    <w:rsid w:val="00B92827"/>
    <w:rsid w:val="00B942D0"/>
    <w:rsid w:val="00B94860"/>
    <w:rsid w:val="00B9495F"/>
    <w:rsid w:val="00B96216"/>
    <w:rsid w:val="00B9694D"/>
    <w:rsid w:val="00B97974"/>
    <w:rsid w:val="00BA01CF"/>
    <w:rsid w:val="00BA056E"/>
    <w:rsid w:val="00BA0651"/>
    <w:rsid w:val="00BA11DA"/>
    <w:rsid w:val="00BA185A"/>
    <w:rsid w:val="00BA19C4"/>
    <w:rsid w:val="00BA1D83"/>
    <w:rsid w:val="00BA2885"/>
    <w:rsid w:val="00BA2AC9"/>
    <w:rsid w:val="00BA2B85"/>
    <w:rsid w:val="00BA310B"/>
    <w:rsid w:val="00BA3834"/>
    <w:rsid w:val="00BA397D"/>
    <w:rsid w:val="00BA4590"/>
    <w:rsid w:val="00BA47C6"/>
    <w:rsid w:val="00BA5358"/>
    <w:rsid w:val="00BA5B7D"/>
    <w:rsid w:val="00BA631F"/>
    <w:rsid w:val="00BB1205"/>
    <w:rsid w:val="00BB15C8"/>
    <w:rsid w:val="00BB1D38"/>
    <w:rsid w:val="00BB204C"/>
    <w:rsid w:val="00BB23EC"/>
    <w:rsid w:val="00BB25EF"/>
    <w:rsid w:val="00BB3503"/>
    <w:rsid w:val="00BB3926"/>
    <w:rsid w:val="00BB4702"/>
    <w:rsid w:val="00BB5192"/>
    <w:rsid w:val="00BB560F"/>
    <w:rsid w:val="00BB630E"/>
    <w:rsid w:val="00BB724A"/>
    <w:rsid w:val="00BB75D3"/>
    <w:rsid w:val="00BB7C68"/>
    <w:rsid w:val="00BC01E8"/>
    <w:rsid w:val="00BC0276"/>
    <w:rsid w:val="00BC042F"/>
    <w:rsid w:val="00BC117F"/>
    <w:rsid w:val="00BC194E"/>
    <w:rsid w:val="00BC1BED"/>
    <w:rsid w:val="00BC1C56"/>
    <w:rsid w:val="00BC26DF"/>
    <w:rsid w:val="00BC2778"/>
    <w:rsid w:val="00BC30DD"/>
    <w:rsid w:val="00BC3F2C"/>
    <w:rsid w:val="00BC3FC2"/>
    <w:rsid w:val="00BC41BD"/>
    <w:rsid w:val="00BC48C2"/>
    <w:rsid w:val="00BC4FA7"/>
    <w:rsid w:val="00BC590B"/>
    <w:rsid w:val="00BC6563"/>
    <w:rsid w:val="00BC7D75"/>
    <w:rsid w:val="00BD0007"/>
    <w:rsid w:val="00BD0464"/>
    <w:rsid w:val="00BD07D5"/>
    <w:rsid w:val="00BD1E91"/>
    <w:rsid w:val="00BD43AE"/>
    <w:rsid w:val="00BD48F4"/>
    <w:rsid w:val="00BD5D41"/>
    <w:rsid w:val="00BD5FD0"/>
    <w:rsid w:val="00BD667B"/>
    <w:rsid w:val="00BD73FE"/>
    <w:rsid w:val="00BD774B"/>
    <w:rsid w:val="00BD7859"/>
    <w:rsid w:val="00BD7B65"/>
    <w:rsid w:val="00BE095E"/>
    <w:rsid w:val="00BE11B9"/>
    <w:rsid w:val="00BE123C"/>
    <w:rsid w:val="00BE2236"/>
    <w:rsid w:val="00BE2ADA"/>
    <w:rsid w:val="00BE440E"/>
    <w:rsid w:val="00BE5367"/>
    <w:rsid w:val="00BE587E"/>
    <w:rsid w:val="00BE596A"/>
    <w:rsid w:val="00BE5F56"/>
    <w:rsid w:val="00BE64E4"/>
    <w:rsid w:val="00BE6D3E"/>
    <w:rsid w:val="00BE7CF1"/>
    <w:rsid w:val="00BF1031"/>
    <w:rsid w:val="00BF148C"/>
    <w:rsid w:val="00BF1584"/>
    <w:rsid w:val="00BF2B65"/>
    <w:rsid w:val="00BF30DA"/>
    <w:rsid w:val="00BF3244"/>
    <w:rsid w:val="00BF3796"/>
    <w:rsid w:val="00BF428F"/>
    <w:rsid w:val="00BF4674"/>
    <w:rsid w:val="00BF5E4A"/>
    <w:rsid w:val="00BF618F"/>
    <w:rsid w:val="00BF78A0"/>
    <w:rsid w:val="00BF78A3"/>
    <w:rsid w:val="00BF7A55"/>
    <w:rsid w:val="00BF7F65"/>
    <w:rsid w:val="00BF7FCE"/>
    <w:rsid w:val="00C00742"/>
    <w:rsid w:val="00C00D1E"/>
    <w:rsid w:val="00C0113B"/>
    <w:rsid w:val="00C01ECC"/>
    <w:rsid w:val="00C028B3"/>
    <w:rsid w:val="00C02EE3"/>
    <w:rsid w:val="00C03D33"/>
    <w:rsid w:val="00C04100"/>
    <w:rsid w:val="00C04272"/>
    <w:rsid w:val="00C04566"/>
    <w:rsid w:val="00C049D9"/>
    <w:rsid w:val="00C05A27"/>
    <w:rsid w:val="00C05CDD"/>
    <w:rsid w:val="00C0675F"/>
    <w:rsid w:val="00C07F4D"/>
    <w:rsid w:val="00C1052E"/>
    <w:rsid w:val="00C10641"/>
    <w:rsid w:val="00C107EB"/>
    <w:rsid w:val="00C1156C"/>
    <w:rsid w:val="00C11E1F"/>
    <w:rsid w:val="00C1246A"/>
    <w:rsid w:val="00C128C3"/>
    <w:rsid w:val="00C129E3"/>
    <w:rsid w:val="00C12BDD"/>
    <w:rsid w:val="00C1336C"/>
    <w:rsid w:val="00C14234"/>
    <w:rsid w:val="00C142EC"/>
    <w:rsid w:val="00C14738"/>
    <w:rsid w:val="00C1633D"/>
    <w:rsid w:val="00C16487"/>
    <w:rsid w:val="00C1670D"/>
    <w:rsid w:val="00C17027"/>
    <w:rsid w:val="00C17957"/>
    <w:rsid w:val="00C17B1B"/>
    <w:rsid w:val="00C17E40"/>
    <w:rsid w:val="00C20263"/>
    <w:rsid w:val="00C20783"/>
    <w:rsid w:val="00C20C06"/>
    <w:rsid w:val="00C20CCC"/>
    <w:rsid w:val="00C21D39"/>
    <w:rsid w:val="00C22301"/>
    <w:rsid w:val="00C235E2"/>
    <w:rsid w:val="00C25AB0"/>
    <w:rsid w:val="00C261E1"/>
    <w:rsid w:val="00C26E07"/>
    <w:rsid w:val="00C2759E"/>
    <w:rsid w:val="00C30633"/>
    <w:rsid w:val="00C30EEC"/>
    <w:rsid w:val="00C31E4C"/>
    <w:rsid w:val="00C3207C"/>
    <w:rsid w:val="00C32606"/>
    <w:rsid w:val="00C3276F"/>
    <w:rsid w:val="00C32BBA"/>
    <w:rsid w:val="00C32C7D"/>
    <w:rsid w:val="00C330A0"/>
    <w:rsid w:val="00C33511"/>
    <w:rsid w:val="00C33769"/>
    <w:rsid w:val="00C3392E"/>
    <w:rsid w:val="00C33C2D"/>
    <w:rsid w:val="00C33D32"/>
    <w:rsid w:val="00C341FF"/>
    <w:rsid w:val="00C3475F"/>
    <w:rsid w:val="00C34D88"/>
    <w:rsid w:val="00C35423"/>
    <w:rsid w:val="00C35455"/>
    <w:rsid w:val="00C356CF"/>
    <w:rsid w:val="00C359EF"/>
    <w:rsid w:val="00C36691"/>
    <w:rsid w:val="00C37553"/>
    <w:rsid w:val="00C4086B"/>
    <w:rsid w:val="00C40F83"/>
    <w:rsid w:val="00C410CD"/>
    <w:rsid w:val="00C41A84"/>
    <w:rsid w:val="00C41B8D"/>
    <w:rsid w:val="00C42DEC"/>
    <w:rsid w:val="00C432E0"/>
    <w:rsid w:val="00C43AD4"/>
    <w:rsid w:val="00C43C77"/>
    <w:rsid w:val="00C44083"/>
    <w:rsid w:val="00C445A1"/>
    <w:rsid w:val="00C4475B"/>
    <w:rsid w:val="00C45719"/>
    <w:rsid w:val="00C4636E"/>
    <w:rsid w:val="00C470E0"/>
    <w:rsid w:val="00C47704"/>
    <w:rsid w:val="00C47CB0"/>
    <w:rsid w:val="00C47F7A"/>
    <w:rsid w:val="00C50796"/>
    <w:rsid w:val="00C50A0E"/>
    <w:rsid w:val="00C519E7"/>
    <w:rsid w:val="00C51D40"/>
    <w:rsid w:val="00C521A5"/>
    <w:rsid w:val="00C52C5D"/>
    <w:rsid w:val="00C52F48"/>
    <w:rsid w:val="00C54F73"/>
    <w:rsid w:val="00C56484"/>
    <w:rsid w:val="00C56E03"/>
    <w:rsid w:val="00C56E07"/>
    <w:rsid w:val="00C57077"/>
    <w:rsid w:val="00C575B1"/>
    <w:rsid w:val="00C57C99"/>
    <w:rsid w:val="00C6075D"/>
    <w:rsid w:val="00C60BCF"/>
    <w:rsid w:val="00C610E6"/>
    <w:rsid w:val="00C61F85"/>
    <w:rsid w:val="00C62CE6"/>
    <w:rsid w:val="00C6310E"/>
    <w:rsid w:val="00C633FA"/>
    <w:rsid w:val="00C63772"/>
    <w:rsid w:val="00C63A9A"/>
    <w:rsid w:val="00C63ABB"/>
    <w:rsid w:val="00C642AC"/>
    <w:rsid w:val="00C64622"/>
    <w:rsid w:val="00C64FEC"/>
    <w:rsid w:val="00C65163"/>
    <w:rsid w:val="00C667F4"/>
    <w:rsid w:val="00C66FE5"/>
    <w:rsid w:val="00C6713B"/>
    <w:rsid w:val="00C70367"/>
    <w:rsid w:val="00C704D7"/>
    <w:rsid w:val="00C708BF"/>
    <w:rsid w:val="00C708C0"/>
    <w:rsid w:val="00C717B1"/>
    <w:rsid w:val="00C718BA"/>
    <w:rsid w:val="00C71D38"/>
    <w:rsid w:val="00C73B96"/>
    <w:rsid w:val="00C73D95"/>
    <w:rsid w:val="00C749A0"/>
    <w:rsid w:val="00C74B10"/>
    <w:rsid w:val="00C74E6D"/>
    <w:rsid w:val="00C75112"/>
    <w:rsid w:val="00C75823"/>
    <w:rsid w:val="00C75DE4"/>
    <w:rsid w:val="00C76CF3"/>
    <w:rsid w:val="00C77DDB"/>
    <w:rsid w:val="00C8074E"/>
    <w:rsid w:val="00C80E67"/>
    <w:rsid w:val="00C81388"/>
    <w:rsid w:val="00C81D13"/>
    <w:rsid w:val="00C826A0"/>
    <w:rsid w:val="00C82BB3"/>
    <w:rsid w:val="00C83459"/>
    <w:rsid w:val="00C845E2"/>
    <w:rsid w:val="00C84BBF"/>
    <w:rsid w:val="00C85214"/>
    <w:rsid w:val="00C852F7"/>
    <w:rsid w:val="00C85BC4"/>
    <w:rsid w:val="00C861D2"/>
    <w:rsid w:val="00C86985"/>
    <w:rsid w:val="00C86D91"/>
    <w:rsid w:val="00C870D1"/>
    <w:rsid w:val="00C90B57"/>
    <w:rsid w:val="00C90BCD"/>
    <w:rsid w:val="00C90EE0"/>
    <w:rsid w:val="00C9231B"/>
    <w:rsid w:val="00C92417"/>
    <w:rsid w:val="00C9281C"/>
    <w:rsid w:val="00C92A21"/>
    <w:rsid w:val="00C93390"/>
    <w:rsid w:val="00C935BF"/>
    <w:rsid w:val="00C941E8"/>
    <w:rsid w:val="00C943F3"/>
    <w:rsid w:val="00C944F5"/>
    <w:rsid w:val="00C948BB"/>
    <w:rsid w:val="00C948DA"/>
    <w:rsid w:val="00C9497A"/>
    <w:rsid w:val="00C94B2B"/>
    <w:rsid w:val="00C956EA"/>
    <w:rsid w:val="00C9593D"/>
    <w:rsid w:val="00C95AD2"/>
    <w:rsid w:val="00C95F18"/>
    <w:rsid w:val="00C9607A"/>
    <w:rsid w:val="00C966D6"/>
    <w:rsid w:val="00C97560"/>
    <w:rsid w:val="00CA0398"/>
    <w:rsid w:val="00CA0937"/>
    <w:rsid w:val="00CA0FB0"/>
    <w:rsid w:val="00CA1ECD"/>
    <w:rsid w:val="00CA2301"/>
    <w:rsid w:val="00CA2530"/>
    <w:rsid w:val="00CA277C"/>
    <w:rsid w:val="00CA291C"/>
    <w:rsid w:val="00CA29F6"/>
    <w:rsid w:val="00CA2E69"/>
    <w:rsid w:val="00CA33E9"/>
    <w:rsid w:val="00CA3ED9"/>
    <w:rsid w:val="00CA40E5"/>
    <w:rsid w:val="00CA424D"/>
    <w:rsid w:val="00CA4AB8"/>
    <w:rsid w:val="00CA4AF5"/>
    <w:rsid w:val="00CA5A65"/>
    <w:rsid w:val="00CA6503"/>
    <w:rsid w:val="00CB0F6F"/>
    <w:rsid w:val="00CB16DA"/>
    <w:rsid w:val="00CB228A"/>
    <w:rsid w:val="00CB2679"/>
    <w:rsid w:val="00CB4295"/>
    <w:rsid w:val="00CB495C"/>
    <w:rsid w:val="00CB63EC"/>
    <w:rsid w:val="00CB659D"/>
    <w:rsid w:val="00CB6897"/>
    <w:rsid w:val="00CB6B1A"/>
    <w:rsid w:val="00CB7540"/>
    <w:rsid w:val="00CC09DF"/>
    <w:rsid w:val="00CC205B"/>
    <w:rsid w:val="00CC23E5"/>
    <w:rsid w:val="00CC3AE2"/>
    <w:rsid w:val="00CC4061"/>
    <w:rsid w:val="00CC4E2B"/>
    <w:rsid w:val="00CC50B8"/>
    <w:rsid w:val="00CC5E95"/>
    <w:rsid w:val="00CC6035"/>
    <w:rsid w:val="00CC79F3"/>
    <w:rsid w:val="00CD0103"/>
    <w:rsid w:val="00CD11F2"/>
    <w:rsid w:val="00CD1250"/>
    <w:rsid w:val="00CD178B"/>
    <w:rsid w:val="00CD19FF"/>
    <w:rsid w:val="00CD1FF7"/>
    <w:rsid w:val="00CD2D27"/>
    <w:rsid w:val="00CD2F67"/>
    <w:rsid w:val="00CD3C27"/>
    <w:rsid w:val="00CD3CD8"/>
    <w:rsid w:val="00CD44D3"/>
    <w:rsid w:val="00CD55BB"/>
    <w:rsid w:val="00CE04F4"/>
    <w:rsid w:val="00CE0534"/>
    <w:rsid w:val="00CE0966"/>
    <w:rsid w:val="00CE1125"/>
    <w:rsid w:val="00CE1135"/>
    <w:rsid w:val="00CE12B8"/>
    <w:rsid w:val="00CE1B29"/>
    <w:rsid w:val="00CE1E76"/>
    <w:rsid w:val="00CE2AC1"/>
    <w:rsid w:val="00CE2D54"/>
    <w:rsid w:val="00CE36D1"/>
    <w:rsid w:val="00CE3D40"/>
    <w:rsid w:val="00CE3FDB"/>
    <w:rsid w:val="00CE4C12"/>
    <w:rsid w:val="00CE4E80"/>
    <w:rsid w:val="00CE513C"/>
    <w:rsid w:val="00CE5F88"/>
    <w:rsid w:val="00CE6679"/>
    <w:rsid w:val="00CE6F28"/>
    <w:rsid w:val="00CE7210"/>
    <w:rsid w:val="00CE73FA"/>
    <w:rsid w:val="00CE7948"/>
    <w:rsid w:val="00CE79FD"/>
    <w:rsid w:val="00CE7A0F"/>
    <w:rsid w:val="00CE7AF6"/>
    <w:rsid w:val="00CE7F8C"/>
    <w:rsid w:val="00CF103F"/>
    <w:rsid w:val="00CF1897"/>
    <w:rsid w:val="00CF2B16"/>
    <w:rsid w:val="00CF2E79"/>
    <w:rsid w:val="00CF35E0"/>
    <w:rsid w:val="00CF35FC"/>
    <w:rsid w:val="00CF4BBB"/>
    <w:rsid w:val="00CF501A"/>
    <w:rsid w:val="00CF62DC"/>
    <w:rsid w:val="00CF78BE"/>
    <w:rsid w:val="00CF7B47"/>
    <w:rsid w:val="00D005AC"/>
    <w:rsid w:val="00D00711"/>
    <w:rsid w:val="00D00BD3"/>
    <w:rsid w:val="00D010C1"/>
    <w:rsid w:val="00D0160F"/>
    <w:rsid w:val="00D01BFE"/>
    <w:rsid w:val="00D01E64"/>
    <w:rsid w:val="00D01FE2"/>
    <w:rsid w:val="00D027A5"/>
    <w:rsid w:val="00D02B65"/>
    <w:rsid w:val="00D02C2A"/>
    <w:rsid w:val="00D02C55"/>
    <w:rsid w:val="00D0322A"/>
    <w:rsid w:val="00D0337F"/>
    <w:rsid w:val="00D040A6"/>
    <w:rsid w:val="00D045B3"/>
    <w:rsid w:val="00D04C36"/>
    <w:rsid w:val="00D04D54"/>
    <w:rsid w:val="00D04DF2"/>
    <w:rsid w:val="00D05DE4"/>
    <w:rsid w:val="00D060AC"/>
    <w:rsid w:val="00D06294"/>
    <w:rsid w:val="00D06350"/>
    <w:rsid w:val="00D069EA"/>
    <w:rsid w:val="00D07C77"/>
    <w:rsid w:val="00D10EC0"/>
    <w:rsid w:val="00D1119F"/>
    <w:rsid w:val="00D11D23"/>
    <w:rsid w:val="00D12CF4"/>
    <w:rsid w:val="00D13478"/>
    <w:rsid w:val="00D139D7"/>
    <w:rsid w:val="00D13D87"/>
    <w:rsid w:val="00D13DA6"/>
    <w:rsid w:val="00D14DAB"/>
    <w:rsid w:val="00D15278"/>
    <w:rsid w:val="00D15C6B"/>
    <w:rsid w:val="00D15E9F"/>
    <w:rsid w:val="00D16205"/>
    <w:rsid w:val="00D16B82"/>
    <w:rsid w:val="00D17540"/>
    <w:rsid w:val="00D176D1"/>
    <w:rsid w:val="00D20649"/>
    <w:rsid w:val="00D21696"/>
    <w:rsid w:val="00D217A1"/>
    <w:rsid w:val="00D22DD5"/>
    <w:rsid w:val="00D2375A"/>
    <w:rsid w:val="00D24533"/>
    <w:rsid w:val="00D246C2"/>
    <w:rsid w:val="00D254A6"/>
    <w:rsid w:val="00D26068"/>
    <w:rsid w:val="00D26555"/>
    <w:rsid w:val="00D27047"/>
    <w:rsid w:val="00D2747B"/>
    <w:rsid w:val="00D27595"/>
    <w:rsid w:val="00D278DB"/>
    <w:rsid w:val="00D30368"/>
    <w:rsid w:val="00D30A32"/>
    <w:rsid w:val="00D31A53"/>
    <w:rsid w:val="00D32371"/>
    <w:rsid w:val="00D33A22"/>
    <w:rsid w:val="00D33D55"/>
    <w:rsid w:val="00D342EB"/>
    <w:rsid w:val="00D3465C"/>
    <w:rsid w:val="00D347F6"/>
    <w:rsid w:val="00D34898"/>
    <w:rsid w:val="00D35106"/>
    <w:rsid w:val="00D3650D"/>
    <w:rsid w:val="00D36B97"/>
    <w:rsid w:val="00D37033"/>
    <w:rsid w:val="00D378F6"/>
    <w:rsid w:val="00D406B7"/>
    <w:rsid w:val="00D42AB1"/>
    <w:rsid w:val="00D42E3B"/>
    <w:rsid w:val="00D4323F"/>
    <w:rsid w:val="00D43314"/>
    <w:rsid w:val="00D43491"/>
    <w:rsid w:val="00D43C27"/>
    <w:rsid w:val="00D44176"/>
    <w:rsid w:val="00D441FB"/>
    <w:rsid w:val="00D44550"/>
    <w:rsid w:val="00D44CDE"/>
    <w:rsid w:val="00D44D69"/>
    <w:rsid w:val="00D4592D"/>
    <w:rsid w:val="00D45F1D"/>
    <w:rsid w:val="00D469EF"/>
    <w:rsid w:val="00D46CE3"/>
    <w:rsid w:val="00D502AB"/>
    <w:rsid w:val="00D5060A"/>
    <w:rsid w:val="00D50CF6"/>
    <w:rsid w:val="00D5147D"/>
    <w:rsid w:val="00D516BB"/>
    <w:rsid w:val="00D517F6"/>
    <w:rsid w:val="00D521D7"/>
    <w:rsid w:val="00D526B6"/>
    <w:rsid w:val="00D53B22"/>
    <w:rsid w:val="00D54103"/>
    <w:rsid w:val="00D544D9"/>
    <w:rsid w:val="00D5554D"/>
    <w:rsid w:val="00D557CC"/>
    <w:rsid w:val="00D55F00"/>
    <w:rsid w:val="00D56295"/>
    <w:rsid w:val="00D5667D"/>
    <w:rsid w:val="00D5696F"/>
    <w:rsid w:val="00D62085"/>
    <w:rsid w:val="00D62E2C"/>
    <w:rsid w:val="00D63E4E"/>
    <w:rsid w:val="00D6422A"/>
    <w:rsid w:val="00D64C0A"/>
    <w:rsid w:val="00D65186"/>
    <w:rsid w:val="00D66100"/>
    <w:rsid w:val="00D664E3"/>
    <w:rsid w:val="00D67005"/>
    <w:rsid w:val="00D677FA"/>
    <w:rsid w:val="00D67B28"/>
    <w:rsid w:val="00D70351"/>
    <w:rsid w:val="00D70353"/>
    <w:rsid w:val="00D70963"/>
    <w:rsid w:val="00D70E47"/>
    <w:rsid w:val="00D70FC9"/>
    <w:rsid w:val="00D713D3"/>
    <w:rsid w:val="00D71D80"/>
    <w:rsid w:val="00D71E96"/>
    <w:rsid w:val="00D7305C"/>
    <w:rsid w:val="00D738B9"/>
    <w:rsid w:val="00D73C01"/>
    <w:rsid w:val="00D74268"/>
    <w:rsid w:val="00D74CBC"/>
    <w:rsid w:val="00D750A3"/>
    <w:rsid w:val="00D75906"/>
    <w:rsid w:val="00D75911"/>
    <w:rsid w:val="00D75AAF"/>
    <w:rsid w:val="00D766CA"/>
    <w:rsid w:val="00D76F1D"/>
    <w:rsid w:val="00D774DE"/>
    <w:rsid w:val="00D77CC5"/>
    <w:rsid w:val="00D805AC"/>
    <w:rsid w:val="00D80CC2"/>
    <w:rsid w:val="00D80E15"/>
    <w:rsid w:val="00D81B28"/>
    <w:rsid w:val="00D81C58"/>
    <w:rsid w:val="00D81C92"/>
    <w:rsid w:val="00D833A3"/>
    <w:rsid w:val="00D854EB"/>
    <w:rsid w:val="00D86003"/>
    <w:rsid w:val="00D862D1"/>
    <w:rsid w:val="00D871E0"/>
    <w:rsid w:val="00D87372"/>
    <w:rsid w:val="00D87984"/>
    <w:rsid w:val="00D90232"/>
    <w:rsid w:val="00D911B1"/>
    <w:rsid w:val="00D92F7B"/>
    <w:rsid w:val="00D93D23"/>
    <w:rsid w:val="00D93DB2"/>
    <w:rsid w:val="00D94540"/>
    <w:rsid w:val="00D948F9"/>
    <w:rsid w:val="00D95353"/>
    <w:rsid w:val="00D9545E"/>
    <w:rsid w:val="00D95F26"/>
    <w:rsid w:val="00D96515"/>
    <w:rsid w:val="00D9720E"/>
    <w:rsid w:val="00D9753F"/>
    <w:rsid w:val="00D9790C"/>
    <w:rsid w:val="00D97981"/>
    <w:rsid w:val="00D97DEB"/>
    <w:rsid w:val="00DA0032"/>
    <w:rsid w:val="00DA0889"/>
    <w:rsid w:val="00DA08CE"/>
    <w:rsid w:val="00DA0C8A"/>
    <w:rsid w:val="00DA1BC4"/>
    <w:rsid w:val="00DA3438"/>
    <w:rsid w:val="00DA3AA9"/>
    <w:rsid w:val="00DA3C3B"/>
    <w:rsid w:val="00DA3F1F"/>
    <w:rsid w:val="00DA3F7D"/>
    <w:rsid w:val="00DA42DD"/>
    <w:rsid w:val="00DA48D9"/>
    <w:rsid w:val="00DA544D"/>
    <w:rsid w:val="00DA5636"/>
    <w:rsid w:val="00DA5668"/>
    <w:rsid w:val="00DA5C72"/>
    <w:rsid w:val="00DA61A6"/>
    <w:rsid w:val="00DA63B3"/>
    <w:rsid w:val="00DA6670"/>
    <w:rsid w:val="00DA68F9"/>
    <w:rsid w:val="00DB04EB"/>
    <w:rsid w:val="00DB0645"/>
    <w:rsid w:val="00DB2453"/>
    <w:rsid w:val="00DB3140"/>
    <w:rsid w:val="00DB37F0"/>
    <w:rsid w:val="00DB3DEA"/>
    <w:rsid w:val="00DB42D5"/>
    <w:rsid w:val="00DB58B8"/>
    <w:rsid w:val="00DB5A07"/>
    <w:rsid w:val="00DB62FB"/>
    <w:rsid w:val="00DB64B1"/>
    <w:rsid w:val="00DB6719"/>
    <w:rsid w:val="00DB750E"/>
    <w:rsid w:val="00DB76D5"/>
    <w:rsid w:val="00DC1972"/>
    <w:rsid w:val="00DC243C"/>
    <w:rsid w:val="00DC292C"/>
    <w:rsid w:val="00DC343F"/>
    <w:rsid w:val="00DC4243"/>
    <w:rsid w:val="00DC52D2"/>
    <w:rsid w:val="00DC6632"/>
    <w:rsid w:val="00DC68F4"/>
    <w:rsid w:val="00DD05EF"/>
    <w:rsid w:val="00DD106F"/>
    <w:rsid w:val="00DD12A4"/>
    <w:rsid w:val="00DD1A4A"/>
    <w:rsid w:val="00DD1E34"/>
    <w:rsid w:val="00DD23AC"/>
    <w:rsid w:val="00DD3480"/>
    <w:rsid w:val="00DD3C8D"/>
    <w:rsid w:val="00DD4F99"/>
    <w:rsid w:val="00DD51EA"/>
    <w:rsid w:val="00DD5348"/>
    <w:rsid w:val="00DD5F25"/>
    <w:rsid w:val="00DD71E5"/>
    <w:rsid w:val="00DD7F99"/>
    <w:rsid w:val="00DE0601"/>
    <w:rsid w:val="00DE1C62"/>
    <w:rsid w:val="00DE22A8"/>
    <w:rsid w:val="00DE2450"/>
    <w:rsid w:val="00DE27A5"/>
    <w:rsid w:val="00DE29C6"/>
    <w:rsid w:val="00DE3CEF"/>
    <w:rsid w:val="00DE415E"/>
    <w:rsid w:val="00DE47DB"/>
    <w:rsid w:val="00DE4B01"/>
    <w:rsid w:val="00DE5078"/>
    <w:rsid w:val="00DE51D7"/>
    <w:rsid w:val="00DE5203"/>
    <w:rsid w:val="00DE5352"/>
    <w:rsid w:val="00DE597F"/>
    <w:rsid w:val="00DE5CA9"/>
    <w:rsid w:val="00DE5EB7"/>
    <w:rsid w:val="00DE64F7"/>
    <w:rsid w:val="00DE69D8"/>
    <w:rsid w:val="00DE6D07"/>
    <w:rsid w:val="00DE6E6D"/>
    <w:rsid w:val="00DE6FFD"/>
    <w:rsid w:val="00DE75DA"/>
    <w:rsid w:val="00DE7825"/>
    <w:rsid w:val="00DE78EF"/>
    <w:rsid w:val="00DE7AAC"/>
    <w:rsid w:val="00DE7EB1"/>
    <w:rsid w:val="00DF0D96"/>
    <w:rsid w:val="00DF1561"/>
    <w:rsid w:val="00DF1586"/>
    <w:rsid w:val="00DF1BF0"/>
    <w:rsid w:val="00DF2113"/>
    <w:rsid w:val="00DF30FF"/>
    <w:rsid w:val="00DF36DC"/>
    <w:rsid w:val="00DF448E"/>
    <w:rsid w:val="00DF6722"/>
    <w:rsid w:val="00DF684E"/>
    <w:rsid w:val="00DF6C2E"/>
    <w:rsid w:val="00E00D8B"/>
    <w:rsid w:val="00E01011"/>
    <w:rsid w:val="00E01477"/>
    <w:rsid w:val="00E02215"/>
    <w:rsid w:val="00E025C2"/>
    <w:rsid w:val="00E02C69"/>
    <w:rsid w:val="00E032FC"/>
    <w:rsid w:val="00E036C0"/>
    <w:rsid w:val="00E037C3"/>
    <w:rsid w:val="00E03F3E"/>
    <w:rsid w:val="00E0402D"/>
    <w:rsid w:val="00E0504A"/>
    <w:rsid w:val="00E05120"/>
    <w:rsid w:val="00E054E4"/>
    <w:rsid w:val="00E06F79"/>
    <w:rsid w:val="00E06FE9"/>
    <w:rsid w:val="00E07FD1"/>
    <w:rsid w:val="00E10239"/>
    <w:rsid w:val="00E116C4"/>
    <w:rsid w:val="00E11715"/>
    <w:rsid w:val="00E11F84"/>
    <w:rsid w:val="00E13732"/>
    <w:rsid w:val="00E137FF"/>
    <w:rsid w:val="00E13A4A"/>
    <w:rsid w:val="00E14310"/>
    <w:rsid w:val="00E143FC"/>
    <w:rsid w:val="00E1444D"/>
    <w:rsid w:val="00E14BDF"/>
    <w:rsid w:val="00E150D8"/>
    <w:rsid w:val="00E1642D"/>
    <w:rsid w:val="00E17378"/>
    <w:rsid w:val="00E178AA"/>
    <w:rsid w:val="00E2055C"/>
    <w:rsid w:val="00E2089D"/>
    <w:rsid w:val="00E2106C"/>
    <w:rsid w:val="00E21F39"/>
    <w:rsid w:val="00E2276A"/>
    <w:rsid w:val="00E2436D"/>
    <w:rsid w:val="00E246CA"/>
    <w:rsid w:val="00E24833"/>
    <w:rsid w:val="00E24890"/>
    <w:rsid w:val="00E2497C"/>
    <w:rsid w:val="00E24DBA"/>
    <w:rsid w:val="00E27434"/>
    <w:rsid w:val="00E30B2C"/>
    <w:rsid w:val="00E3112F"/>
    <w:rsid w:val="00E315E4"/>
    <w:rsid w:val="00E319DE"/>
    <w:rsid w:val="00E34052"/>
    <w:rsid w:val="00E34AAE"/>
    <w:rsid w:val="00E34D2E"/>
    <w:rsid w:val="00E34E20"/>
    <w:rsid w:val="00E35396"/>
    <w:rsid w:val="00E366BC"/>
    <w:rsid w:val="00E36B95"/>
    <w:rsid w:val="00E372FC"/>
    <w:rsid w:val="00E40045"/>
    <w:rsid w:val="00E41434"/>
    <w:rsid w:val="00E4152D"/>
    <w:rsid w:val="00E4183B"/>
    <w:rsid w:val="00E41F88"/>
    <w:rsid w:val="00E42625"/>
    <w:rsid w:val="00E4337F"/>
    <w:rsid w:val="00E43DB3"/>
    <w:rsid w:val="00E43E40"/>
    <w:rsid w:val="00E43ED9"/>
    <w:rsid w:val="00E45FBB"/>
    <w:rsid w:val="00E472E8"/>
    <w:rsid w:val="00E474FD"/>
    <w:rsid w:val="00E47D6A"/>
    <w:rsid w:val="00E501D5"/>
    <w:rsid w:val="00E503A2"/>
    <w:rsid w:val="00E50484"/>
    <w:rsid w:val="00E517C5"/>
    <w:rsid w:val="00E51BF4"/>
    <w:rsid w:val="00E5389D"/>
    <w:rsid w:val="00E5421B"/>
    <w:rsid w:val="00E5542C"/>
    <w:rsid w:val="00E55A4F"/>
    <w:rsid w:val="00E566DE"/>
    <w:rsid w:val="00E569B4"/>
    <w:rsid w:val="00E57A82"/>
    <w:rsid w:val="00E57D80"/>
    <w:rsid w:val="00E57E48"/>
    <w:rsid w:val="00E57E78"/>
    <w:rsid w:val="00E60314"/>
    <w:rsid w:val="00E60586"/>
    <w:rsid w:val="00E6074A"/>
    <w:rsid w:val="00E608DC"/>
    <w:rsid w:val="00E60E42"/>
    <w:rsid w:val="00E6104F"/>
    <w:rsid w:val="00E62271"/>
    <w:rsid w:val="00E62C29"/>
    <w:rsid w:val="00E63418"/>
    <w:rsid w:val="00E6342C"/>
    <w:rsid w:val="00E63B74"/>
    <w:rsid w:val="00E650A7"/>
    <w:rsid w:val="00E667E3"/>
    <w:rsid w:val="00E66D09"/>
    <w:rsid w:val="00E67B09"/>
    <w:rsid w:val="00E70730"/>
    <w:rsid w:val="00E7173B"/>
    <w:rsid w:val="00E71CB1"/>
    <w:rsid w:val="00E72624"/>
    <w:rsid w:val="00E727F9"/>
    <w:rsid w:val="00E72924"/>
    <w:rsid w:val="00E72DEA"/>
    <w:rsid w:val="00E743E4"/>
    <w:rsid w:val="00E74712"/>
    <w:rsid w:val="00E75D7F"/>
    <w:rsid w:val="00E75F68"/>
    <w:rsid w:val="00E7602E"/>
    <w:rsid w:val="00E76429"/>
    <w:rsid w:val="00E77592"/>
    <w:rsid w:val="00E80A3C"/>
    <w:rsid w:val="00E8117B"/>
    <w:rsid w:val="00E8136C"/>
    <w:rsid w:val="00E8250E"/>
    <w:rsid w:val="00E826DC"/>
    <w:rsid w:val="00E8344B"/>
    <w:rsid w:val="00E8356A"/>
    <w:rsid w:val="00E83949"/>
    <w:rsid w:val="00E840DC"/>
    <w:rsid w:val="00E842BA"/>
    <w:rsid w:val="00E843E8"/>
    <w:rsid w:val="00E84601"/>
    <w:rsid w:val="00E84FFC"/>
    <w:rsid w:val="00E85539"/>
    <w:rsid w:val="00E85B57"/>
    <w:rsid w:val="00E8612B"/>
    <w:rsid w:val="00E870DF"/>
    <w:rsid w:val="00E90709"/>
    <w:rsid w:val="00E9070A"/>
    <w:rsid w:val="00E90DD7"/>
    <w:rsid w:val="00E924DB"/>
    <w:rsid w:val="00E92D09"/>
    <w:rsid w:val="00E92D5C"/>
    <w:rsid w:val="00E92E51"/>
    <w:rsid w:val="00E92FDF"/>
    <w:rsid w:val="00E9323A"/>
    <w:rsid w:val="00E93761"/>
    <w:rsid w:val="00E946B0"/>
    <w:rsid w:val="00E9504B"/>
    <w:rsid w:val="00E950E9"/>
    <w:rsid w:val="00E95A5A"/>
    <w:rsid w:val="00E961DA"/>
    <w:rsid w:val="00E96435"/>
    <w:rsid w:val="00E96F59"/>
    <w:rsid w:val="00E971EE"/>
    <w:rsid w:val="00E97576"/>
    <w:rsid w:val="00E97D48"/>
    <w:rsid w:val="00E97DBD"/>
    <w:rsid w:val="00EA0A91"/>
    <w:rsid w:val="00EA0AB9"/>
    <w:rsid w:val="00EA0E6F"/>
    <w:rsid w:val="00EA14EA"/>
    <w:rsid w:val="00EA14F6"/>
    <w:rsid w:val="00EA18BC"/>
    <w:rsid w:val="00EA18ED"/>
    <w:rsid w:val="00EA2627"/>
    <w:rsid w:val="00EA385F"/>
    <w:rsid w:val="00EA3D31"/>
    <w:rsid w:val="00EA3D8F"/>
    <w:rsid w:val="00EA3E2C"/>
    <w:rsid w:val="00EA4F7A"/>
    <w:rsid w:val="00EA52BD"/>
    <w:rsid w:val="00EA67C6"/>
    <w:rsid w:val="00EA6980"/>
    <w:rsid w:val="00EA7785"/>
    <w:rsid w:val="00EA7B18"/>
    <w:rsid w:val="00EB02F7"/>
    <w:rsid w:val="00EB115E"/>
    <w:rsid w:val="00EB13C1"/>
    <w:rsid w:val="00EB13D9"/>
    <w:rsid w:val="00EB17DB"/>
    <w:rsid w:val="00EB19DE"/>
    <w:rsid w:val="00EB29C7"/>
    <w:rsid w:val="00EB33FF"/>
    <w:rsid w:val="00EB58CA"/>
    <w:rsid w:val="00EB5963"/>
    <w:rsid w:val="00EB6322"/>
    <w:rsid w:val="00EB7D22"/>
    <w:rsid w:val="00EB7E25"/>
    <w:rsid w:val="00EC00DF"/>
    <w:rsid w:val="00EC06A5"/>
    <w:rsid w:val="00EC0C29"/>
    <w:rsid w:val="00EC1314"/>
    <w:rsid w:val="00EC15C4"/>
    <w:rsid w:val="00EC19C4"/>
    <w:rsid w:val="00EC1A37"/>
    <w:rsid w:val="00EC1C1F"/>
    <w:rsid w:val="00EC2400"/>
    <w:rsid w:val="00EC246F"/>
    <w:rsid w:val="00EC24F2"/>
    <w:rsid w:val="00EC2564"/>
    <w:rsid w:val="00EC30E8"/>
    <w:rsid w:val="00EC30FA"/>
    <w:rsid w:val="00EC3265"/>
    <w:rsid w:val="00EC3ED3"/>
    <w:rsid w:val="00EC4561"/>
    <w:rsid w:val="00EC4A28"/>
    <w:rsid w:val="00EC4A4C"/>
    <w:rsid w:val="00EC5ADE"/>
    <w:rsid w:val="00EC65BE"/>
    <w:rsid w:val="00EC6C07"/>
    <w:rsid w:val="00EC6C8C"/>
    <w:rsid w:val="00EC6D30"/>
    <w:rsid w:val="00EC6DBF"/>
    <w:rsid w:val="00EC7201"/>
    <w:rsid w:val="00EC7B20"/>
    <w:rsid w:val="00EC7C29"/>
    <w:rsid w:val="00ED0839"/>
    <w:rsid w:val="00ED08BF"/>
    <w:rsid w:val="00ED144B"/>
    <w:rsid w:val="00ED19C2"/>
    <w:rsid w:val="00ED37B4"/>
    <w:rsid w:val="00ED3A06"/>
    <w:rsid w:val="00ED3AE4"/>
    <w:rsid w:val="00ED3F92"/>
    <w:rsid w:val="00ED43F5"/>
    <w:rsid w:val="00ED4749"/>
    <w:rsid w:val="00ED521D"/>
    <w:rsid w:val="00ED5553"/>
    <w:rsid w:val="00ED5875"/>
    <w:rsid w:val="00ED5F86"/>
    <w:rsid w:val="00ED741F"/>
    <w:rsid w:val="00EE00CE"/>
    <w:rsid w:val="00EE07C5"/>
    <w:rsid w:val="00EE1456"/>
    <w:rsid w:val="00EE2D00"/>
    <w:rsid w:val="00EE31DA"/>
    <w:rsid w:val="00EE3565"/>
    <w:rsid w:val="00EE3E09"/>
    <w:rsid w:val="00EE523F"/>
    <w:rsid w:val="00EE5457"/>
    <w:rsid w:val="00EE5FFE"/>
    <w:rsid w:val="00EE65B7"/>
    <w:rsid w:val="00EE6B23"/>
    <w:rsid w:val="00EE7672"/>
    <w:rsid w:val="00EE7F7A"/>
    <w:rsid w:val="00EF0086"/>
    <w:rsid w:val="00EF09A4"/>
    <w:rsid w:val="00EF15BE"/>
    <w:rsid w:val="00EF166C"/>
    <w:rsid w:val="00EF2E39"/>
    <w:rsid w:val="00EF3020"/>
    <w:rsid w:val="00EF35FC"/>
    <w:rsid w:val="00EF53B5"/>
    <w:rsid w:val="00EF5D02"/>
    <w:rsid w:val="00EF5F09"/>
    <w:rsid w:val="00EF6118"/>
    <w:rsid w:val="00EF6C64"/>
    <w:rsid w:val="00EF7789"/>
    <w:rsid w:val="00EF7A14"/>
    <w:rsid w:val="00F006DC"/>
    <w:rsid w:val="00F00770"/>
    <w:rsid w:val="00F0104D"/>
    <w:rsid w:val="00F0236C"/>
    <w:rsid w:val="00F0339C"/>
    <w:rsid w:val="00F03A93"/>
    <w:rsid w:val="00F04E70"/>
    <w:rsid w:val="00F05476"/>
    <w:rsid w:val="00F05B19"/>
    <w:rsid w:val="00F060FF"/>
    <w:rsid w:val="00F06619"/>
    <w:rsid w:val="00F06C81"/>
    <w:rsid w:val="00F070BD"/>
    <w:rsid w:val="00F071B6"/>
    <w:rsid w:val="00F10D56"/>
    <w:rsid w:val="00F10E94"/>
    <w:rsid w:val="00F11C24"/>
    <w:rsid w:val="00F12221"/>
    <w:rsid w:val="00F125C1"/>
    <w:rsid w:val="00F135DC"/>
    <w:rsid w:val="00F13BB3"/>
    <w:rsid w:val="00F13BFC"/>
    <w:rsid w:val="00F142A4"/>
    <w:rsid w:val="00F14367"/>
    <w:rsid w:val="00F14967"/>
    <w:rsid w:val="00F14AEF"/>
    <w:rsid w:val="00F154BB"/>
    <w:rsid w:val="00F1589B"/>
    <w:rsid w:val="00F173DA"/>
    <w:rsid w:val="00F17BAB"/>
    <w:rsid w:val="00F20111"/>
    <w:rsid w:val="00F2046D"/>
    <w:rsid w:val="00F2151B"/>
    <w:rsid w:val="00F21823"/>
    <w:rsid w:val="00F2190A"/>
    <w:rsid w:val="00F22538"/>
    <w:rsid w:val="00F22C2B"/>
    <w:rsid w:val="00F244D9"/>
    <w:rsid w:val="00F2451C"/>
    <w:rsid w:val="00F25313"/>
    <w:rsid w:val="00F2592B"/>
    <w:rsid w:val="00F2643F"/>
    <w:rsid w:val="00F279F5"/>
    <w:rsid w:val="00F27D00"/>
    <w:rsid w:val="00F30124"/>
    <w:rsid w:val="00F302A6"/>
    <w:rsid w:val="00F304B0"/>
    <w:rsid w:val="00F30AE0"/>
    <w:rsid w:val="00F30C20"/>
    <w:rsid w:val="00F31ACE"/>
    <w:rsid w:val="00F3439D"/>
    <w:rsid w:val="00F3486B"/>
    <w:rsid w:val="00F34A6D"/>
    <w:rsid w:val="00F34A94"/>
    <w:rsid w:val="00F34B94"/>
    <w:rsid w:val="00F34C96"/>
    <w:rsid w:val="00F34DC6"/>
    <w:rsid w:val="00F355A1"/>
    <w:rsid w:val="00F3587C"/>
    <w:rsid w:val="00F35A7A"/>
    <w:rsid w:val="00F35CC0"/>
    <w:rsid w:val="00F35D3D"/>
    <w:rsid w:val="00F363B0"/>
    <w:rsid w:val="00F36498"/>
    <w:rsid w:val="00F366C6"/>
    <w:rsid w:val="00F36785"/>
    <w:rsid w:val="00F367AF"/>
    <w:rsid w:val="00F373C2"/>
    <w:rsid w:val="00F37994"/>
    <w:rsid w:val="00F40B4C"/>
    <w:rsid w:val="00F40BF6"/>
    <w:rsid w:val="00F41578"/>
    <w:rsid w:val="00F41DB1"/>
    <w:rsid w:val="00F420A3"/>
    <w:rsid w:val="00F42BAA"/>
    <w:rsid w:val="00F43900"/>
    <w:rsid w:val="00F439B8"/>
    <w:rsid w:val="00F43D8F"/>
    <w:rsid w:val="00F441CE"/>
    <w:rsid w:val="00F4434F"/>
    <w:rsid w:val="00F44756"/>
    <w:rsid w:val="00F44972"/>
    <w:rsid w:val="00F44C85"/>
    <w:rsid w:val="00F46206"/>
    <w:rsid w:val="00F465AF"/>
    <w:rsid w:val="00F46821"/>
    <w:rsid w:val="00F46CDC"/>
    <w:rsid w:val="00F47143"/>
    <w:rsid w:val="00F50A52"/>
    <w:rsid w:val="00F5101B"/>
    <w:rsid w:val="00F5280B"/>
    <w:rsid w:val="00F52E0B"/>
    <w:rsid w:val="00F53C97"/>
    <w:rsid w:val="00F54748"/>
    <w:rsid w:val="00F54B39"/>
    <w:rsid w:val="00F54CE9"/>
    <w:rsid w:val="00F550EA"/>
    <w:rsid w:val="00F5557F"/>
    <w:rsid w:val="00F55A73"/>
    <w:rsid w:val="00F55B94"/>
    <w:rsid w:val="00F55EDF"/>
    <w:rsid w:val="00F56314"/>
    <w:rsid w:val="00F571AB"/>
    <w:rsid w:val="00F57D96"/>
    <w:rsid w:val="00F60D8D"/>
    <w:rsid w:val="00F610E5"/>
    <w:rsid w:val="00F61369"/>
    <w:rsid w:val="00F6232D"/>
    <w:rsid w:val="00F62B26"/>
    <w:rsid w:val="00F62B46"/>
    <w:rsid w:val="00F62C9C"/>
    <w:rsid w:val="00F630FC"/>
    <w:rsid w:val="00F6346E"/>
    <w:rsid w:val="00F64EAA"/>
    <w:rsid w:val="00F6523E"/>
    <w:rsid w:val="00F65304"/>
    <w:rsid w:val="00F65461"/>
    <w:rsid w:val="00F65541"/>
    <w:rsid w:val="00F65DF3"/>
    <w:rsid w:val="00F66506"/>
    <w:rsid w:val="00F67EFA"/>
    <w:rsid w:val="00F7031E"/>
    <w:rsid w:val="00F7072B"/>
    <w:rsid w:val="00F712D3"/>
    <w:rsid w:val="00F722A0"/>
    <w:rsid w:val="00F727F0"/>
    <w:rsid w:val="00F7362B"/>
    <w:rsid w:val="00F7366C"/>
    <w:rsid w:val="00F736C2"/>
    <w:rsid w:val="00F739A4"/>
    <w:rsid w:val="00F73F45"/>
    <w:rsid w:val="00F7432B"/>
    <w:rsid w:val="00F744CE"/>
    <w:rsid w:val="00F74673"/>
    <w:rsid w:val="00F74E28"/>
    <w:rsid w:val="00F76907"/>
    <w:rsid w:val="00F76DCE"/>
    <w:rsid w:val="00F77BB9"/>
    <w:rsid w:val="00F80219"/>
    <w:rsid w:val="00F808F3"/>
    <w:rsid w:val="00F809D4"/>
    <w:rsid w:val="00F81B21"/>
    <w:rsid w:val="00F82336"/>
    <w:rsid w:val="00F82ACD"/>
    <w:rsid w:val="00F82C40"/>
    <w:rsid w:val="00F8319C"/>
    <w:rsid w:val="00F836A6"/>
    <w:rsid w:val="00F83E2B"/>
    <w:rsid w:val="00F8404B"/>
    <w:rsid w:val="00F84058"/>
    <w:rsid w:val="00F8455D"/>
    <w:rsid w:val="00F850F9"/>
    <w:rsid w:val="00F85FA5"/>
    <w:rsid w:val="00F86506"/>
    <w:rsid w:val="00F870E4"/>
    <w:rsid w:val="00F871C1"/>
    <w:rsid w:val="00F87269"/>
    <w:rsid w:val="00F87523"/>
    <w:rsid w:val="00F878C2"/>
    <w:rsid w:val="00F87FCC"/>
    <w:rsid w:val="00F90F09"/>
    <w:rsid w:val="00F90FE5"/>
    <w:rsid w:val="00F914A6"/>
    <w:rsid w:val="00F91A0F"/>
    <w:rsid w:val="00F91A12"/>
    <w:rsid w:val="00F92579"/>
    <w:rsid w:val="00F9284F"/>
    <w:rsid w:val="00F92867"/>
    <w:rsid w:val="00F93474"/>
    <w:rsid w:val="00F93DB3"/>
    <w:rsid w:val="00F9407C"/>
    <w:rsid w:val="00F947D5"/>
    <w:rsid w:val="00F94F48"/>
    <w:rsid w:val="00F95673"/>
    <w:rsid w:val="00F956AD"/>
    <w:rsid w:val="00F95EA3"/>
    <w:rsid w:val="00F9628C"/>
    <w:rsid w:val="00F9641E"/>
    <w:rsid w:val="00F96C0A"/>
    <w:rsid w:val="00F96FF3"/>
    <w:rsid w:val="00F9736B"/>
    <w:rsid w:val="00F9766A"/>
    <w:rsid w:val="00F97FB4"/>
    <w:rsid w:val="00FA066A"/>
    <w:rsid w:val="00FA109B"/>
    <w:rsid w:val="00FA1664"/>
    <w:rsid w:val="00FA200F"/>
    <w:rsid w:val="00FA2CD5"/>
    <w:rsid w:val="00FA42E7"/>
    <w:rsid w:val="00FA49E5"/>
    <w:rsid w:val="00FA54C1"/>
    <w:rsid w:val="00FA63E7"/>
    <w:rsid w:val="00FA7298"/>
    <w:rsid w:val="00FA7866"/>
    <w:rsid w:val="00FA7D9C"/>
    <w:rsid w:val="00FB093C"/>
    <w:rsid w:val="00FB2810"/>
    <w:rsid w:val="00FB2DC0"/>
    <w:rsid w:val="00FB356A"/>
    <w:rsid w:val="00FB3DFE"/>
    <w:rsid w:val="00FB422D"/>
    <w:rsid w:val="00FB5237"/>
    <w:rsid w:val="00FB5536"/>
    <w:rsid w:val="00FB574E"/>
    <w:rsid w:val="00FB5810"/>
    <w:rsid w:val="00FB6EE6"/>
    <w:rsid w:val="00FB730D"/>
    <w:rsid w:val="00FB7388"/>
    <w:rsid w:val="00FB7757"/>
    <w:rsid w:val="00FB7C9F"/>
    <w:rsid w:val="00FB7FBB"/>
    <w:rsid w:val="00FC0880"/>
    <w:rsid w:val="00FC0FC8"/>
    <w:rsid w:val="00FC1AB0"/>
    <w:rsid w:val="00FC23F7"/>
    <w:rsid w:val="00FC2F2A"/>
    <w:rsid w:val="00FC327D"/>
    <w:rsid w:val="00FC34FF"/>
    <w:rsid w:val="00FC3602"/>
    <w:rsid w:val="00FC3C92"/>
    <w:rsid w:val="00FC4CB3"/>
    <w:rsid w:val="00FC4E6F"/>
    <w:rsid w:val="00FC4FE5"/>
    <w:rsid w:val="00FC54A8"/>
    <w:rsid w:val="00FC67A2"/>
    <w:rsid w:val="00FC6E3D"/>
    <w:rsid w:val="00FC7002"/>
    <w:rsid w:val="00FD275B"/>
    <w:rsid w:val="00FD2949"/>
    <w:rsid w:val="00FD2CB9"/>
    <w:rsid w:val="00FD2E59"/>
    <w:rsid w:val="00FD3E54"/>
    <w:rsid w:val="00FD45E8"/>
    <w:rsid w:val="00FD4D1D"/>
    <w:rsid w:val="00FD4D70"/>
    <w:rsid w:val="00FD586C"/>
    <w:rsid w:val="00FD5A17"/>
    <w:rsid w:val="00FD610B"/>
    <w:rsid w:val="00FD6C98"/>
    <w:rsid w:val="00FD7B57"/>
    <w:rsid w:val="00FD7C99"/>
    <w:rsid w:val="00FE0C3C"/>
    <w:rsid w:val="00FE1D04"/>
    <w:rsid w:val="00FE1FEA"/>
    <w:rsid w:val="00FE1FF4"/>
    <w:rsid w:val="00FE2206"/>
    <w:rsid w:val="00FE3B42"/>
    <w:rsid w:val="00FE3B47"/>
    <w:rsid w:val="00FE3CF5"/>
    <w:rsid w:val="00FE4909"/>
    <w:rsid w:val="00FE4FB0"/>
    <w:rsid w:val="00FE5891"/>
    <w:rsid w:val="00FE5AA6"/>
    <w:rsid w:val="00FE60A3"/>
    <w:rsid w:val="00FE6636"/>
    <w:rsid w:val="00FE7C15"/>
    <w:rsid w:val="00FE7C80"/>
    <w:rsid w:val="00FE7ED7"/>
    <w:rsid w:val="00FF03D7"/>
    <w:rsid w:val="00FF03ED"/>
    <w:rsid w:val="00FF0EF1"/>
    <w:rsid w:val="00FF2011"/>
    <w:rsid w:val="00FF23FC"/>
    <w:rsid w:val="00FF24D6"/>
    <w:rsid w:val="00FF354C"/>
    <w:rsid w:val="00FF41A8"/>
    <w:rsid w:val="00FF44F2"/>
    <w:rsid w:val="00FF4C91"/>
    <w:rsid w:val="00FF57F5"/>
    <w:rsid w:val="00FF6163"/>
    <w:rsid w:val="00FF6AE3"/>
    <w:rsid w:val="00FF6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C88D3"/>
  <w15:chartTrackingRefBased/>
  <w15:docId w15:val="{A32233F8-3458-41B1-A71B-FD809196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Times New Roman"/>
        <w:szCs w:val="3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BB1"/>
  </w:style>
  <w:style w:type="paragraph" w:styleId="Heading1">
    <w:name w:val="heading 1"/>
    <w:next w:val="Normal"/>
    <w:link w:val="Heading1Char"/>
    <w:qFormat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cs="Arial"/>
      <w:color w:val="0000FF"/>
      <w:kern w:val="2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</w:style>
  <w:style w:type="character" w:customStyle="1" w:styleId="TALChar">
    <w:name w:val="TAL Char"/>
    <w:link w:val="TAL"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  <w:rsid w:val="002D4766"/>
  </w:style>
  <w:style w:type="paragraph" w:styleId="Title">
    <w:name w:val="Title"/>
    <w:basedOn w:val="Normal"/>
    <w:link w:val="TitleChar"/>
    <w:qFormat/>
    <w:rsid w:val="00E66D09"/>
    <w:pPr>
      <w:jc w:val="center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link w:val="Title"/>
    <w:rsid w:val="00E66D09"/>
    <w:rPr>
      <w:rFonts w:ascii="Arial" w:eastAsia="MS Mincho" w:hAnsi="Arial"/>
      <w:b/>
      <w:sz w:val="24"/>
      <w:lang w:val="de-DE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spacing w:after="0"/>
      <w:ind w:left="720"/>
    </w:pPr>
    <w:rPr>
      <w:rFonts w:eastAsia="Times New Roman"/>
      <w:sz w:val="24"/>
      <w:lang w:eastAsia="en-US"/>
    </w:rPr>
  </w:style>
  <w:style w:type="character" w:customStyle="1" w:styleId="TAHCar">
    <w:name w:val="TAH Car"/>
    <w:link w:val="TAH"/>
    <w:qFormat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qFormat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spacing w:after="0"/>
      <w:ind w:left="1622" w:hanging="363"/>
    </w:pPr>
    <w:rPr>
      <w:rFonts w:eastAsia="MS Mincho"/>
      <w:lang w:eastAsia="en-GB"/>
    </w:rPr>
  </w:style>
  <w:style w:type="character" w:customStyle="1" w:styleId="Doc-text2Char">
    <w:name w:val="Doc-text2 Char"/>
    <w:link w:val="Doc-text2"/>
    <w:qFormat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spacing w:before="40" w:after="40" w:line="276" w:lineRule="auto"/>
    </w:pPr>
    <w:rPr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6"/>
      </w:numPr>
      <w:spacing w:after="200" w:line="276" w:lineRule="auto"/>
      <w:contextualSpacing/>
      <w:jc w:val="both"/>
    </w:pPr>
    <w:rPr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6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5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spacing w:after="0"/>
      <w:ind w:leftChars="400" w:left="840" w:hanging="720"/>
    </w:pPr>
    <w:rPr>
      <w:lang w:val="en-GB"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7"/>
      </w:numPr>
      <w:spacing w:before="60" w:after="0"/>
    </w:pPr>
    <w:rPr>
      <w:rFonts w:eastAsia="MS Mincho"/>
      <w:b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FE1FEA"/>
    <w:rPr>
      <w:b/>
      <w:bCs/>
    </w:rPr>
  </w:style>
  <w:style w:type="character" w:customStyle="1" w:styleId="HeaderChar">
    <w:name w:val="Header Char"/>
    <w:link w:val="Header"/>
    <w:uiPriority w:val="99"/>
    <w:rsid w:val="00891B18"/>
    <w:rPr>
      <w:sz w:val="22"/>
    </w:rPr>
  </w:style>
  <w:style w:type="character" w:customStyle="1" w:styleId="Heading2Char">
    <w:name w:val="Heading 2 Char"/>
    <w:aliases w:val="H2 Char1,h2 Char"/>
    <w:basedOn w:val="DefaultParagraphFont"/>
    <w:link w:val="Heading2"/>
    <w:rsid w:val="006E0128"/>
    <w:rPr>
      <w:sz w:val="32"/>
      <w:lang w:val="en-GB" w:eastAsia="ja-JP"/>
    </w:rPr>
  </w:style>
  <w:style w:type="character" w:styleId="PlaceholderText">
    <w:name w:val="Placeholder Text"/>
    <w:basedOn w:val="DefaultParagraphFont"/>
    <w:uiPriority w:val="99"/>
    <w:unhideWhenUsed/>
    <w:rsid w:val="00FC4CB3"/>
    <w:rPr>
      <w:color w:val="808080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9101B"/>
    <w:pPr>
      <w:numPr>
        <w:numId w:val="8"/>
      </w:numPr>
      <w:spacing w:before="40" w:after="0"/>
    </w:pPr>
    <w:rPr>
      <w:rFonts w:eastAsia="MS Mincho"/>
      <w:b/>
      <w:lang w:val="en-GB" w:eastAsia="en-GB"/>
    </w:rPr>
  </w:style>
  <w:style w:type="character" w:customStyle="1" w:styleId="EmailDiscussionChar">
    <w:name w:val="EmailDiscussion Char"/>
    <w:link w:val="EmailDiscussion"/>
    <w:qFormat/>
    <w:rsid w:val="0069101B"/>
    <w:rPr>
      <w:rFonts w:eastAsia="MS Mincho"/>
      <w:b/>
      <w:lang w:val="en-GB" w:eastAsia="en-GB"/>
    </w:rPr>
  </w:style>
  <w:style w:type="paragraph" w:customStyle="1" w:styleId="EmailDiscussion2">
    <w:name w:val="EmailDiscussion2"/>
    <w:basedOn w:val="Doc-text2"/>
    <w:qFormat/>
    <w:rsid w:val="0069101B"/>
    <w:rPr>
      <w:lang w:val="en-GB"/>
    </w:rPr>
  </w:style>
  <w:style w:type="paragraph" w:styleId="ListBullet4">
    <w:name w:val="List Bullet 4"/>
    <w:basedOn w:val="ListBullet3"/>
    <w:qFormat/>
    <w:rsid w:val="00541479"/>
    <w:pPr>
      <w:numPr>
        <w:numId w:val="9"/>
      </w:numPr>
      <w:tabs>
        <w:tab w:val="clear" w:pos="1361"/>
        <w:tab w:val="left" w:pos="510"/>
        <w:tab w:val="left" w:pos="794"/>
        <w:tab w:val="left" w:pos="1077"/>
      </w:tabs>
      <w:spacing w:line="259" w:lineRule="auto"/>
      <w:ind w:left="432" w:hanging="432"/>
      <w:contextualSpacing w:val="0"/>
      <w:jc w:val="both"/>
    </w:pPr>
    <w:rPr>
      <w:lang w:val="en-GB"/>
    </w:rPr>
  </w:style>
  <w:style w:type="paragraph" w:styleId="ListBullet3">
    <w:name w:val="List Bullet 3"/>
    <w:basedOn w:val="Normal"/>
    <w:uiPriority w:val="99"/>
    <w:semiHidden/>
    <w:unhideWhenUsed/>
    <w:rsid w:val="00541479"/>
    <w:pPr>
      <w:numPr>
        <w:numId w:val="10"/>
      </w:numPr>
      <w:contextualSpacing/>
    </w:pPr>
  </w:style>
  <w:style w:type="paragraph" w:customStyle="1" w:styleId="0Maintext">
    <w:name w:val="0 Main text"/>
    <w:basedOn w:val="Normal"/>
    <w:link w:val="0MaintextChar"/>
    <w:qFormat/>
    <w:rsid w:val="00541479"/>
    <w:pPr>
      <w:spacing w:after="100" w:afterAutospacing="1" w:line="288" w:lineRule="auto"/>
      <w:ind w:firstLine="360"/>
      <w:jc w:val="both"/>
    </w:pPr>
    <w:rPr>
      <w:rFonts w:eastAsia="Malgun Gothic" w:cs="Batang"/>
      <w:lang w:val="en-GB" w:eastAsia="en-US"/>
    </w:rPr>
  </w:style>
  <w:style w:type="character" w:customStyle="1" w:styleId="0MaintextChar">
    <w:name w:val="0 Main text Char"/>
    <w:link w:val="0Maintext"/>
    <w:qFormat/>
    <w:rsid w:val="00541479"/>
    <w:rPr>
      <w:rFonts w:eastAsia="Malgun Gothic" w:cs="Batang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4D6F4A"/>
    <w:pPr>
      <w:widowControl w:val="0"/>
      <w:snapToGrid w:val="0"/>
      <w:spacing w:afterLines="50" w:after="0" w:line="264" w:lineRule="auto"/>
      <w:jc w:val="both"/>
    </w:pPr>
    <w:rPr>
      <w:kern w:val="2"/>
      <w:lang w:val="en-GB" w:eastAsia="ko-KR"/>
    </w:rPr>
  </w:style>
  <w:style w:type="character" w:customStyle="1" w:styleId="LGTdocChar">
    <w:name w:val="LGTdoc_본문 Char"/>
    <w:link w:val="LGTdoc"/>
    <w:qFormat/>
    <w:rsid w:val="004D6F4A"/>
    <w:rPr>
      <w:rFonts w:eastAsia="Batang"/>
      <w:kern w:val="2"/>
      <w:sz w:val="22"/>
      <w:szCs w:val="24"/>
      <w:lang w:val="en-GB" w:eastAsia="ko-KR"/>
    </w:rPr>
  </w:style>
  <w:style w:type="character" w:customStyle="1" w:styleId="PLChar">
    <w:name w:val="PL Char"/>
    <w:basedOn w:val="DefaultParagraphFont"/>
    <w:link w:val="PL"/>
    <w:locked/>
    <w:rsid w:val="00C04100"/>
    <w:rPr>
      <w:rFonts w:ascii="Courier New" w:hAnsi="Courier New"/>
      <w:noProof/>
      <w:sz w:val="16"/>
      <w:lang w:val="en-GB" w:eastAsia="ja-JP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DE51D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7633FC"/>
    <w:rPr>
      <w:sz w:val="36"/>
      <w:lang w:val="en-GB" w:eastAsia="ja-JP"/>
    </w:rPr>
  </w:style>
  <w:style w:type="character" w:customStyle="1" w:styleId="TFChar">
    <w:name w:val="TF Char"/>
    <w:link w:val="TF"/>
    <w:qFormat/>
    <w:rsid w:val="005A10FA"/>
    <w:rPr>
      <w:rFonts w:ascii="Arial" w:hAnsi="Arial"/>
      <w:b/>
      <w:sz w:val="22"/>
    </w:rPr>
  </w:style>
  <w:style w:type="paragraph" w:styleId="Revision">
    <w:name w:val="Revision"/>
    <w:hidden/>
    <w:uiPriority w:val="71"/>
    <w:rsid w:val="00BE11B9"/>
  </w:style>
  <w:style w:type="paragraph" w:customStyle="1" w:styleId="EditorsNoteAuto">
    <w:name w:val="Editor's Note + Auto"/>
    <w:basedOn w:val="Normal"/>
    <w:rsid w:val="00514E9C"/>
    <w:pPr>
      <w:keepLines/>
      <w:ind w:left="1135" w:hanging="851"/>
    </w:pPr>
    <w:rPr>
      <w:rFonts w:eastAsia="Times New Roman"/>
      <w:color w:val="FF0000"/>
      <w:lang w:val="en-GB" w:eastAsia="ja-JP"/>
    </w:rPr>
  </w:style>
  <w:style w:type="table" w:customStyle="1" w:styleId="TableGrid1">
    <w:name w:val="Table Grid1"/>
    <w:basedOn w:val="TableNormal"/>
    <w:next w:val="TableGrid"/>
    <w:qFormat/>
    <w:rsid w:val="00FC3C92"/>
    <w:pPr>
      <w:spacing w:after="0"/>
    </w:pPr>
    <w:rPr>
      <w:rFonts w:ascii="Times New Roman" w:eastAsia="SimSu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642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2530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3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33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81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8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412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84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209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91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33">
          <w:marLeft w:val="53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18">
          <w:marLeft w:val="80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6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1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93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9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239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0059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38ba8f04d543c77011af6c7e5daeaa3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e6e66cd79b26250ec305e73a43810542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B721F-3C4A-478D-8A4F-AB51BB6C4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189A5-B49B-49D0-A48F-9C1513CFD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BF383-FC23-4B93-AC90-B507EBAC93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B105C-5E3B-4632-98A7-36C55B6E7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1</Pages>
  <Words>1698</Words>
  <Characters>13755</Characters>
  <Application>Microsoft Office Word</Application>
  <DocSecurity>0</DocSecurity>
  <Lines>114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QCOM</dc:creator>
  <cp:keywords/>
  <cp:lastModifiedBy>Jussi-Pekka Koskinen</cp:lastModifiedBy>
  <cp:revision>634</cp:revision>
  <cp:lastPrinted>2019-02-06T01:41:00Z</cp:lastPrinted>
  <dcterms:created xsi:type="dcterms:W3CDTF">2021-04-09T20:30:00Z</dcterms:created>
  <dcterms:modified xsi:type="dcterms:W3CDTF">2021-04-12T13:25:00Z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</Properties>
</file>