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8.1.x.y</w:t>
      </w:r>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w:t>
      </w:r>
      <w:proofErr w:type="gramEnd"/>
      <w:r>
        <w:t>054][MBS17]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1"/>
      </w:pPr>
      <w:r>
        <w:t>2</w:t>
      </w:r>
      <w:r>
        <w:tab/>
        <w:t>Background (reiterated)</w:t>
      </w:r>
    </w:p>
    <w:p w14:paraId="445F1674" w14:textId="77777777" w:rsidR="00E06FE8" w:rsidRDefault="0034288F">
      <w:pPr>
        <w:pStyle w:val="a6"/>
      </w:pPr>
      <w:r>
        <w:t xml:space="preserve">The endorsed 38.300 running CR contains the following definitions for PTM and PTP and also a text on the RLC entities: </w:t>
      </w:r>
    </w:p>
    <w:p w14:paraId="0EED3E2E" w14:textId="77777777" w:rsidR="00E06FE8" w:rsidRDefault="0034288F">
      <w:pPr>
        <w:pStyle w:val="a6"/>
        <w:ind w:left="567"/>
      </w:pPr>
      <w:r>
        <w:t>For multicast service, gNB may deliver MBS data packets using the following methods:</w:t>
      </w:r>
    </w:p>
    <w:p w14:paraId="3E771C9D" w14:textId="77777777" w:rsidR="00E06FE8" w:rsidRDefault="0034288F">
      <w:pPr>
        <w:pStyle w:val="a6"/>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a6"/>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a6"/>
        <w:ind w:left="567"/>
      </w:pPr>
      <w:r>
        <w:t>A gNB node dynamically decides whether to deliver multicast data by PTM or PTP for a given UE based on the protocol stack defined in section16.x.3.</w:t>
      </w:r>
    </w:p>
    <w:p w14:paraId="7A63BE47" w14:textId="77777777" w:rsidR="00E06FE8" w:rsidRDefault="0034288F">
      <w:pPr>
        <w:pStyle w:val="a6"/>
        <w:ind w:left="567"/>
      </w:pPr>
      <w:r>
        <w:t>…</w:t>
      </w:r>
    </w:p>
    <w:p w14:paraId="5F879923" w14:textId="77777777"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21"/>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1"/>
      </w:pPr>
      <w:r>
        <w:t>3</w:t>
      </w:r>
      <w:r>
        <w:tab/>
        <w:t>PTM and PTP operation for switching</w:t>
      </w:r>
    </w:p>
    <w:p w14:paraId="31B8C872" w14:textId="77777777"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a6"/>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9pt;height:184.65pt" o:ole="">
            <v:imagedata r:id="rId12" o:title=""/>
          </v:shape>
          <o:OLEObject Type="Embed" ProgID="Mscgen.Chart" ShapeID="_x0000_i1025" DrawAspect="Content" ObjectID="_1680337525"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a6"/>
        <w:rPr>
          <w:i/>
          <w:iCs/>
        </w:rPr>
      </w:pPr>
      <w:r>
        <w:rPr>
          <w:i/>
          <w:iCs/>
        </w:rPr>
        <w:t>In step 0 the UE is in RRC Connected, normal unicast is setup, MBS groups are setup and now the gNB wants to establish an MRB.</w:t>
      </w:r>
    </w:p>
    <w:p w14:paraId="5BFFC4A6" w14:textId="77777777" w:rsidR="00E06FE8" w:rsidRDefault="0034288F">
      <w:pPr>
        <w:pStyle w:val="a6"/>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a6"/>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a6"/>
        <w:jc w:val="center"/>
      </w:pPr>
      <w:r>
        <w:t>---</w:t>
      </w:r>
    </w:p>
    <w:p w14:paraId="7B320AF6" w14:textId="77777777" w:rsidR="00E06FE8" w:rsidRDefault="0034288F">
      <w:pPr>
        <w:pStyle w:val="a6"/>
        <w:jc w:val="left"/>
      </w:pPr>
      <w:r>
        <w:t xml:space="preserve">Additionally some contributions (R2-2100173, R2-2100506, R2-2100677, R2-2100988, R2-2101012, R2-2101217, R2-2101317, </w:t>
      </w:r>
      <w:proofErr w:type="gramStart"/>
      <w:r>
        <w:t>R2</w:t>
      </w:r>
      <w:proofErr w:type="gramEnd"/>
      <w:r>
        <w:t xml:space="preserve">-2101627)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a6"/>
        <w:jc w:val="center"/>
      </w:pPr>
      <w:r>
        <w:t>---</w:t>
      </w:r>
    </w:p>
    <w:p w14:paraId="033B8711" w14:textId="77777777" w:rsidR="00E06FE8" w:rsidRDefault="0034288F">
      <w:pPr>
        <w:pStyle w:val="a6"/>
      </w:pPr>
      <w:r>
        <w:t xml:space="preserve">From the online session, it is clear that most companies think that PTM PTP switching is a scheduling decision by gNB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a6"/>
      </w:pPr>
      <w:r>
        <w:t>Currently companies' opinion can be summarised to:</w:t>
      </w:r>
    </w:p>
    <w:p w14:paraId="665DF244" w14:textId="77777777" w:rsidR="00E06FE8" w:rsidRDefault="0034288F">
      <w:pPr>
        <w:pStyle w:val="a6"/>
        <w:numPr>
          <w:ilvl w:val="0"/>
          <w:numId w:val="16"/>
        </w:numPr>
      </w:pPr>
      <w:r>
        <w:rPr>
          <w:bCs/>
        </w:rPr>
        <w:t xml:space="preserve">That there may be power saving gain in suspending/resuming monitoring of G-RNTI. </w:t>
      </w:r>
    </w:p>
    <w:p w14:paraId="3D24063A" w14:textId="77777777"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a6"/>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a6"/>
        <w:numPr>
          <w:ilvl w:val="1"/>
          <w:numId w:val="16"/>
        </w:numPr>
      </w:pPr>
      <w:r>
        <w:rPr>
          <w:bCs/>
        </w:rPr>
        <w:t>The Rapporteur suggests postponing this issue for now.</w:t>
      </w:r>
    </w:p>
    <w:p w14:paraId="3BD88A2B" w14:textId="77777777" w:rsidR="00E06FE8" w:rsidRDefault="0034288F">
      <w:pPr>
        <w:pStyle w:val="a6"/>
      </w:pPr>
      <w:r>
        <w:t>As a result, there are these two initial points for discussion:</w:t>
      </w:r>
    </w:p>
    <w:p w14:paraId="7D396C42" w14:textId="77777777" w:rsidR="00E06FE8" w:rsidRDefault="0034288F">
      <w:pPr>
        <w:pStyle w:val="a6"/>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a6"/>
        <w:numPr>
          <w:ilvl w:val="0"/>
          <w:numId w:val="17"/>
        </w:numPr>
      </w:pPr>
      <w:r>
        <w:t>Assuming a split-MRB (as agreed during the online session) configured with a PTM leg and PTP leg</w:t>
      </w:r>
      <w:proofErr w:type="gramStart"/>
      <w:r>
        <w:t>,  the</w:t>
      </w:r>
      <w:proofErr w:type="gramEnd"/>
      <w:r>
        <w:t xml:space="preserve"> usage of the PTM leg of the split-MRB may be subject to per-UE activation or deactivation.</w:t>
      </w:r>
    </w:p>
    <w:p w14:paraId="225EFE6C" w14:textId="77777777" w:rsidR="00E06FE8" w:rsidRDefault="00E06FE8">
      <w:pPr>
        <w:pStyle w:val="a6"/>
      </w:pPr>
    </w:p>
    <w:p w14:paraId="31534B67" w14:textId="77777777" w:rsidR="00E06FE8" w:rsidRDefault="0034288F">
      <w:pPr>
        <w:pStyle w:val="a6"/>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a6"/>
              <w:rPr>
                <w:b/>
              </w:rPr>
            </w:pPr>
            <w:r>
              <w:rPr>
                <w:b/>
              </w:rPr>
              <w:t>Company</w:t>
            </w:r>
          </w:p>
        </w:tc>
        <w:tc>
          <w:tcPr>
            <w:tcW w:w="7519" w:type="dxa"/>
            <w:shd w:val="clear" w:color="auto" w:fill="BFBFBF"/>
            <w:vAlign w:val="center"/>
          </w:tcPr>
          <w:p w14:paraId="593F4921" w14:textId="77777777" w:rsidR="00E06FE8" w:rsidRDefault="0034288F">
            <w:pPr>
              <w:pStyle w:val="a6"/>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a6"/>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a6"/>
            </w:pPr>
            <w:r>
              <w:rPr>
                <w:rFonts w:hint="eastAsia"/>
              </w:rPr>
              <w:t>P</w:t>
            </w:r>
            <w:r>
              <w:t>oint 1 may be difficult to understand. Suggested revision:</w:t>
            </w:r>
          </w:p>
          <w:p w14:paraId="5EFA8B47" w14:textId="77777777"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a6"/>
            </w:pPr>
          </w:p>
        </w:tc>
      </w:tr>
      <w:tr w:rsidR="00E06FE8" w14:paraId="77EF8102" w14:textId="77777777">
        <w:tc>
          <w:tcPr>
            <w:tcW w:w="1606" w:type="dxa"/>
            <w:shd w:val="clear" w:color="auto" w:fill="auto"/>
          </w:tcPr>
          <w:p w14:paraId="613FA98D" w14:textId="77777777" w:rsidR="00E06FE8" w:rsidRDefault="0034288F">
            <w:pPr>
              <w:pStyle w:val="a6"/>
            </w:pPr>
            <w:r>
              <w:t>Qualcomm</w:t>
            </w:r>
          </w:p>
        </w:tc>
        <w:tc>
          <w:tcPr>
            <w:tcW w:w="7519" w:type="dxa"/>
            <w:shd w:val="clear" w:color="auto" w:fill="auto"/>
          </w:tcPr>
          <w:p w14:paraId="62585E7D" w14:textId="77777777" w:rsidR="00E06FE8" w:rsidRDefault="0034288F">
            <w:pPr>
              <w:pStyle w:val="a6"/>
            </w:pPr>
            <w:r>
              <w:t>Point1 is confusing.</w:t>
            </w:r>
          </w:p>
          <w:p w14:paraId="732DBA33" w14:textId="77777777" w:rsidR="00E06FE8" w:rsidRDefault="0034288F">
            <w:pPr>
              <w:pStyle w:val="a6"/>
            </w:pPr>
            <w:r>
              <w:t xml:space="preserve">Huawei suggested edit is much </w:t>
            </w:r>
            <w:proofErr w:type="gramStart"/>
            <w:r>
              <w:t>better .</w:t>
            </w:r>
            <w:proofErr w:type="gramEnd"/>
          </w:p>
          <w:p w14:paraId="3C4D19BC" w14:textId="77777777"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a6"/>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a6"/>
            </w:pPr>
            <w:r>
              <w:t>Nokia</w:t>
            </w:r>
          </w:p>
        </w:tc>
        <w:tc>
          <w:tcPr>
            <w:tcW w:w="7519" w:type="dxa"/>
            <w:shd w:val="clear" w:color="auto" w:fill="auto"/>
          </w:tcPr>
          <w:p w14:paraId="24236662" w14:textId="77777777"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when switching occurs would inevitably introduces losses. This also needs to be taken into account before agreeing such a mechanism.</w:t>
            </w:r>
          </w:p>
        </w:tc>
      </w:tr>
      <w:tr w:rsidR="00E06FE8" w14:paraId="4DC86F6E" w14:textId="77777777">
        <w:tc>
          <w:tcPr>
            <w:tcW w:w="1606" w:type="dxa"/>
            <w:shd w:val="clear" w:color="auto" w:fill="auto"/>
          </w:tcPr>
          <w:p w14:paraId="0884F586" w14:textId="77777777" w:rsidR="00E06FE8" w:rsidRDefault="0034288F">
            <w:pPr>
              <w:pStyle w:val="a6"/>
            </w:pPr>
            <w:r>
              <w:rPr>
                <w:rFonts w:hint="eastAsia"/>
              </w:rPr>
              <w:lastRenderedPageBreak/>
              <w:t>CATT</w:t>
            </w:r>
          </w:p>
        </w:tc>
        <w:tc>
          <w:tcPr>
            <w:tcW w:w="7519" w:type="dxa"/>
            <w:shd w:val="clear" w:color="auto" w:fill="auto"/>
          </w:tcPr>
          <w:p w14:paraId="6FCBD152" w14:textId="77777777" w:rsidR="00E06FE8" w:rsidRDefault="0034288F">
            <w:pPr>
              <w:pStyle w:val="a6"/>
            </w:pPr>
            <w:r>
              <w:t>A</w:t>
            </w:r>
            <w:r>
              <w:rPr>
                <w:rFonts w:hint="eastAsia"/>
              </w:rPr>
              <w:t>gree with point 1</w:t>
            </w:r>
            <w:proofErr w:type="gramStart"/>
            <w:r>
              <w:rPr>
                <w:rFonts w:hint="eastAsia"/>
              </w:rPr>
              <w:t>,UE</w:t>
            </w:r>
            <w:proofErr w:type="gramEnd"/>
            <w:r>
              <w:rPr>
                <w:rFonts w:hint="eastAsia"/>
              </w:rPr>
              <w:t xml:space="preserve"> always needs to monitor C-RNTI.</w:t>
            </w:r>
          </w:p>
          <w:p w14:paraId="792A271A" w14:textId="77777777"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a6"/>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a6"/>
            </w:pPr>
            <w:r>
              <w:rPr>
                <w:rFonts w:hint="eastAsia"/>
              </w:rPr>
              <w:t>Sharp</w:t>
            </w:r>
          </w:p>
        </w:tc>
        <w:tc>
          <w:tcPr>
            <w:tcW w:w="7519" w:type="dxa"/>
            <w:shd w:val="clear" w:color="auto" w:fill="auto"/>
            <w:vAlign w:val="center"/>
          </w:tcPr>
          <w:p w14:paraId="34383FD2" w14:textId="77777777"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a6"/>
            </w:pPr>
            <w:r>
              <w:rPr>
                <w:rFonts w:hint="eastAsia"/>
              </w:rPr>
              <w:t>vivo</w:t>
            </w:r>
          </w:p>
        </w:tc>
        <w:tc>
          <w:tcPr>
            <w:tcW w:w="7519" w:type="dxa"/>
            <w:shd w:val="clear" w:color="auto" w:fill="auto"/>
            <w:vAlign w:val="center"/>
          </w:tcPr>
          <w:p w14:paraId="53173F3D" w14:textId="77777777"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a6"/>
              <w:spacing w:after="0"/>
              <w:jc w:val="left"/>
            </w:pPr>
            <w:r>
              <w:rPr>
                <w:rFonts w:hint="eastAsia"/>
              </w:rPr>
              <w:t>B</w:t>
            </w:r>
            <w:r>
              <w:t xml:space="preserve">ased on the above, we propose the following revision: </w:t>
            </w:r>
          </w:p>
          <w:p w14:paraId="69CD97B2" w14:textId="77777777"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a6"/>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a6"/>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a6"/>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a6"/>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difference between deactivation and release of PTM leg. Thus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a6"/>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a6"/>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a6"/>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a6"/>
            </w:pPr>
            <w:proofErr w:type="spellStart"/>
            <w:r>
              <w:lastRenderedPageBreak/>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a6"/>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a6"/>
            </w:pPr>
            <w:r>
              <w:t>Lenovo and Motorola Mobility</w:t>
            </w:r>
          </w:p>
        </w:tc>
        <w:tc>
          <w:tcPr>
            <w:tcW w:w="7519" w:type="dxa"/>
            <w:shd w:val="clear" w:color="auto" w:fill="auto"/>
          </w:tcPr>
          <w:p w14:paraId="56AA679C" w14:textId="77777777" w:rsidR="00623E8B" w:rsidRDefault="00623E8B" w:rsidP="00623E8B">
            <w:pPr>
              <w:pStyle w:val="a6"/>
            </w:pPr>
            <w:r>
              <w:t xml:space="preserve">Agree with 1 if it means the usage of PTP leg, if configured, is upon scheduling, thus no explicit activation/deactivation </w:t>
            </w:r>
            <w:proofErr w:type="spellStart"/>
            <w:r>
              <w:t>signaling</w:t>
            </w:r>
            <w:proofErr w:type="spellEnd"/>
            <w:r>
              <w:t xml:space="preserve">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2, since explicit deactivation of PTM leg would be helpful for UE to stop monitoring G-RNTI and the relevant DRX operation. We are fine to put 2 as FFS is it’s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a6"/>
            </w:pPr>
            <w:r>
              <w:t>TCL</w:t>
            </w:r>
          </w:p>
        </w:tc>
        <w:tc>
          <w:tcPr>
            <w:tcW w:w="7519" w:type="dxa"/>
            <w:shd w:val="clear" w:color="auto" w:fill="auto"/>
          </w:tcPr>
          <w:p w14:paraId="5EA9287F" w14:textId="77777777" w:rsidR="00043FF5" w:rsidRDefault="00BF6B0F" w:rsidP="00623E8B">
            <w:pPr>
              <w:pStyle w:val="a6"/>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p>
        </w:tc>
      </w:tr>
      <w:tr w:rsidR="00B05E57" w14:paraId="2F3A0E17" w14:textId="77777777" w:rsidTr="00BD1A41">
        <w:tc>
          <w:tcPr>
            <w:tcW w:w="1606" w:type="dxa"/>
            <w:shd w:val="clear" w:color="auto" w:fill="auto"/>
          </w:tcPr>
          <w:p w14:paraId="228410ED" w14:textId="559BCFDC" w:rsidR="00B05E57" w:rsidRDefault="00B05E57" w:rsidP="00B05E57">
            <w:pPr>
              <w:pStyle w:val="a6"/>
            </w:pPr>
            <w:r w:rsidRPr="00412C4C">
              <w:rPr>
                <w:rFonts w:eastAsia="新細明體" w:cs="Arial"/>
                <w:lang w:eastAsia="zh-TW"/>
              </w:rPr>
              <w:t>APT</w:t>
            </w:r>
          </w:p>
        </w:tc>
        <w:tc>
          <w:tcPr>
            <w:tcW w:w="7519" w:type="dxa"/>
            <w:shd w:val="clear" w:color="auto" w:fill="auto"/>
          </w:tcPr>
          <w:p w14:paraId="77092980" w14:textId="77777777" w:rsidR="00B05E57" w:rsidRPr="00412C4C" w:rsidRDefault="00B05E57" w:rsidP="00B05E57">
            <w:pPr>
              <w:pStyle w:val="a6"/>
              <w:rPr>
                <w:rFonts w:eastAsia="新細明體"/>
                <w:lang w:eastAsia="zh-TW"/>
              </w:rPr>
            </w:pPr>
            <w:r w:rsidRPr="00412C4C">
              <w:rPr>
                <w:rFonts w:eastAsia="新細明體" w:hint="eastAsia"/>
                <w:lang w:eastAsia="zh-TW"/>
              </w:rPr>
              <w:t>R</w:t>
            </w:r>
            <w:r w:rsidRPr="00412C4C">
              <w:rPr>
                <w:rFonts w:eastAsia="新細明體"/>
                <w:lang w:eastAsia="zh-TW"/>
              </w:rPr>
              <w:t>egarding the configuration of MRB, we think in addition to “MRB configured with a PTM leg and a PTP leg”, the network should also have the flexibility to provide the following configuration options:</w:t>
            </w:r>
          </w:p>
          <w:p w14:paraId="358A1846" w14:textId="77777777" w:rsidR="00B05E57" w:rsidRPr="00412C4C" w:rsidRDefault="00B05E57" w:rsidP="00B05E57">
            <w:pPr>
              <w:pStyle w:val="a6"/>
              <w:rPr>
                <w:rFonts w:eastAsia="新細明體"/>
                <w:lang w:eastAsia="zh-TW"/>
              </w:rPr>
            </w:pPr>
            <w:r w:rsidRPr="00412C4C">
              <w:rPr>
                <w:rFonts w:eastAsia="新細明體"/>
                <w:lang w:eastAsia="zh-TW"/>
              </w:rPr>
              <w:t>MRB configured with PTP leg only.</w:t>
            </w:r>
          </w:p>
          <w:p w14:paraId="0DD20A2D" w14:textId="77777777" w:rsidR="00B05E57" w:rsidRPr="00412C4C" w:rsidRDefault="00B05E57" w:rsidP="00B05E57">
            <w:pPr>
              <w:pStyle w:val="a6"/>
              <w:rPr>
                <w:rFonts w:eastAsia="新細明體"/>
                <w:lang w:eastAsia="zh-TW"/>
              </w:rPr>
            </w:pPr>
            <w:r w:rsidRPr="00412C4C">
              <w:rPr>
                <w:rFonts w:eastAsia="新細明體"/>
                <w:lang w:eastAsia="zh-TW"/>
              </w:rPr>
              <w:t>MRB configured with PTM leg only.</w:t>
            </w:r>
          </w:p>
          <w:p w14:paraId="4DDD2488" w14:textId="77777777" w:rsidR="00B05E57" w:rsidRPr="00412C4C" w:rsidRDefault="00B05E57" w:rsidP="00B05E57">
            <w:pPr>
              <w:pStyle w:val="a6"/>
              <w:rPr>
                <w:rFonts w:eastAsia="新細明體"/>
                <w:lang w:eastAsia="zh-TW"/>
              </w:rPr>
            </w:pPr>
            <w:r w:rsidRPr="00412C4C">
              <w:rPr>
                <w:rFonts w:eastAsia="新細明體"/>
                <w:lang w:eastAsia="zh-TW"/>
              </w:rPr>
              <w:t>Moreover, we could at least consider having “MRB configured with a PTM leg and a PTP leg” as the default configuration.</w:t>
            </w:r>
          </w:p>
          <w:p w14:paraId="37CF5A7C" w14:textId="28916361" w:rsidR="00B05E57" w:rsidRPr="00412C4C" w:rsidRDefault="00B05E57" w:rsidP="00B05E57">
            <w:pPr>
              <w:pStyle w:val="a6"/>
              <w:rPr>
                <w:rFonts w:eastAsia="新細明體"/>
                <w:lang w:eastAsia="zh-TW"/>
              </w:rPr>
            </w:pPr>
            <w:r w:rsidRPr="00412C4C">
              <w:rPr>
                <w:rFonts w:eastAsia="新細明體"/>
                <w:lang w:eastAsia="zh-TW"/>
              </w:rPr>
              <w:t xml:space="preserve">Regarding scheduling of MBS data, we believe it could be up to a gNB to decide whether to schedule on the PTP leg and/or the PTM leg. Moreover, it is </w:t>
            </w:r>
            <w:proofErr w:type="spellStart"/>
            <w:r w:rsidRPr="00412C4C">
              <w:rPr>
                <w:rFonts w:eastAsia="新細明體"/>
                <w:lang w:eastAsia="zh-TW"/>
              </w:rPr>
              <w:t>beneifital</w:t>
            </w:r>
            <w:proofErr w:type="spellEnd"/>
            <w:r w:rsidRPr="00412C4C">
              <w:rPr>
                <w:rFonts w:eastAsia="新細明體"/>
                <w:lang w:eastAsia="zh-TW"/>
              </w:rPr>
              <w:t xml:space="preserve"> to s</w:t>
            </w:r>
            <w:r w:rsidRPr="00412C4C">
              <w:t>uspend/resume monitoring of G-RNTI</w:t>
            </w:r>
            <w:r w:rsidRPr="00412C4C">
              <w:rPr>
                <w:bCs/>
              </w:rPr>
              <w:t xml:space="preserve"> in the case where a MRB is configured with a PTM leg and a PTP leg</w:t>
            </w:r>
            <w:r w:rsidRPr="00412C4C">
              <w:rPr>
                <w:rFonts w:eastAsia="新細明體"/>
                <w:lang w:eastAsia="zh-TW"/>
              </w:rPr>
              <w:t>. Otherwise, the UE will waste extra power and PDCCH decoding effort to continuously monitor for G-RNTI even when there is no scheduling on the</w:t>
            </w:r>
            <w:r w:rsidRPr="00412C4C">
              <w:rPr>
                <w:rFonts w:eastAsia="新細明體" w:hint="eastAsia"/>
                <w:lang w:eastAsia="zh-TW"/>
              </w:rPr>
              <w:t xml:space="preserve"> PTM l</w:t>
            </w:r>
            <w:r w:rsidRPr="00412C4C">
              <w:rPr>
                <w:rFonts w:eastAsia="新細明體"/>
                <w:lang w:eastAsia="zh-TW"/>
              </w:rPr>
              <w:t>eg. We should also be aware that a UE could be configured with more than one G-RNTI. Hence, the wasted power and PDCCH decoding effort could be significant.</w:t>
            </w:r>
          </w:p>
          <w:p w14:paraId="28CF2229" w14:textId="77777777" w:rsidR="00B05E57" w:rsidRPr="00412C4C" w:rsidRDefault="00B05E57" w:rsidP="00B05E57">
            <w:pPr>
              <w:pStyle w:val="a6"/>
              <w:rPr>
                <w:rFonts w:eastAsia="新細明體"/>
                <w:lang w:eastAsia="zh-TW"/>
              </w:rPr>
            </w:pPr>
            <w:r w:rsidRPr="00412C4C">
              <w:rPr>
                <w:rFonts w:eastAsia="新細明體"/>
                <w:lang w:eastAsia="zh-TW"/>
              </w:rPr>
              <w:t xml:space="preserve">Finally, we think other power saving </w:t>
            </w:r>
            <w:proofErr w:type="gramStart"/>
            <w:r w:rsidRPr="00412C4C">
              <w:rPr>
                <w:rFonts w:eastAsia="新細明體"/>
                <w:lang w:eastAsia="zh-TW"/>
              </w:rPr>
              <w:t>mechanisms ,e.g</w:t>
            </w:r>
            <w:proofErr w:type="gramEnd"/>
            <w:r w:rsidRPr="00412C4C">
              <w:rPr>
                <w:rFonts w:eastAsia="新細明體"/>
                <w:lang w:eastAsia="zh-TW"/>
              </w:rPr>
              <w:t xml:space="preserve">., DRX for MBS, should also not be precluded. </w:t>
            </w:r>
          </w:p>
          <w:p w14:paraId="3F8A1450" w14:textId="77777777" w:rsidR="00B05E57" w:rsidRDefault="00B05E57" w:rsidP="00B05E57">
            <w:pPr>
              <w:pStyle w:val="a6"/>
            </w:pPr>
          </w:p>
        </w:tc>
      </w:tr>
      <w:tr w:rsidR="006B35CE" w14:paraId="0E3E72CB" w14:textId="77777777" w:rsidTr="00BD1A41">
        <w:tc>
          <w:tcPr>
            <w:tcW w:w="1606" w:type="dxa"/>
            <w:shd w:val="clear" w:color="auto" w:fill="auto"/>
          </w:tcPr>
          <w:p w14:paraId="35D3176D" w14:textId="37C49ECB" w:rsidR="006B35CE" w:rsidRPr="00412C4C" w:rsidRDefault="006B35CE" w:rsidP="00B05E57">
            <w:pPr>
              <w:pStyle w:val="a6"/>
              <w:rPr>
                <w:rFonts w:eastAsia="新細明體" w:cs="Arial"/>
                <w:lang w:eastAsia="zh-TW"/>
              </w:rPr>
            </w:pPr>
            <w:r>
              <w:rPr>
                <w:rFonts w:eastAsia="新細明體" w:cs="Arial"/>
                <w:lang w:eastAsia="zh-TW"/>
              </w:rPr>
              <w:lastRenderedPageBreak/>
              <w:t>BT</w:t>
            </w:r>
          </w:p>
        </w:tc>
        <w:tc>
          <w:tcPr>
            <w:tcW w:w="7519" w:type="dxa"/>
            <w:shd w:val="clear" w:color="auto" w:fill="auto"/>
          </w:tcPr>
          <w:p w14:paraId="1D36E9DF" w14:textId="64ECD91B" w:rsidR="006B35CE" w:rsidRDefault="002F2D65" w:rsidP="00B05E57">
            <w:pPr>
              <w:pStyle w:val="a6"/>
              <w:rPr>
                <w:rFonts w:eastAsia="新細明體"/>
                <w:lang w:eastAsia="zh-TW"/>
              </w:rPr>
            </w:pPr>
            <w:r>
              <w:rPr>
                <w:rFonts w:eastAsia="新細明體"/>
                <w:lang w:eastAsia="zh-TW"/>
              </w:rPr>
              <w:t xml:space="preserve">P1: </w:t>
            </w:r>
            <w:r w:rsidR="005B4A1A">
              <w:rPr>
                <w:rFonts w:eastAsia="新細明體"/>
                <w:lang w:eastAsia="zh-TW"/>
              </w:rPr>
              <w:t xml:space="preserve">we agree </w:t>
            </w:r>
            <w:r w:rsidR="00E90920">
              <w:rPr>
                <w:rFonts w:eastAsia="新細明體"/>
                <w:lang w:eastAsia="zh-TW"/>
              </w:rPr>
              <w:t>with the proposal</w:t>
            </w:r>
            <w:r w:rsidR="00ED366B">
              <w:rPr>
                <w:rFonts w:eastAsia="新細明體"/>
                <w:lang w:eastAsia="zh-TW"/>
              </w:rPr>
              <w:t xml:space="preserve"> </w:t>
            </w:r>
            <w:r w:rsidR="00665CB2">
              <w:rPr>
                <w:rFonts w:eastAsia="新細明體"/>
                <w:lang w:eastAsia="zh-TW"/>
              </w:rPr>
              <w:t>due to a</w:t>
            </w:r>
            <w:r w:rsidR="00CC0F76">
              <w:rPr>
                <w:rFonts w:eastAsia="新細明體"/>
                <w:lang w:eastAsia="zh-TW"/>
              </w:rPr>
              <w:t>n</w:t>
            </w:r>
            <w:r w:rsidR="00665CB2">
              <w:rPr>
                <w:rFonts w:eastAsia="新細明體"/>
                <w:lang w:eastAsia="zh-TW"/>
              </w:rPr>
              <w:t xml:space="preserve"> UE needs to monitor the C-RNTI </w:t>
            </w:r>
            <w:r w:rsidR="00ED366B">
              <w:rPr>
                <w:rFonts w:eastAsia="新細明體"/>
                <w:lang w:eastAsia="zh-TW"/>
              </w:rPr>
              <w:t>but we also agree</w:t>
            </w:r>
            <w:r w:rsidR="00665CB2">
              <w:rPr>
                <w:rFonts w:eastAsia="新細明體"/>
                <w:lang w:eastAsia="zh-TW"/>
              </w:rPr>
              <w:t xml:space="preserve"> with other companies that</w:t>
            </w:r>
            <w:r w:rsidR="00ED366B">
              <w:rPr>
                <w:rFonts w:eastAsia="新細明體"/>
                <w:lang w:eastAsia="zh-TW"/>
              </w:rPr>
              <w:t xml:space="preserve"> current wording is a bit confusing</w:t>
            </w:r>
            <w:r w:rsidR="00D56794">
              <w:rPr>
                <w:rFonts w:eastAsia="新細明體"/>
                <w:lang w:eastAsia="zh-TW"/>
              </w:rPr>
              <w:t>.</w:t>
            </w:r>
          </w:p>
          <w:p w14:paraId="7E368FFA" w14:textId="67089833" w:rsidR="00D56794" w:rsidRPr="00412C4C" w:rsidRDefault="00D56794" w:rsidP="00B05E57">
            <w:pPr>
              <w:pStyle w:val="a6"/>
              <w:rPr>
                <w:rFonts w:eastAsia="新細明體"/>
                <w:lang w:eastAsia="zh-TW"/>
              </w:rPr>
            </w:pPr>
            <w:r>
              <w:rPr>
                <w:rFonts w:eastAsia="新細明體"/>
                <w:lang w:eastAsia="zh-TW"/>
              </w:rPr>
              <w:t>P2:</w:t>
            </w:r>
            <w:r w:rsidR="008C579E">
              <w:rPr>
                <w:rFonts w:eastAsia="新細明體"/>
                <w:lang w:eastAsia="zh-TW"/>
              </w:rPr>
              <w:t xml:space="preserve"> </w:t>
            </w:r>
            <w:r w:rsidR="009279AA">
              <w:rPr>
                <w:rFonts w:eastAsia="新細明體"/>
                <w:lang w:eastAsia="zh-TW"/>
              </w:rPr>
              <w:t>at the moment</w:t>
            </w:r>
            <w:r w:rsidR="00331DCE">
              <w:rPr>
                <w:rFonts w:eastAsia="新細明體"/>
                <w:lang w:eastAsia="zh-TW"/>
              </w:rPr>
              <w:t xml:space="preserve"> we don’t have any prove of the </w:t>
            </w:r>
            <w:r w:rsidR="0033091D">
              <w:rPr>
                <w:rFonts w:eastAsia="新細明體"/>
                <w:lang w:eastAsia="zh-TW"/>
              </w:rPr>
              <w:t>benefit that this feature can bring</w:t>
            </w:r>
            <w:r w:rsidR="00CC0F76">
              <w:rPr>
                <w:rFonts w:eastAsia="新細明體"/>
                <w:lang w:eastAsia="zh-TW"/>
              </w:rPr>
              <w:t xml:space="preserve"> (</w:t>
            </w:r>
            <w:r w:rsidR="009279AA">
              <w:rPr>
                <w:rFonts w:eastAsia="新細明體"/>
                <w:lang w:eastAsia="zh-TW"/>
              </w:rPr>
              <w:t>i.e. UE power reduction</w:t>
            </w:r>
            <w:r w:rsidR="00E457B8">
              <w:rPr>
                <w:rFonts w:eastAsia="新細明體"/>
                <w:lang w:eastAsia="zh-TW"/>
              </w:rPr>
              <w:t>)</w:t>
            </w:r>
            <w:r w:rsidR="009279AA">
              <w:rPr>
                <w:rFonts w:eastAsia="新細明體"/>
                <w:lang w:eastAsia="zh-TW"/>
              </w:rPr>
              <w:t xml:space="preserve"> </w:t>
            </w:r>
            <w:r w:rsidR="006E0E7C">
              <w:rPr>
                <w:rFonts w:eastAsia="新細明體"/>
                <w:lang w:eastAsia="zh-TW"/>
              </w:rPr>
              <w:t>vs</w:t>
            </w:r>
            <w:r w:rsidR="008B15D1">
              <w:rPr>
                <w:rFonts w:eastAsia="新細明體"/>
                <w:lang w:eastAsia="zh-TW"/>
              </w:rPr>
              <w:t xml:space="preserve"> </w:t>
            </w:r>
            <w:r w:rsidR="0055672F">
              <w:rPr>
                <w:rFonts w:eastAsia="新細明體"/>
                <w:lang w:eastAsia="zh-TW"/>
              </w:rPr>
              <w:t>complexity to</w:t>
            </w:r>
            <w:r w:rsidR="00260534">
              <w:rPr>
                <w:rFonts w:eastAsia="新細明體"/>
                <w:lang w:eastAsia="zh-TW"/>
              </w:rPr>
              <w:t xml:space="preserve"> </w:t>
            </w:r>
            <w:r w:rsidR="007A7F05">
              <w:rPr>
                <w:rFonts w:eastAsia="新細明體"/>
                <w:lang w:eastAsia="zh-TW"/>
              </w:rPr>
              <w:t>support it</w:t>
            </w:r>
            <w:r w:rsidR="00E457B8">
              <w:rPr>
                <w:rFonts w:eastAsia="新細明體"/>
                <w:lang w:eastAsia="zh-TW"/>
              </w:rPr>
              <w:t xml:space="preserve"> (</w:t>
            </w:r>
            <w:r w:rsidR="007A7F05">
              <w:rPr>
                <w:rFonts w:eastAsia="新細明體"/>
                <w:lang w:eastAsia="zh-TW"/>
              </w:rPr>
              <w:t>i.e.</w:t>
            </w:r>
            <w:r w:rsidR="00260534">
              <w:rPr>
                <w:rFonts w:eastAsia="新細明體"/>
                <w:lang w:eastAsia="zh-TW"/>
              </w:rPr>
              <w:t xml:space="preserve"> specific DRX</w:t>
            </w:r>
            <w:r w:rsidR="00293E23">
              <w:rPr>
                <w:rFonts w:eastAsia="新細明體"/>
                <w:lang w:eastAsia="zh-TW"/>
              </w:rPr>
              <w:t>, SPS</w:t>
            </w:r>
            <w:r w:rsidR="007A7F05">
              <w:rPr>
                <w:rFonts w:eastAsia="新細明體"/>
                <w:lang w:eastAsia="zh-TW"/>
              </w:rPr>
              <w:t xml:space="preserve">, </w:t>
            </w:r>
            <w:r w:rsidR="00293E23">
              <w:rPr>
                <w:rFonts w:eastAsia="新細明體"/>
                <w:lang w:eastAsia="zh-TW"/>
              </w:rPr>
              <w:t>CA</w:t>
            </w:r>
            <w:r w:rsidR="007A7F05">
              <w:rPr>
                <w:rFonts w:eastAsia="新細明體"/>
                <w:lang w:eastAsia="zh-TW"/>
              </w:rPr>
              <w:t>, mobility</w:t>
            </w:r>
            <w:r w:rsidR="00E457B8">
              <w:rPr>
                <w:rFonts w:eastAsia="新細明體"/>
                <w:lang w:eastAsia="zh-TW"/>
              </w:rPr>
              <w:t>)</w:t>
            </w:r>
            <w:r w:rsidR="00845812">
              <w:rPr>
                <w:rFonts w:eastAsia="新細明體"/>
                <w:lang w:eastAsia="zh-TW"/>
              </w:rPr>
              <w:t>,</w:t>
            </w:r>
            <w:r w:rsidR="0043516E">
              <w:rPr>
                <w:rFonts w:eastAsia="新細明體"/>
                <w:lang w:eastAsia="zh-TW"/>
              </w:rPr>
              <w:t xml:space="preserve"> </w:t>
            </w:r>
            <w:r w:rsidR="00BE360F">
              <w:rPr>
                <w:rFonts w:eastAsia="新細明體"/>
                <w:lang w:eastAsia="zh-TW"/>
              </w:rPr>
              <w:t>therefore we prefer to leave this FFS</w:t>
            </w:r>
            <w:r w:rsidR="00E457B8">
              <w:rPr>
                <w:rFonts w:eastAsia="新細明體"/>
                <w:lang w:eastAsia="zh-TW"/>
              </w:rPr>
              <w:t xml:space="preserve"> and allow companies to bring </w:t>
            </w:r>
            <w:r w:rsidR="007711C7">
              <w:rPr>
                <w:rFonts w:eastAsia="新細明體"/>
                <w:lang w:eastAsia="zh-TW"/>
              </w:rPr>
              <w:t>the</w:t>
            </w:r>
            <w:r w:rsidR="00E457B8">
              <w:rPr>
                <w:rFonts w:eastAsia="新細明體"/>
                <w:lang w:eastAsia="zh-TW"/>
              </w:rPr>
              <w:t xml:space="preserve"> results</w:t>
            </w:r>
            <w:r w:rsidR="007A7F05">
              <w:rPr>
                <w:rFonts w:eastAsia="新細明體"/>
                <w:lang w:eastAsia="zh-TW"/>
              </w:rPr>
              <w:t>.</w:t>
            </w:r>
            <w:r w:rsidR="001A1D83">
              <w:rPr>
                <w:rFonts w:eastAsia="新細明體"/>
                <w:lang w:eastAsia="zh-TW"/>
              </w:rPr>
              <w:t xml:space="preserve"> From an operational point of view</w:t>
            </w:r>
            <w:r w:rsidR="000F3F10">
              <w:rPr>
                <w:rFonts w:eastAsia="新細明體"/>
                <w:lang w:eastAsia="zh-TW"/>
              </w:rPr>
              <w:t xml:space="preserve"> and in case </w:t>
            </w:r>
            <w:r w:rsidR="00AF2637">
              <w:rPr>
                <w:rFonts w:eastAsia="新細明體"/>
                <w:lang w:eastAsia="zh-TW"/>
              </w:rPr>
              <w:t xml:space="preserve">the </w:t>
            </w:r>
            <w:r w:rsidR="00AF2637" w:rsidRPr="00AF2637">
              <w:rPr>
                <w:rFonts w:eastAsia="新細明體"/>
                <w:lang w:eastAsia="zh-TW"/>
              </w:rPr>
              <w:t xml:space="preserve">PTM leg of the split-MRB </w:t>
            </w:r>
            <w:r w:rsidR="00AF2637">
              <w:rPr>
                <w:rFonts w:eastAsia="新細明體"/>
                <w:lang w:eastAsia="zh-TW"/>
              </w:rPr>
              <w:t xml:space="preserve">can be activated or deactivated </w:t>
            </w:r>
            <w:r w:rsidR="00AF2637" w:rsidRPr="00AF2637">
              <w:rPr>
                <w:rFonts w:eastAsia="新細明體"/>
                <w:lang w:eastAsia="zh-TW"/>
              </w:rPr>
              <w:t>per-UE</w:t>
            </w:r>
            <w:r w:rsidR="00AF2637">
              <w:rPr>
                <w:rFonts w:eastAsia="新細明體"/>
                <w:lang w:eastAsia="zh-TW"/>
              </w:rPr>
              <w:t xml:space="preserve">, </w:t>
            </w:r>
            <w:r w:rsidR="00C01BCF">
              <w:rPr>
                <w:rFonts w:eastAsia="新細明體"/>
                <w:lang w:eastAsia="zh-TW"/>
              </w:rPr>
              <w:t xml:space="preserve">it has to be up to </w:t>
            </w:r>
            <w:r w:rsidR="00AF2637">
              <w:rPr>
                <w:rFonts w:eastAsia="新細明體"/>
                <w:lang w:eastAsia="zh-TW"/>
              </w:rPr>
              <w:t xml:space="preserve">network </w:t>
            </w:r>
            <w:r w:rsidR="00DF106A">
              <w:rPr>
                <w:rFonts w:eastAsia="新細明體"/>
                <w:lang w:eastAsia="zh-TW"/>
              </w:rPr>
              <w:t>configuration</w:t>
            </w:r>
            <w:r w:rsidR="00C01BCF">
              <w:rPr>
                <w:rFonts w:eastAsia="新細明體"/>
                <w:lang w:eastAsia="zh-TW"/>
              </w:rPr>
              <w:t xml:space="preserve"> if the</w:t>
            </w:r>
            <w:r w:rsidR="00AF2637">
              <w:rPr>
                <w:rFonts w:eastAsia="新細明體"/>
                <w:lang w:eastAsia="zh-TW"/>
              </w:rPr>
              <w:t xml:space="preserve"> </w:t>
            </w:r>
            <w:r w:rsidR="008E0EAB">
              <w:rPr>
                <w:rFonts w:eastAsia="新細明體"/>
                <w:lang w:eastAsia="zh-TW"/>
              </w:rPr>
              <w:t xml:space="preserve">UE </w:t>
            </w:r>
            <w:r w:rsidR="0065718B">
              <w:rPr>
                <w:rFonts w:eastAsia="新細明體"/>
                <w:lang w:eastAsia="zh-TW"/>
              </w:rPr>
              <w:t>can</w:t>
            </w:r>
            <w:r w:rsidR="008E0EAB">
              <w:rPr>
                <w:rFonts w:eastAsia="新細明體"/>
                <w:lang w:eastAsia="zh-TW"/>
              </w:rPr>
              <w:t xml:space="preserve"> deactivate the PTM leg</w:t>
            </w:r>
            <w:r w:rsidR="00C01BCF">
              <w:rPr>
                <w:rFonts w:eastAsia="新細明體"/>
                <w:lang w:eastAsia="zh-TW"/>
              </w:rPr>
              <w:t>.</w:t>
            </w:r>
            <w:r w:rsidR="00DF106A">
              <w:rPr>
                <w:rFonts w:eastAsia="新細明體"/>
                <w:lang w:eastAsia="zh-TW"/>
              </w:rPr>
              <w:t xml:space="preserve"> </w:t>
            </w:r>
          </w:p>
        </w:tc>
      </w:tr>
      <w:tr w:rsidR="00572BBB" w14:paraId="4F358CC2" w14:textId="77777777" w:rsidTr="00BD1A41">
        <w:tc>
          <w:tcPr>
            <w:tcW w:w="1606" w:type="dxa"/>
            <w:shd w:val="clear" w:color="auto" w:fill="auto"/>
          </w:tcPr>
          <w:p w14:paraId="274D6A3E" w14:textId="491D6373" w:rsidR="00572BBB" w:rsidRPr="00572BBB" w:rsidRDefault="00572BBB" w:rsidP="00B05E57">
            <w:pPr>
              <w:pStyle w:val="a6"/>
              <w:rPr>
                <w:rFonts w:eastAsiaTheme="minorEastAsia" w:cs="Arial"/>
              </w:rPr>
            </w:pPr>
            <w:r>
              <w:rPr>
                <w:rFonts w:eastAsiaTheme="minorEastAsia" w:cs="Arial" w:hint="eastAsia"/>
              </w:rPr>
              <w:t>O</w:t>
            </w:r>
            <w:r>
              <w:rPr>
                <w:rFonts w:eastAsiaTheme="minorEastAsia" w:cs="Arial"/>
              </w:rPr>
              <w:t>PPO</w:t>
            </w:r>
          </w:p>
        </w:tc>
        <w:tc>
          <w:tcPr>
            <w:tcW w:w="7519" w:type="dxa"/>
            <w:shd w:val="clear" w:color="auto" w:fill="auto"/>
          </w:tcPr>
          <w:p w14:paraId="05546B59" w14:textId="77777777" w:rsidR="00572BBB" w:rsidRDefault="00572BBB" w:rsidP="00B05E57">
            <w:pPr>
              <w:pStyle w:val="a6"/>
              <w:rPr>
                <w:rFonts w:eastAsiaTheme="minorEastAsia"/>
              </w:rPr>
            </w:pPr>
            <w:r>
              <w:rPr>
                <w:rFonts w:eastAsiaTheme="minorEastAsia"/>
              </w:rPr>
              <w:t xml:space="preserve">For 1, we are fine with </w:t>
            </w:r>
            <w:proofErr w:type="spellStart"/>
            <w:r>
              <w:rPr>
                <w:rFonts w:eastAsiaTheme="minorEastAsia"/>
              </w:rPr>
              <w:t>huawei’s</w:t>
            </w:r>
            <w:proofErr w:type="spellEnd"/>
            <w:r>
              <w:rPr>
                <w:rFonts w:eastAsiaTheme="minorEastAsia"/>
              </w:rPr>
              <w:t xml:space="preserve"> wording.</w:t>
            </w:r>
          </w:p>
          <w:p w14:paraId="26D06E02" w14:textId="576A2862" w:rsidR="00572BBB" w:rsidRDefault="00572BBB" w:rsidP="00B05E57">
            <w:pPr>
              <w:pStyle w:val="a6"/>
              <w:rPr>
                <w:rFonts w:eastAsiaTheme="minorEastAsia"/>
              </w:rPr>
            </w:pPr>
            <w:r>
              <w:rPr>
                <w:rFonts w:eastAsiaTheme="minorEastAsia"/>
              </w:rPr>
              <w:t xml:space="preserve">For 2, we see the benefit to have PTM leg deactivation if network decide to use PTP leg for </w:t>
            </w:r>
            <w:proofErr w:type="spellStart"/>
            <w:r>
              <w:rPr>
                <w:rFonts w:eastAsiaTheme="minorEastAsia"/>
              </w:rPr>
              <w:t>ue</w:t>
            </w:r>
            <w:proofErr w:type="spellEnd"/>
            <w:r>
              <w:rPr>
                <w:rFonts w:eastAsiaTheme="minorEastAsia"/>
              </w:rPr>
              <w:t xml:space="preserve"> power saving purpose. If the UE is in RRC_CONNECTED state and MBS service is deactivated, we also see the benefit to </w:t>
            </w:r>
            <w:proofErr w:type="spellStart"/>
            <w:r>
              <w:rPr>
                <w:rFonts w:eastAsiaTheme="minorEastAsia"/>
              </w:rPr>
              <w:t>deactive</w:t>
            </w:r>
            <w:proofErr w:type="spellEnd"/>
            <w:r>
              <w:rPr>
                <w:rFonts w:eastAsiaTheme="minorEastAsia"/>
              </w:rPr>
              <w:t xml:space="preserve"> the PTM leg for UE power saving. In the latter case, the deactivation may be a per MBS deactivation. So we can remove “per UE”.</w:t>
            </w:r>
          </w:p>
          <w:p w14:paraId="4B114A65" w14:textId="77777777" w:rsidR="00572BBB" w:rsidRDefault="00572BBB" w:rsidP="00B05E57">
            <w:pPr>
              <w:pStyle w:val="a6"/>
              <w:rPr>
                <w:rFonts w:eastAsiaTheme="minorEastAsia"/>
              </w:rPr>
            </w:pPr>
          </w:p>
          <w:p w14:paraId="715FF408" w14:textId="1E9C229A" w:rsidR="00572BBB" w:rsidRDefault="00572BBB" w:rsidP="00572BBB">
            <w:pPr>
              <w:pStyle w:val="a6"/>
              <w:numPr>
                <w:ilvl w:val="0"/>
                <w:numId w:val="25"/>
              </w:numPr>
            </w:pPr>
            <w:r>
              <w:t>Assuming a split-MRB (as agreed during the online session) configured with a PTM leg and PTP leg</w:t>
            </w:r>
            <w:proofErr w:type="gramStart"/>
            <w:r>
              <w:t>,  the</w:t>
            </w:r>
            <w:proofErr w:type="gramEnd"/>
            <w:r>
              <w:t xml:space="preserve"> usage of the PTM leg of the split-MRB may be subject to</w:t>
            </w:r>
            <w:del w:id="17" w:author="OPPO" w:date="2021-04-16T17:35:00Z">
              <w:r w:rsidDel="00572BBB">
                <w:delText xml:space="preserve"> per-UE</w:delText>
              </w:r>
            </w:del>
            <w:r>
              <w:t xml:space="preserve"> activation or deactivation.</w:t>
            </w:r>
          </w:p>
          <w:p w14:paraId="5FF182D8" w14:textId="2518FF92" w:rsidR="00572BBB" w:rsidRPr="00572BBB" w:rsidRDefault="00572BBB" w:rsidP="00B05E57">
            <w:pPr>
              <w:pStyle w:val="a6"/>
              <w:rPr>
                <w:rFonts w:eastAsiaTheme="minorEastAsia"/>
              </w:rPr>
            </w:pPr>
          </w:p>
        </w:tc>
      </w:tr>
      <w:tr w:rsidR="006C47F0" w14:paraId="462C8C66" w14:textId="77777777" w:rsidTr="006C47F0">
        <w:tc>
          <w:tcPr>
            <w:tcW w:w="1606" w:type="dxa"/>
            <w:shd w:val="clear" w:color="auto" w:fill="auto"/>
          </w:tcPr>
          <w:p w14:paraId="2F33EB63" w14:textId="1F72C421" w:rsidR="006C47F0" w:rsidRDefault="006C47F0" w:rsidP="006C47F0">
            <w:pPr>
              <w:pStyle w:val="a6"/>
              <w:rPr>
                <w:rFonts w:eastAsiaTheme="minorEastAsia" w:cs="Arial"/>
              </w:rPr>
            </w:pPr>
            <w:r>
              <w:rPr>
                <w:rFonts w:hint="eastAsia"/>
              </w:rPr>
              <w:t>N</w:t>
            </w:r>
            <w:r>
              <w:t>EC</w:t>
            </w:r>
          </w:p>
        </w:tc>
        <w:tc>
          <w:tcPr>
            <w:tcW w:w="7519" w:type="dxa"/>
            <w:shd w:val="clear" w:color="auto" w:fill="auto"/>
            <w:vAlign w:val="center"/>
          </w:tcPr>
          <w:p w14:paraId="10DADC8A" w14:textId="77777777" w:rsidR="006C47F0" w:rsidRDefault="006C47F0" w:rsidP="006C47F0">
            <w:pPr>
              <w:spacing w:after="120"/>
              <w:rPr>
                <w:rFonts w:ascii="Arial" w:hAnsi="Arial"/>
                <w:lang w:eastAsia="zh-CN"/>
              </w:rPr>
            </w:pPr>
            <w:r>
              <w:rPr>
                <w:rFonts w:ascii="Arial" w:hAnsi="Arial"/>
                <w:lang w:eastAsia="zh-CN"/>
              </w:rPr>
              <w:t xml:space="preserve">Point 1 seems only addresses the case the </w:t>
            </w:r>
            <w:proofErr w:type="spellStart"/>
            <w:r>
              <w:rPr>
                <w:rFonts w:ascii="Arial" w:hAnsi="Arial"/>
                <w:lang w:eastAsia="zh-CN"/>
              </w:rPr>
              <w:t>swith</w:t>
            </w:r>
            <w:proofErr w:type="spellEnd"/>
            <w:r>
              <w:rPr>
                <w:rFonts w:ascii="Arial" w:hAnsi="Arial"/>
                <w:lang w:eastAsia="zh-CN"/>
              </w:rPr>
              <w:t xml:space="preserve"> from PTM to PTP, then here comes the following problems:</w:t>
            </w:r>
          </w:p>
          <w:p w14:paraId="374B569A" w14:textId="77777777" w:rsidR="006C47F0" w:rsidRDefault="006C47F0" w:rsidP="006C47F0">
            <w:pPr>
              <w:spacing w:after="120"/>
              <w:rPr>
                <w:rFonts w:ascii="Arial" w:hAnsi="Arial"/>
                <w:lang w:eastAsia="zh-CN"/>
              </w:rPr>
            </w:pPr>
            <w:r>
              <w:rPr>
                <w:rFonts w:ascii="Arial" w:hAnsi="Arial"/>
                <w:lang w:eastAsia="zh-CN"/>
              </w:rPr>
              <w:t>1</w:t>
            </w:r>
            <w:proofErr w:type="gramStart"/>
            <w:r>
              <w:rPr>
                <w:rFonts w:ascii="Arial" w:hAnsi="Arial"/>
                <w:lang w:eastAsia="zh-CN"/>
              </w:rPr>
              <w:t>:How</w:t>
            </w:r>
            <w:proofErr w:type="gramEnd"/>
            <w:r>
              <w:rPr>
                <w:rFonts w:ascii="Arial" w:hAnsi="Arial"/>
                <w:lang w:eastAsia="zh-CN"/>
              </w:rPr>
              <w:t xml:space="preserve"> and when the UE </w:t>
            </w:r>
            <w:proofErr w:type="spellStart"/>
            <w:r>
              <w:rPr>
                <w:rFonts w:ascii="Arial" w:hAnsi="Arial"/>
                <w:lang w:eastAsia="zh-CN"/>
              </w:rPr>
              <w:t>swith</w:t>
            </w:r>
            <w:proofErr w:type="spellEnd"/>
            <w:r>
              <w:rPr>
                <w:rFonts w:ascii="Arial" w:hAnsi="Arial"/>
                <w:lang w:eastAsia="zh-CN"/>
              </w:rPr>
              <w:t xml:space="preserve"> from PTP to PTM?</w:t>
            </w:r>
          </w:p>
          <w:p w14:paraId="60461BD3" w14:textId="77777777" w:rsidR="006C47F0" w:rsidRDefault="006C47F0" w:rsidP="006C47F0">
            <w:pPr>
              <w:spacing w:after="120"/>
              <w:rPr>
                <w:rFonts w:ascii="Arial" w:hAnsi="Arial"/>
                <w:lang w:eastAsia="zh-CN"/>
              </w:rPr>
            </w:pPr>
            <w:r>
              <w:rPr>
                <w:rFonts w:ascii="Arial" w:hAnsi="Arial"/>
                <w:lang w:eastAsia="zh-CN"/>
              </w:rPr>
              <w:t>2</w:t>
            </w:r>
            <w:proofErr w:type="gramStart"/>
            <w:r>
              <w:rPr>
                <w:rFonts w:ascii="Arial" w:hAnsi="Arial"/>
                <w:lang w:eastAsia="zh-CN"/>
              </w:rPr>
              <w:t>:if</w:t>
            </w:r>
            <w:proofErr w:type="gramEnd"/>
            <w:r>
              <w:rPr>
                <w:rFonts w:ascii="Arial" w:hAnsi="Arial"/>
                <w:lang w:eastAsia="zh-CN"/>
              </w:rPr>
              <w:t xml:space="preserve"> a split MRB switches from PTM to PTM, it there any benefit to deactivate the PTM leg other than power saving aspect for the UE?</w:t>
            </w:r>
          </w:p>
          <w:p w14:paraId="75D9F8D9" w14:textId="7CA64B3C" w:rsidR="006C47F0" w:rsidRDefault="006C47F0" w:rsidP="006C47F0">
            <w:pPr>
              <w:pStyle w:val="a6"/>
              <w:rPr>
                <w:rFonts w:eastAsiaTheme="minorEastAsia"/>
              </w:rPr>
            </w:pPr>
            <w:r>
              <w:t xml:space="preserve">3: we have not discussed the scenario that the PTP leg works as an complementary </w:t>
            </w:r>
            <w:proofErr w:type="gramStart"/>
            <w:r>
              <w:t>leg(</w:t>
            </w:r>
            <w:proofErr w:type="gramEnd"/>
            <w:r>
              <w:t xml:space="preserve">for retransmission only) or </w:t>
            </w:r>
            <w:proofErr w:type="spellStart"/>
            <w:r>
              <w:t>a</w:t>
            </w:r>
            <w:proofErr w:type="spellEnd"/>
            <w:r>
              <w:t xml:space="preserve"> individual leg. If this PTP leg needs no activation/deactivation, we’d clarify what this PTP leg can do. </w:t>
            </w:r>
          </w:p>
        </w:tc>
      </w:tr>
      <w:tr w:rsidR="009A31D7" w14:paraId="0D675FCC" w14:textId="77777777" w:rsidTr="006C47F0">
        <w:tc>
          <w:tcPr>
            <w:tcW w:w="1606" w:type="dxa"/>
            <w:shd w:val="clear" w:color="auto" w:fill="auto"/>
          </w:tcPr>
          <w:p w14:paraId="0917153E" w14:textId="7A1F972C" w:rsidR="009A31D7" w:rsidRDefault="009A31D7" w:rsidP="006C47F0">
            <w:pPr>
              <w:pStyle w:val="a6"/>
            </w:pPr>
            <w:r>
              <w:rPr>
                <w:rFonts w:hint="eastAsia"/>
              </w:rPr>
              <w:t>Spreadtrum</w:t>
            </w:r>
          </w:p>
        </w:tc>
        <w:tc>
          <w:tcPr>
            <w:tcW w:w="7519" w:type="dxa"/>
            <w:shd w:val="clear" w:color="auto" w:fill="auto"/>
            <w:vAlign w:val="center"/>
          </w:tcPr>
          <w:p w14:paraId="417D8975" w14:textId="77777777" w:rsidR="009A31D7" w:rsidRDefault="009A31D7" w:rsidP="006C47F0">
            <w:pPr>
              <w:spacing w:after="120"/>
              <w:rPr>
                <w:rFonts w:ascii="Arial" w:hAnsi="Arial"/>
                <w:lang w:eastAsia="zh-CN"/>
              </w:rPr>
            </w:pPr>
            <w:r>
              <w:rPr>
                <w:rFonts w:ascii="Arial" w:hAnsi="Arial"/>
                <w:lang w:eastAsia="zh-CN"/>
              </w:rPr>
              <w:t>For point1, we are fine with the Huawei’s revision.</w:t>
            </w:r>
          </w:p>
          <w:p w14:paraId="5596988E" w14:textId="2DE37783" w:rsidR="009A31D7" w:rsidRDefault="001E04CA" w:rsidP="00AC7516">
            <w:pPr>
              <w:spacing w:after="120"/>
              <w:rPr>
                <w:rFonts w:ascii="Arial" w:hAnsi="Arial"/>
                <w:lang w:eastAsia="zh-CN"/>
              </w:rPr>
            </w:pPr>
            <w:r>
              <w:rPr>
                <w:rFonts w:ascii="Arial" w:hAnsi="Arial" w:hint="eastAsia"/>
                <w:lang w:eastAsia="zh-CN"/>
              </w:rPr>
              <w:t>F</w:t>
            </w:r>
            <w:r>
              <w:rPr>
                <w:rFonts w:ascii="Arial" w:hAnsi="Arial"/>
                <w:lang w:eastAsia="zh-CN"/>
              </w:rPr>
              <w:t xml:space="preserve">or point2, we support </w:t>
            </w:r>
            <w:r w:rsidR="006078B5" w:rsidRPr="006078B5">
              <w:rPr>
                <w:rFonts w:ascii="Arial" w:hAnsi="Arial"/>
                <w:lang w:eastAsia="zh-CN"/>
              </w:rPr>
              <w:t>the pe</w:t>
            </w:r>
            <w:r w:rsidR="00AC7516">
              <w:rPr>
                <w:rFonts w:ascii="Arial" w:hAnsi="Arial"/>
                <w:lang w:eastAsia="zh-CN"/>
              </w:rPr>
              <w:t xml:space="preserve">r-UE activation or deactivation of PTM leg of </w:t>
            </w:r>
            <w:r w:rsidR="00AC7516" w:rsidRPr="00AC7516">
              <w:rPr>
                <w:rFonts w:ascii="Arial" w:hAnsi="Arial"/>
                <w:lang w:eastAsia="zh-CN"/>
              </w:rPr>
              <w:t>split-MRB</w:t>
            </w:r>
            <w:r w:rsidR="006078B5">
              <w:rPr>
                <w:rFonts w:ascii="Arial" w:hAnsi="Arial"/>
                <w:lang w:eastAsia="zh-CN"/>
              </w:rPr>
              <w:t xml:space="preserve"> for </w:t>
            </w:r>
            <w:r w:rsidR="00AC7516">
              <w:rPr>
                <w:rFonts w:ascii="Arial" w:hAnsi="Arial"/>
                <w:lang w:eastAsia="zh-CN"/>
              </w:rPr>
              <w:t>UE</w:t>
            </w:r>
            <w:r w:rsidR="006078B5">
              <w:rPr>
                <w:rFonts w:ascii="Arial" w:hAnsi="Arial"/>
                <w:lang w:eastAsia="zh-CN"/>
              </w:rPr>
              <w:t xml:space="preserve"> power saving. </w:t>
            </w:r>
            <w:r w:rsidR="00BA24B2">
              <w:rPr>
                <w:rFonts w:ascii="Arial" w:hAnsi="Arial"/>
                <w:lang w:eastAsia="zh-CN"/>
              </w:rPr>
              <w:t>E.g. for the dynamic PTM to PTP switching or MBS session deactivation cases.</w:t>
            </w:r>
          </w:p>
        </w:tc>
      </w:tr>
      <w:tr w:rsidR="002E4777" w14:paraId="2AD0F1A1" w14:textId="77777777" w:rsidTr="006C47F0">
        <w:tc>
          <w:tcPr>
            <w:tcW w:w="1606" w:type="dxa"/>
            <w:shd w:val="clear" w:color="auto" w:fill="auto"/>
          </w:tcPr>
          <w:p w14:paraId="1B475B52" w14:textId="26D339CF" w:rsidR="002E4777" w:rsidRDefault="002E4777" w:rsidP="002E4777">
            <w:pPr>
              <w:pStyle w:val="a6"/>
            </w:pPr>
            <w:r>
              <w:t>Intel</w:t>
            </w:r>
          </w:p>
        </w:tc>
        <w:tc>
          <w:tcPr>
            <w:tcW w:w="7519" w:type="dxa"/>
            <w:shd w:val="clear" w:color="auto" w:fill="auto"/>
            <w:vAlign w:val="center"/>
          </w:tcPr>
          <w:p w14:paraId="69BE5737" w14:textId="77777777" w:rsidR="002E4777" w:rsidRDefault="002E4777" w:rsidP="002E4777">
            <w:pPr>
              <w:pStyle w:val="a6"/>
              <w:jc w:val="left"/>
            </w:pPr>
            <w:r>
              <w:t>Agree with the rapporteur proposal in general.</w:t>
            </w:r>
          </w:p>
          <w:p w14:paraId="4624B632" w14:textId="77777777" w:rsidR="002E4777" w:rsidRDefault="002E4777" w:rsidP="002E4777">
            <w:pPr>
              <w:pStyle w:val="a6"/>
              <w:jc w:val="left"/>
            </w:pPr>
          </w:p>
          <w:p w14:paraId="096E6526" w14:textId="77777777" w:rsidR="002E4777" w:rsidRDefault="002E4777" w:rsidP="002E4777">
            <w:pPr>
              <w:pStyle w:val="a6"/>
              <w:jc w:val="left"/>
            </w:pPr>
            <w:r>
              <w:t>Point 1 might be simplified as below:</w:t>
            </w:r>
          </w:p>
          <w:p w14:paraId="6B2B1322" w14:textId="77777777" w:rsidR="002E4777" w:rsidRDefault="002E4777" w:rsidP="002E4777">
            <w:pPr>
              <w:pStyle w:val="a6"/>
              <w:numPr>
                <w:ilvl w:val="0"/>
                <w:numId w:val="26"/>
              </w:numPr>
            </w:pPr>
            <w:r>
              <w:t xml:space="preserve">Assuming a split-MRB (as agreed during the online session) configured with a PTM leg and PTP leg, the usage of the PTP leg of the split-MRB is determined by </w:t>
            </w:r>
            <w:del w:id="18" w:author="Intel - Yujian Zhang" w:date="2021-04-15T15:33:00Z">
              <w:r w:rsidDel="00E47987">
                <w:delText xml:space="preserve">UE scheduling by </w:delText>
              </w:r>
            </w:del>
            <w:r>
              <w:t xml:space="preserve">gNB </w:t>
            </w:r>
            <w:ins w:id="19" w:author="Intel - Yujian Zhang" w:date="2021-04-15T15:34:00Z">
              <w:r>
                <w:t xml:space="preserve">scheduler </w:t>
              </w:r>
            </w:ins>
            <w:r>
              <w:t xml:space="preserve">following </w:t>
            </w:r>
            <w:del w:id="20" w:author="Intel - Yujian Zhang" w:date="2021-04-15T15:34:00Z">
              <w:r w:rsidDel="00E47987">
                <w:delText xml:space="preserve">R16 for </w:delText>
              </w:r>
            </w:del>
            <w:r>
              <w:t>unicast DRBs and no activation or deactivation is required after the necessary split-MRB configuration. (Majority view from the email discussion into the meeting)</w:t>
            </w:r>
          </w:p>
          <w:p w14:paraId="6E89DF42" w14:textId="77777777" w:rsidR="002E4777" w:rsidRDefault="002E4777" w:rsidP="002E4777">
            <w:pPr>
              <w:pStyle w:val="a6"/>
              <w:jc w:val="left"/>
            </w:pPr>
          </w:p>
          <w:p w14:paraId="1B872631" w14:textId="442B2CE1" w:rsidR="002E4777" w:rsidRDefault="002E4777" w:rsidP="002E4777">
            <w:pPr>
              <w:pStyle w:val="a6"/>
              <w:jc w:val="left"/>
            </w:pPr>
            <w:r>
              <w:t>As for point 2, we agree with Nokia that whether to introduce the option should be carefully evaluated. We anyway have RRC (re)configuration regarding PTM and PTP legs, and the gain of dynamic deactivating PTM leg should be compared with</w:t>
            </w:r>
            <w:r w:rsidR="00D202B9">
              <w:t xml:space="preserve"> the reference case of</w:t>
            </w:r>
            <w:r>
              <w:t xml:space="preserve"> RRC reconfiguration.</w:t>
            </w:r>
          </w:p>
        </w:tc>
      </w:tr>
      <w:tr w:rsidR="004B418A" w14:paraId="3C6C9D40" w14:textId="77777777" w:rsidTr="006C47F0">
        <w:tc>
          <w:tcPr>
            <w:tcW w:w="1606" w:type="dxa"/>
            <w:shd w:val="clear" w:color="auto" w:fill="auto"/>
          </w:tcPr>
          <w:p w14:paraId="60A925B3" w14:textId="18145566" w:rsidR="004B418A" w:rsidRDefault="004B418A" w:rsidP="004B418A">
            <w:pPr>
              <w:pStyle w:val="a6"/>
            </w:pPr>
            <w:bookmarkStart w:id="21" w:name="_GoBack" w:colFirst="0" w:colLast="0"/>
            <w:r>
              <w:rPr>
                <w:rFonts w:hint="eastAsia"/>
              </w:rPr>
              <w:t>ITRI</w:t>
            </w:r>
          </w:p>
        </w:tc>
        <w:tc>
          <w:tcPr>
            <w:tcW w:w="7519" w:type="dxa"/>
            <w:shd w:val="clear" w:color="auto" w:fill="auto"/>
            <w:vAlign w:val="center"/>
          </w:tcPr>
          <w:p w14:paraId="5F1CF163" w14:textId="77777777" w:rsidR="004B418A" w:rsidRDefault="004B418A" w:rsidP="004B418A">
            <w:pPr>
              <w:spacing w:after="120"/>
              <w:rPr>
                <w:rFonts w:ascii="Arial" w:eastAsia="新細明體" w:hAnsi="Arial"/>
                <w:lang w:eastAsia="zh-TW"/>
              </w:rPr>
            </w:pPr>
            <w:r>
              <w:rPr>
                <w:rFonts w:ascii="Arial" w:hAnsi="Arial"/>
                <w:lang w:eastAsia="zh-CN"/>
              </w:rPr>
              <w:t>W</w:t>
            </w:r>
            <w:r>
              <w:rPr>
                <w:rFonts w:ascii="Arial" w:eastAsia="新細明體" w:hAnsi="Arial" w:hint="eastAsia"/>
                <w:lang w:eastAsia="zh-TW"/>
              </w:rPr>
              <w:t>e</w:t>
            </w:r>
            <w:r>
              <w:rPr>
                <w:rFonts w:ascii="Arial" w:eastAsia="新細明體" w:hAnsi="Arial"/>
                <w:lang w:eastAsia="zh-TW"/>
              </w:rPr>
              <w:t xml:space="preserve"> agree to the point 1 that the UE needs to monitor C-RNTI in </w:t>
            </w:r>
            <w:proofErr w:type="spellStart"/>
            <w:r>
              <w:rPr>
                <w:rFonts w:ascii="Arial" w:eastAsia="新細明體" w:hAnsi="Arial"/>
                <w:lang w:eastAsia="zh-TW"/>
              </w:rPr>
              <w:t>conneted</w:t>
            </w:r>
            <w:proofErr w:type="spellEnd"/>
            <w:r>
              <w:rPr>
                <w:rFonts w:ascii="Arial" w:eastAsia="新細明體" w:hAnsi="Arial"/>
                <w:lang w:eastAsia="zh-TW"/>
              </w:rPr>
              <w:t xml:space="preserve"> mode.</w:t>
            </w:r>
          </w:p>
          <w:p w14:paraId="54181F10" w14:textId="746539CE" w:rsidR="004B418A" w:rsidRDefault="004B418A" w:rsidP="004B418A">
            <w:pPr>
              <w:pStyle w:val="a6"/>
              <w:jc w:val="left"/>
            </w:pPr>
            <w:r>
              <w:rPr>
                <w:rFonts w:eastAsia="新細明體"/>
                <w:lang w:eastAsia="zh-TW"/>
              </w:rPr>
              <w:t xml:space="preserve">For point 2, we share the same views as </w:t>
            </w:r>
            <w:r w:rsidRPr="003D00C4">
              <w:rPr>
                <w:rFonts w:eastAsia="新細明體"/>
                <w:lang w:eastAsia="zh-TW"/>
              </w:rPr>
              <w:t>Samsung</w:t>
            </w:r>
            <w:r>
              <w:rPr>
                <w:rFonts w:eastAsia="新細明體"/>
                <w:lang w:eastAsia="zh-TW"/>
              </w:rPr>
              <w:t>,</w:t>
            </w:r>
            <w:r w:rsidRPr="003D00C4">
              <w:rPr>
                <w:rFonts w:eastAsia="新細明體"/>
                <w:lang w:eastAsia="zh-TW"/>
              </w:rPr>
              <w:t xml:space="preserve"> </w:t>
            </w:r>
            <w:proofErr w:type="spellStart"/>
            <w:r w:rsidRPr="003D00C4">
              <w:rPr>
                <w:rFonts w:eastAsia="新細明體"/>
                <w:lang w:eastAsia="zh-TW"/>
              </w:rPr>
              <w:t>Futurewei</w:t>
            </w:r>
            <w:proofErr w:type="spellEnd"/>
            <w:r w:rsidRPr="003D00C4">
              <w:rPr>
                <w:rFonts w:eastAsia="新細明體"/>
                <w:lang w:eastAsia="zh-TW"/>
              </w:rPr>
              <w:t xml:space="preserve"> and BT</w:t>
            </w:r>
            <w:r>
              <w:rPr>
                <w:rFonts w:eastAsia="新細明體"/>
                <w:lang w:eastAsia="zh-TW"/>
              </w:rPr>
              <w:t xml:space="preserve"> that the power saving gain may not be so </w:t>
            </w:r>
            <w:r w:rsidRPr="005F34AB">
              <w:rPr>
                <w:rFonts w:eastAsia="新細明體"/>
                <w:lang w:eastAsia="zh-TW"/>
              </w:rPr>
              <w:t xml:space="preserve">evident </w:t>
            </w:r>
            <w:r>
              <w:rPr>
                <w:rFonts w:eastAsia="新細明體"/>
                <w:lang w:eastAsia="zh-TW"/>
              </w:rPr>
              <w:t xml:space="preserve">when compared with the </w:t>
            </w:r>
            <w:r w:rsidRPr="005F34AB">
              <w:rPr>
                <w:rFonts w:eastAsia="新細明體"/>
                <w:lang w:eastAsia="zh-TW"/>
              </w:rPr>
              <w:t>complexity to support it</w:t>
            </w:r>
            <w:r>
              <w:rPr>
                <w:rFonts w:eastAsia="新細明體"/>
                <w:lang w:eastAsia="zh-TW"/>
              </w:rPr>
              <w:t xml:space="preserve">. Therefore, we should </w:t>
            </w:r>
            <w:r w:rsidRPr="005F34AB">
              <w:rPr>
                <w:rFonts w:eastAsia="新細明體"/>
                <w:lang w:eastAsia="zh-TW"/>
              </w:rPr>
              <w:t>leave this</w:t>
            </w:r>
            <w:r>
              <w:rPr>
                <w:rFonts w:eastAsia="新細明體"/>
                <w:lang w:eastAsia="zh-TW"/>
              </w:rPr>
              <w:t xml:space="preserve"> FFS for now.</w:t>
            </w:r>
          </w:p>
        </w:tc>
      </w:tr>
      <w:bookmarkEnd w:id="21"/>
    </w:tbl>
    <w:p w14:paraId="7A6A00BB" w14:textId="77777777" w:rsidR="00E06FE8" w:rsidRDefault="00E06FE8">
      <w:pPr>
        <w:pStyle w:val="a6"/>
      </w:pPr>
    </w:p>
    <w:p w14:paraId="4FAB0323" w14:textId="77777777" w:rsidR="00E06FE8" w:rsidRDefault="0034288F">
      <w:pPr>
        <w:pStyle w:val="a6"/>
        <w:rPr>
          <w:rFonts w:eastAsia="DengXian"/>
          <w:b/>
        </w:rPr>
      </w:pPr>
      <w:r>
        <w:rPr>
          <w:rFonts w:eastAsia="DengXian"/>
          <w:b/>
        </w:rPr>
        <w:t xml:space="preserve">Summary: </w:t>
      </w:r>
      <w:bookmarkStart w:id="22" w:name="_Toc69283221"/>
    </w:p>
    <w:bookmarkEnd w:id="22"/>
    <w:p w14:paraId="6EA443A2" w14:textId="77777777" w:rsidR="00E06FE8" w:rsidRDefault="0034288F">
      <w:pPr>
        <w:pStyle w:val="Proposal"/>
      </w:pPr>
      <w:proofErr w:type="spellStart"/>
      <w:r>
        <w:t>tbd</w:t>
      </w:r>
      <w:proofErr w:type="spellEnd"/>
    </w:p>
    <w:p w14:paraId="2EC3899A" w14:textId="77777777" w:rsidR="00E06FE8" w:rsidRDefault="00E06FE8">
      <w:pPr>
        <w:pStyle w:val="a0"/>
        <w:numPr>
          <w:ilvl w:val="0"/>
          <w:numId w:val="0"/>
        </w:numPr>
        <w:ind w:left="644"/>
      </w:pPr>
    </w:p>
    <w:p w14:paraId="1E829437" w14:textId="77777777" w:rsidR="00E06FE8" w:rsidRDefault="00E06FE8">
      <w:pPr>
        <w:pStyle w:val="a6"/>
        <w:rPr>
          <w:rFonts w:eastAsia="DengXian"/>
          <w:b/>
        </w:rPr>
      </w:pPr>
    </w:p>
    <w:p w14:paraId="127CCF76" w14:textId="77777777" w:rsidR="00E06FE8" w:rsidRDefault="0034288F">
      <w:pPr>
        <w:pStyle w:val="1"/>
      </w:pPr>
      <w:r>
        <w:t>8</w:t>
      </w:r>
      <w:r>
        <w:tab/>
        <w:t>Summary</w:t>
      </w:r>
    </w:p>
    <w:p w14:paraId="592F8E4C" w14:textId="77777777" w:rsidR="00E06FE8" w:rsidRDefault="0034288F">
      <w:pPr>
        <w:pStyle w:val="a6"/>
      </w:pPr>
      <w:r>
        <w:t>Based on above email discussion summary, the following proposals are presented for discussion and agreement:</w:t>
      </w:r>
    </w:p>
    <w:p w14:paraId="1072EECD" w14:textId="77777777" w:rsidR="00E06FE8" w:rsidRDefault="00E06FE8">
      <w:pPr>
        <w:pStyle w:val="a6"/>
      </w:pPr>
    </w:p>
    <w:p w14:paraId="243FE53F" w14:textId="77777777" w:rsidR="00E06FE8" w:rsidRDefault="0034288F">
      <w:pPr>
        <w:pStyle w:val="a6"/>
      </w:pPr>
      <w:r>
        <w:rPr>
          <w:bCs/>
        </w:rPr>
        <w:t>TBD</w:t>
      </w:r>
    </w:p>
    <w:sectPr w:rsidR="00E06FE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58F2C" w14:textId="77777777" w:rsidR="00933769" w:rsidRDefault="00933769">
      <w:pPr>
        <w:spacing w:after="0"/>
      </w:pPr>
      <w:r>
        <w:separator/>
      </w:r>
    </w:p>
  </w:endnote>
  <w:endnote w:type="continuationSeparator" w:id="0">
    <w:p w14:paraId="117B386E" w14:textId="77777777" w:rsidR="00933769" w:rsidRDefault="009337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952E" w14:textId="77777777" w:rsidR="002E4777" w:rsidRDefault="002E477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8BE63" w14:textId="5B9468B4" w:rsidR="00E06FE8" w:rsidRDefault="0034288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4B418A">
      <w:rPr>
        <w:rStyle w:val="afe"/>
        <w:noProof/>
      </w:rPr>
      <w:t>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B418A">
      <w:rPr>
        <w:rStyle w:val="afe"/>
        <w:noProof/>
      </w:rPr>
      <w:t>8</w:t>
    </w:r>
    <w:r>
      <w:rPr>
        <w:rStyle w:val="afe"/>
      </w:rPr>
      <w:fldChar w:fldCharType="end"/>
    </w:r>
    <w:r>
      <w:rPr>
        <w:rStyle w:val="af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1EB63" w14:textId="77777777" w:rsidR="002E4777" w:rsidRDefault="002E477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AEB95" w14:textId="77777777" w:rsidR="00933769" w:rsidRDefault="00933769">
      <w:pPr>
        <w:spacing w:after="0"/>
      </w:pPr>
      <w:r>
        <w:separator/>
      </w:r>
    </w:p>
  </w:footnote>
  <w:footnote w:type="continuationSeparator" w:id="0">
    <w:p w14:paraId="3B8DA300" w14:textId="77777777" w:rsidR="00933769" w:rsidRDefault="009337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1A22A" w14:textId="77777777" w:rsidR="002E4777" w:rsidRDefault="002E4777">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22CBB" w14:textId="77777777" w:rsidR="002E4777" w:rsidRDefault="002E477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E5703D"/>
    <w:multiLevelType w:val="multilevel"/>
    <w:tmpl w:val="625A789A"/>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6E6C2C"/>
    <w:multiLevelType w:val="multilevel"/>
    <w:tmpl w:val="1C6E6C2C"/>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CB4F36"/>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8E73B8"/>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1"/>
  </w:num>
  <w:num w:numId="2">
    <w:abstractNumId w:val="12"/>
  </w:num>
  <w:num w:numId="3">
    <w:abstractNumId w:val="2"/>
  </w:num>
  <w:num w:numId="4">
    <w:abstractNumId w:val="10"/>
  </w:num>
  <w:num w:numId="5">
    <w:abstractNumId w:val="6"/>
  </w:num>
  <w:num w:numId="6">
    <w:abstractNumId w:val="19"/>
  </w:num>
  <w:num w:numId="7">
    <w:abstractNumId w:val="0"/>
  </w:num>
  <w:num w:numId="8">
    <w:abstractNumId w:val="24"/>
  </w:num>
  <w:num w:numId="9">
    <w:abstractNumId w:val="15"/>
  </w:num>
  <w:num w:numId="10">
    <w:abstractNumId w:val="14"/>
  </w:num>
  <w:num w:numId="11">
    <w:abstractNumId w:val="17"/>
  </w:num>
  <w:num w:numId="12">
    <w:abstractNumId w:val="18"/>
  </w:num>
  <w:num w:numId="13">
    <w:abstractNumId w:val="7"/>
  </w:num>
  <w:num w:numId="14">
    <w:abstractNumId w:val="23"/>
  </w:num>
  <w:num w:numId="15">
    <w:abstractNumId w:val="25"/>
  </w:num>
  <w:num w:numId="16">
    <w:abstractNumId w:val="5"/>
  </w:num>
  <w:num w:numId="17">
    <w:abstractNumId w:val="9"/>
  </w:num>
  <w:num w:numId="18">
    <w:abstractNumId w:val="8"/>
  </w:num>
  <w:num w:numId="19">
    <w:abstractNumId w:val="20"/>
  </w:num>
  <w:num w:numId="20">
    <w:abstractNumId w:val="11"/>
  </w:num>
  <w:num w:numId="21">
    <w:abstractNumId w:val="4"/>
  </w:num>
  <w:num w:numId="22">
    <w:abstractNumId w:val="16"/>
  </w:num>
  <w:num w:numId="23">
    <w:abstractNumId w:val="1"/>
  </w:num>
  <w:num w:numId="24">
    <w:abstractNumId w:val="22"/>
  </w:num>
  <w:num w:numId="25">
    <w:abstractNumId w:val="3"/>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ZTE">
    <w15:presenceInfo w15:providerId="None" w15:userId="ZTE"/>
  </w15:person>
  <w15:person w15:author="vivo (Stephen)">
    <w15:presenceInfo w15:providerId="None" w15:userId="vivo (Stephen)"/>
  </w15:person>
  <w15:person w15:author="OPPO">
    <w15:presenceInfo w15:providerId="None" w15:userId="OPPO"/>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2F7D"/>
    <w:rsid w:val="000C5254"/>
    <w:rsid w:val="000D093A"/>
    <w:rsid w:val="000D0D07"/>
    <w:rsid w:val="000D16AC"/>
    <w:rsid w:val="000D3D5B"/>
    <w:rsid w:val="000D4797"/>
    <w:rsid w:val="000D4951"/>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10"/>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1D83"/>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04CA"/>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0534"/>
    <w:rsid w:val="002617E7"/>
    <w:rsid w:val="00262100"/>
    <w:rsid w:val="00264228"/>
    <w:rsid w:val="00264334"/>
    <w:rsid w:val="00264412"/>
    <w:rsid w:val="0026473E"/>
    <w:rsid w:val="00265298"/>
    <w:rsid w:val="00266214"/>
    <w:rsid w:val="00267C83"/>
    <w:rsid w:val="00270652"/>
    <w:rsid w:val="0027144F"/>
    <w:rsid w:val="00271813"/>
    <w:rsid w:val="00271F3A"/>
    <w:rsid w:val="0027207F"/>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3E23"/>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777"/>
    <w:rsid w:val="002E49DB"/>
    <w:rsid w:val="002E7CAE"/>
    <w:rsid w:val="002F2771"/>
    <w:rsid w:val="002F2D65"/>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091D"/>
    <w:rsid w:val="00331751"/>
    <w:rsid w:val="00331DCE"/>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2988"/>
    <w:rsid w:val="00433823"/>
    <w:rsid w:val="0043516E"/>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18A"/>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10C5"/>
    <w:rsid w:val="00554E19"/>
    <w:rsid w:val="0055672F"/>
    <w:rsid w:val="0056121F"/>
    <w:rsid w:val="005640C9"/>
    <w:rsid w:val="00566177"/>
    <w:rsid w:val="00566527"/>
    <w:rsid w:val="00570E8A"/>
    <w:rsid w:val="00572505"/>
    <w:rsid w:val="00572BBB"/>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4A1A"/>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073B8"/>
    <w:rsid w:val="006078B5"/>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18B"/>
    <w:rsid w:val="00657F64"/>
    <w:rsid w:val="0066011D"/>
    <w:rsid w:val="006607C0"/>
    <w:rsid w:val="006613A6"/>
    <w:rsid w:val="006627A2"/>
    <w:rsid w:val="006634E6"/>
    <w:rsid w:val="006655EE"/>
    <w:rsid w:val="00665CB2"/>
    <w:rsid w:val="00667B80"/>
    <w:rsid w:val="00667EE7"/>
    <w:rsid w:val="00670922"/>
    <w:rsid w:val="00670BE1"/>
    <w:rsid w:val="0067218F"/>
    <w:rsid w:val="006741F2"/>
    <w:rsid w:val="00674CC3"/>
    <w:rsid w:val="00675C72"/>
    <w:rsid w:val="00676663"/>
    <w:rsid w:val="00676AEC"/>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5CE"/>
    <w:rsid w:val="006B3704"/>
    <w:rsid w:val="006B50CF"/>
    <w:rsid w:val="006B536C"/>
    <w:rsid w:val="006C03B8"/>
    <w:rsid w:val="006C1FD8"/>
    <w:rsid w:val="006C27E7"/>
    <w:rsid w:val="006C2AB2"/>
    <w:rsid w:val="006C47F0"/>
    <w:rsid w:val="006C5EC9"/>
    <w:rsid w:val="006C6059"/>
    <w:rsid w:val="006C709C"/>
    <w:rsid w:val="006C7522"/>
    <w:rsid w:val="006D191C"/>
    <w:rsid w:val="006D6F08"/>
    <w:rsid w:val="006E062C"/>
    <w:rsid w:val="006E0E7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1C7"/>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A7F05"/>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5812"/>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3825"/>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15D1"/>
    <w:rsid w:val="008B292E"/>
    <w:rsid w:val="008B43F8"/>
    <w:rsid w:val="008B4C84"/>
    <w:rsid w:val="008B51A0"/>
    <w:rsid w:val="008B592A"/>
    <w:rsid w:val="008B5DD5"/>
    <w:rsid w:val="008B706D"/>
    <w:rsid w:val="008B7B5C"/>
    <w:rsid w:val="008C0C99"/>
    <w:rsid w:val="008C1B66"/>
    <w:rsid w:val="008C2017"/>
    <w:rsid w:val="008C2AA9"/>
    <w:rsid w:val="008C3B2A"/>
    <w:rsid w:val="008C4958"/>
    <w:rsid w:val="008C4BAA"/>
    <w:rsid w:val="008C579E"/>
    <w:rsid w:val="008C5B86"/>
    <w:rsid w:val="008C6AE8"/>
    <w:rsid w:val="008C7573"/>
    <w:rsid w:val="008D00A5"/>
    <w:rsid w:val="008D097A"/>
    <w:rsid w:val="008D34F1"/>
    <w:rsid w:val="008D39D8"/>
    <w:rsid w:val="008D66FE"/>
    <w:rsid w:val="008D6D1A"/>
    <w:rsid w:val="008E065E"/>
    <w:rsid w:val="008E0927"/>
    <w:rsid w:val="008E0EAB"/>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279AA"/>
    <w:rsid w:val="00930F6C"/>
    <w:rsid w:val="00931BD9"/>
    <w:rsid w:val="00933769"/>
    <w:rsid w:val="0093618B"/>
    <w:rsid w:val="00936278"/>
    <w:rsid w:val="009368F3"/>
    <w:rsid w:val="0094064B"/>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2B2C"/>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1D7"/>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427"/>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13B"/>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C7516"/>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2637"/>
    <w:rsid w:val="00AF42D7"/>
    <w:rsid w:val="00AF6A46"/>
    <w:rsid w:val="00B006FE"/>
    <w:rsid w:val="00B007CB"/>
    <w:rsid w:val="00B027EB"/>
    <w:rsid w:val="00B02AA9"/>
    <w:rsid w:val="00B02FA3"/>
    <w:rsid w:val="00B05084"/>
    <w:rsid w:val="00B05E57"/>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4B2"/>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360F"/>
    <w:rsid w:val="00BE46A2"/>
    <w:rsid w:val="00BE66D7"/>
    <w:rsid w:val="00BE7406"/>
    <w:rsid w:val="00BE7603"/>
    <w:rsid w:val="00BF081B"/>
    <w:rsid w:val="00BF26C2"/>
    <w:rsid w:val="00BF3279"/>
    <w:rsid w:val="00BF4312"/>
    <w:rsid w:val="00BF6428"/>
    <w:rsid w:val="00BF6B0F"/>
    <w:rsid w:val="00BF74C7"/>
    <w:rsid w:val="00C015F1"/>
    <w:rsid w:val="00C01BCF"/>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4AE1"/>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0F76"/>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02B9"/>
    <w:rsid w:val="00D239A7"/>
    <w:rsid w:val="00D23F47"/>
    <w:rsid w:val="00D25406"/>
    <w:rsid w:val="00D36E71"/>
    <w:rsid w:val="00D37D87"/>
    <w:rsid w:val="00D40B33"/>
    <w:rsid w:val="00D41050"/>
    <w:rsid w:val="00D4318F"/>
    <w:rsid w:val="00D438BF"/>
    <w:rsid w:val="00D440F8"/>
    <w:rsid w:val="00D4423A"/>
    <w:rsid w:val="00D44809"/>
    <w:rsid w:val="00D45A87"/>
    <w:rsid w:val="00D5069E"/>
    <w:rsid w:val="00D546FF"/>
    <w:rsid w:val="00D55AD5"/>
    <w:rsid w:val="00D56794"/>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06A"/>
    <w:rsid w:val="00DF15E0"/>
    <w:rsid w:val="00DF15E5"/>
    <w:rsid w:val="00DF37A0"/>
    <w:rsid w:val="00DF430C"/>
    <w:rsid w:val="00E01592"/>
    <w:rsid w:val="00E038C7"/>
    <w:rsid w:val="00E03CD1"/>
    <w:rsid w:val="00E06D63"/>
    <w:rsid w:val="00E06EEA"/>
    <w:rsid w:val="00E06FE8"/>
    <w:rsid w:val="00E10B18"/>
    <w:rsid w:val="00E10B67"/>
    <w:rsid w:val="00E110E7"/>
    <w:rsid w:val="00E1180F"/>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7B8"/>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920"/>
    <w:rsid w:val="00E90E49"/>
    <w:rsid w:val="00E917F9"/>
    <w:rsid w:val="00E9291C"/>
    <w:rsid w:val="00E92AD8"/>
    <w:rsid w:val="00E93FFE"/>
    <w:rsid w:val="00E94F8A"/>
    <w:rsid w:val="00E96223"/>
    <w:rsid w:val="00EA2E9B"/>
    <w:rsid w:val="00EA7A41"/>
    <w:rsid w:val="00EB077B"/>
    <w:rsid w:val="00EB1844"/>
    <w:rsid w:val="00EB3342"/>
    <w:rsid w:val="00EB4EA2"/>
    <w:rsid w:val="00EB6036"/>
    <w:rsid w:val="00EC24D5"/>
    <w:rsid w:val="00EC27C6"/>
    <w:rsid w:val="00EC4207"/>
    <w:rsid w:val="00EC5653"/>
    <w:rsid w:val="00EC5A2A"/>
    <w:rsid w:val="00EC5FDD"/>
    <w:rsid w:val="00EC71CE"/>
    <w:rsid w:val="00EC78C8"/>
    <w:rsid w:val="00ED0A61"/>
    <w:rsid w:val="00ED1006"/>
    <w:rsid w:val="00ED366B"/>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F96F39-CAB5-4ACD-B262-6C0914AB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8</Pages>
  <Words>3175</Words>
  <Characters>18102</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ITRI</cp:lastModifiedBy>
  <cp:revision>3</cp:revision>
  <cp:lastPrinted>2008-01-31T16:09:00Z</cp:lastPrinted>
  <dcterms:created xsi:type="dcterms:W3CDTF">2021-04-19T03:38:00Z</dcterms:created>
  <dcterms:modified xsi:type="dcterms:W3CDTF">2021-04-19T03:39:00Z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y fmtid="{D5CDD505-2E9C-101B-9397-08002B2CF9AE}" pid="12" name="MSIP_Label_55818d02-8d25-4bb9-b27c-e4db64670887_Enabled">
    <vt:lpwstr>true</vt:lpwstr>
  </property>
  <property fmtid="{D5CDD505-2E9C-101B-9397-08002B2CF9AE}" pid="13" name="MSIP_Label_55818d02-8d25-4bb9-b27c-e4db64670887_SetDate">
    <vt:lpwstr>2021-04-16T06:22:09Z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4edda6e9-f671-4852-ab53-f854dd7f21a4</vt:lpwstr>
  </property>
  <property fmtid="{D5CDD505-2E9C-101B-9397-08002B2CF9AE}" pid="18" name="MSIP_Label_55818d02-8d25-4bb9-b27c-e4db64670887_ContentBits">
    <vt:lpwstr>0</vt:lpwstr>
  </property>
</Properties>
</file>