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Heading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Heading1"/>
      </w:pPr>
      <w:r>
        <w:t>2</w:t>
      </w:r>
      <w:r>
        <w:tab/>
        <w:t>Background (reiterated)</w:t>
      </w:r>
    </w:p>
    <w:p w14:paraId="445F1674" w14:textId="77777777" w:rsidR="00E06FE8" w:rsidRDefault="0034288F">
      <w:pPr>
        <w:pStyle w:val="BodyText"/>
      </w:pPr>
      <w:r>
        <w:t xml:space="preserve">The endorsed 38.300 running CR contains the following definitions for PTM and PTP and also a text on the RLC entities: </w:t>
      </w:r>
    </w:p>
    <w:p w14:paraId="0EED3E2E" w14:textId="77777777" w:rsidR="00E06FE8" w:rsidRDefault="0034288F">
      <w:pPr>
        <w:pStyle w:val="BodyText"/>
        <w:ind w:left="567"/>
      </w:pPr>
      <w:r>
        <w:t xml:space="preserve">For multicast service, </w:t>
      </w:r>
      <w:proofErr w:type="spellStart"/>
      <w:r>
        <w:t>gNB</w:t>
      </w:r>
      <w:proofErr w:type="spellEnd"/>
      <w:r>
        <w:t xml:space="preserve"> may deliver MBS data packets using the following methods:</w:t>
      </w:r>
    </w:p>
    <w:p w14:paraId="3E771C9D" w14:textId="77777777" w:rsidR="00E06FE8" w:rsidRDefault="0034288F">
      <w:pPr>
        <w:pStyle w:val="BodyText"/>
        <w:ind w:left="567"/>
      </w:pPr>
      <w:r>
        <w:t xml:space="preserve">-   PTP Transmission: </w:t>
      </w:r>
      <w:proofErr w:type="spellStart"/>
      <w:r>
        <w:t>gNB</w:t>
      </w:r>
      <w:proofErr w:type="spellEnd"/>
      <w:r>
        <w:t xml:space="preserve"> individually delivers separate copies of MBS data packets to each UEs independently, </w:t>
      </w:r>
      <w:proofErr w:type="gramStart"/>
      <w:r>
        <w:t>i.e.</w:t>
      </w:r>
      <w:proofErr w:type="gramEnd"/>
      <w:r>
        <w:t xml:space="preserve"> </w:t>
      </w:r>
      <w:proofErr w:type="spellStart"/>
      <w:r>
        <w:t>gNB</w:t>
      </w:r>
      <w:proofErr w:type="spellEnd"/>
      <w:r>
        <w:t xml:space="preserve"> uses UE-specific PDCCH with CRC scrambled by UE-specific RNTI (e.g., C-RNTI) to schedule UE-specific PDSCH which is scrambled with the same UE-specific RNTI. </w:t>
      </w:r>
    </w:p>
    <w:p w14:paraId="7A918BD2" w14:textId="77777777" w:rsidR="00E06FE8" w:rsidRDefault="0034288F">
      <w:pPr>
        <w:pStyle w:val="BodyText"/>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14:paraId="3CAE00DC" w14:textId="77777777" w:rsidR="00E06FE8" w:rsidRDefault="0034288F">
      <w:pPr>
        <w:pStyle w:val="BodyText"/>
        <w:ind w:left="567"/>
      </w:pPr>
      <w:r>
        <w:t xml:space="preserve">A </w:t>
      </w:r>
      <w:proofErr w:type="spellStart"/>
      <w:r>
        <w:t>gNB</w:t>
      </w:r>
      <w:proofErr w:type="spellEnd"/>
      <w:r>
        <w:t xml:space="preserve"> node dynamically decides whether to deliver multicast data by PTM or PTP for a given UE based on the protocol stack defined in section16.x.3.</w:t>
      </w:r>
    </w:p>
    <w:p w14:paraId="7A63BE47" w14:textId="77777777" w:rsidR="00E06FE8" w:rsidRDefault="0034288F">
      <w:pPr>
        <w:pStyle w:val="BodyText"/>
        <w:ind w:left="567"/>
      </w:pPr>
      <w:r>
        <w:t>…</w:t>
      </w:r>
    </w:p>
    <w:p w14:paraId="5F879923" w14:textId="77777777" w:rsidR="00E06FE8" w:rsidRDefault="0034288F">
      <w:pPr>
        <w:pStyle w:val="BodyText"/>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Heading2"/>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 xml:space="preserve">As a baseline, no new UE based signalling is introduced to support </w:t>
      </w:r>
      <w:proofErr w:type="spellStart"/>
      <w:r>
        <w:t>gNB</w:t>
      </w:r>
      <w:proofErr w:type="spellEnd"/>
      <w:r>
        <w:t xml:space="preserve">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Heading1"/>
      </w:pPr>
      <w:r>
        <w:t>3</w:t>
      </w:r>
      <w:r>
        <w:tab/>
        <w:t>PTM and PTP operation for switching</w:t>
      </w:r>
    </w:p>
    <w:p w14:paraId="31B8C872" w14:textId="77777777" w:rsidR="00E06FE8" w:rsidRDefault="0034288F">
      <w:pPr>
        <w:pStyle w:val="BodyText"/>
        <w:rPr>
          <w:rFonts w:eastAsia="Malgun Gothic"/>
          <w:lang w:eastAsia="en-US"/>
        </w:rPr>
      </w:pPr>
      <w:r>
        <w:rPr>
          <w:rFonts w:eastAsia="Malgun Gothic"/>
          <w:lang w:eastAsia="en-US"/>
        </w:rPr>
        <w:t xml:space="preserve">From </w:t>
      </w:r>
      <w:r>
        <w:t>several</w:t>
      </w:r>
      <w:r>
        <w:rPr>
          <w:rFonts w:eastAsia="Malgun Gothic"/>
          <w:lang w:eastAsia="en-US"/>
        </w:rPr>
        <w:t xml:space="preserve"> contributions (</w:t>
      </w:r>
      <w:proofErr w:type="gramStart"/>
      <w:r>
        <w:rPr>
          <w:rFonts w:eastAsia="Malgun Gothic"/>
          <w:lang w:eastAsia="en-US"/>
        </w:rPr>
        <w:t>e.g.</w:t>
      </w:r>
      <w:proofErr w:type="gramEnd"/>
      <w:r>
        <w:rPr>
          <w:rFonts w:eastAsia="Malgun Gothic"/>
          <w:lang w:eastAsia="en-US"/>
        </w:rPr>
        <w:t xml:space="preserve">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BodyText"/>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8pt;height:184.7pt" o:ole="">
            <v:imagedata r:id="rId12" o:title=""/>
          </v:shape>
          <o:OLEObject Type="Embed" ProgID="Mscgen.Chart" ShapeID="_x0000_i1025" DrawAspect="Content" ObjectID="_1679991204"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BodyText"/>
        <w:rPr>
          <w:i/>
          <w:iCs/>
        </w:rPr>
      </w:pPr>
      <w:r>
        <w:rPr>
          <w:i/>
          <w:iCs/>
        </w:rPr>
        <w:t xml:space="preserve">In step 0 the UE is in RRC Connected, normal unicast is setup, MBS groups are setup and now the </w:t>
      </w:r>
      <w:proofErr w:type="spellStart"/>
      <w:r>
        <w:rPr>
          <w:i/>
          <w:iCs/>
        </w:rPr>
        <w:t>gNB</w:t>
      </w:r>
      <w:proofErr w:type="spellEnd"/>
      <w:r>
        <w:rPr>
          <w:i/>
          <w:iCs/>
        </w:rPr>
        <w:t xml:space="preserve"> wants to establish an MRB.</w:t>
      </w:r>
    </w:p>
    <w:p w14:paraId="5BFFC4A6" w14:textId="77777777" w:rsidR="00E06FE8" w:rsidRDefault="0034288F">
      <w:pPr>
        <w:pStyle w:val="BodyText"/>
        <w:rPr>
          <w:i/>
          <w:iCs/>
        </w:rPr>
      </w:pPr>
      <w:r>
        <w:rPr>
          <w:i/>
          <w:iCs/>
        </w:rPr>
        <w:t xml:space="preserve">In step 1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14:paraId="7E280418" w14:textId="77777777" w:rsidR="00E06FE8" w:rsidRDefault="0034288F">
      <w:pPr>
        <w:pStyle w:val="BodyText"/>
        <w:rPr>
          <w:i/>
          <w:iCs/>
        </w:rPr>
      </w:pPr>
      <w:r>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Pr>
          <w:i/>
          <w:iCs/>
        </w:rPr>
        <w:t>gNB</w:t>
      </w:r>
      <w:proofErr w:type="spellEnd"/>
      <w:r>
        <w:rPr>
          <w:i/>
          <w:iCs/>
        </w:rPr>
        <w:t>.</w:t>
      </w:r>
    </w:p>
    <w:p w14:paraId="60320D38" w14:textId="77777777" w:rsidR="00E06FE8" w:rsidRDefault="0034288F">
      <w:pPr>
        <w:pStyle w:val="BodyText"/>
        <w:jc w:val="center"/>
      </w:pPr>
      <w:r>
        <w:t>---</w:t>
      </w:r>
    </w:p>
    <w:p w14:paraId="7B320AF6" w14:textId="77777777" w:rsidR="00E06FE8" w:rsidRDefault="0034288F">
      <w:pPr>
        <w:pStyle w:val="BodyText"/>
        <w:jc w:val="left"/>
      </w:pPr>
      <w:proofErr w:type="gramStart"/>
      <w:r>
        <w:t>Additionally</w:t>
      </w:r>
      <w:proofErr w:type="gramEnd"/>
      <w:r>
        <w:t xml:space="preserve">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w:t>
      </w:r>
      <w:proofErr w:type="gramStart"/>
      <w:r>
        <w:t>e.g.</w:t>
      </w:r>
      <w:proofErr w:type="gramEnd"/>
      <w:r>
        <w:t xml:space="preserve"> some indication. Some contributions (</w:t>
      </w:r>
      <w:proofErr w:type="gramStart"/>
      <w:r>
        <w:t>e.g.</w:t>
      </w:r>
      <w:proofErr w:type="gramEnd"/>
      <w:r>
        <w:t xml:space="preserve"> R2-2100084, R2-2100321, R2-2100942) mention a two-step process where the network could activate the UE to enable PTM after the configuration step. </w:t>
      </w:r>
    </w:p>
    <w:p w14:paraId="49DB759B" w14:textId="77777777" w:rsidR="00E06FE8" w:rsidRDefault="0034288F">
      <w:pPr>
        <w:pStyle w:val="BodyText"/>
        <w:jc w:val="center"/>
      </w:pPr>
      <w:r>
        <w:t>---</w:t>
      </w:r>
    </w:p>
    <w:p w14:paraId="033B8711" w14:textId="77777777" w:rsidR="00E06FE8" w:rsidRDefault="0034288F">
      <w:pPr>
        <w:pStyle w:val="BodyText"/>
      </w:pPr>
      <w:r>
        <w:t xml:space="preserve">From the online session, it is clear that most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BodyText"/>
      </w:pPr>
      <w:r>
        <w:t>Currently companies' opinion can be summarised to:</w:t>
      </w:r>
    </w:p>
    <w:p w14:paraId="665DF244" w14:textId="77777777" w:rsidR="00E06FE8" w:rsidRDefault="0034288F">
      <w:pPr>
        <w:pStyle w:val="BodyText"/>
        <w:numPr>
          <w:ilvl w:val="0"/>
          <w:numId w:val="16"/>
        </w:numPr>
      </w:pPr>
      <w:r>
        <w:rPr>
          <w:bCs/>
        </w:rPr>
        <w:t xml:space="preserve">That there may be power saving gain in suspending/resuming monitoring of G-RNTI. </w:t>
      </w:r>
    </w:p>
    <w:p w14:paraId="3D24063A" w14:textId="77777777" w:rsidR="00E06FE8" w:rsidRDefault="0034288F">
      <w:pPr>
        <w:pStyle w:val="BodyText"/>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BodyText"/>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BodyText"/>
        <w:numPr>
          <w:ilvl w:val="1"/>
          <w:numId w:val="16"/>
        </w:numPr>
      </w:pPr>
      <w:r>
        <w:rPr>
          <w:bCs/>
        </w:rPr>
        <w:t>The Rapporteur suggests postponing this issue for now.</w:t>
      </w:r>
    </w:p>
    <w:p w14:paraId="3BD88A2B" w14:textId="77777777" w:rsidR="00E06FE8" w:rsidRDefault="0034288F">
      <w:pPr>
        <w:pStyle w:val="BodyText"/>
      </w:pPr>
      <w:r>
        <w:t>As a result, there are these two initial points for discussion:</w:t>
      </w:r>
    </w:p>
    <w:p w14:paraId="7D396C42" w14:textId="77777777" w:rsidR="00E06FE8" w:rsidRDefault="0034288F">
      <w:pPr>
        <w:pStyle w:val="BodyText"/>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14:paraId="1EFB1B9C" w14:textId="77777777" w:rsidR="00E06FE8" w:rsidRDefault="0034288F">
      <w:pPr>
        <w:pStyle w:val="BodyText"/>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BodyText"/>
      </w:pPr>
    </w:p>
    <w:p w14:paraId="31534B67" w14:textId="77777777" w:rsidR="00E06FE8" w:rsidRDefault="0034288F">
      <w:pPr>
        <w:pStyle w:val="BodyText"/>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BodyText"/>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BodyText"/>
              <w:rPr>
                <w:b/>
              </w:rPr>
            </w:pPr>
            <w:r>
              <w:rPr>
                <w:b/>
              </w:rPr>
              <w:t>Company</w:t>
            </w:r>
          </w:p>
        </w:tc>
        <w:tc>
          <w:tcPr>
            <w:tcW w:w="7519" w:type="dxa"/>
            <w:shd w:val="clear" w:color="auto" w:fill="BFBFBF"/>
            <w:vAlign w:val="center"/>
          </w:tcPr>
          <w:p w14:paraId="593F4921" w14:textId="77777777" w:rsidR="00E06FE8" w:rsidRDefault="0034288F">
            <w:pPr>
              <w:pStyle w:val="BodyText"/>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BodyText"/>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BodyText"/>
            </w:pPr>
            <w:r>
              <w:rPr>
                <w:rFonts w:hint="eastAsia"/>
              </w:rPr>
              <w:t>P</w:t>
            </w:r>
            <w:r>
              <w:t>oint 1 may be difficult to understand. Suggested revision:</w:t>
            </w:r>
          </w:p>
          <w:p w14:paraId="5EFA8B47" w14:textId="77777777" w:rsidR="00E06FE8" w:rsidRDefault="0034288F">
            <w:pPr>
              <w:pStyle w:val="BodyText"/>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BodyText"/>
            </w:pPr>
          </w:p>
        </w:tc>
      </w:tr>
      <w:tr w:rsidR="00E06FE8" w14:paraId="77EF8102" w14:textId="77777777">
        <w:tc>
          <w:tcPr>
            <w:tcW w:w="1606" w:type="dxa"/>
            <w:shd w:val="clear" w:color="auto" w:fill="auto"/>
          </w:tcPr>
          <w:p w14:paraId="613FA98D" w14:textId="77777777" w:rsidR="00E06FE8" w:rsidRDefault="0034288F">
            <w:pPr>
              <w:pStyle w:val="BodyText"/>
            </w:pPr>
            <w:r>
              <w:t>Qualcomm</w:t>
            </w:r>
          </w:p>
        </w:tc>
        <w:tc>
          <w:tcPr>
            <w:tcW w:w="7519" w:type="dxa"/>
            <w:shd w:val="clear" w:color="auto" w:fill="auto"/>
          </w:tcPr>
          <w:p w14:paraId="62585E7D" w14:textId="77777777" w:rsidR="00E06FE8" w:rsidRDefault="0034288F">
            <w:pPr>
              <w:pStyle w:val="BodyText"/>
            </w:pPr>
            <w:r>
              <w:t>Point1 is confusing.</w:t>
            </w:r>
          </w:p>
          <w:p w14:paraId="732DBA33" w14:textId="77777777" w:rsidR="00E06FE8" w:rsidRDefault="0034288F">
            <w:pPr>
              <w:pStyle w:val="BodyText"/>
            </w:pPr>
            <w:r>
              <w:t xml:space="preserve">Huawei suggested edit is much </w:t>
            </w:r>
            <w:proofErr w:type="gramStart"/>
            <w:r>
              <w:t>better .</w:t>
            </w:r>
            <w:proofErr w:type="gramEnd"/>
          </w:p>
          <w:p w14:paraId="3C4D19BC" w14:textId="77777777" w:rsidR="00E06FE8" w:rsidRDefault="0034288F">
            <w:pPr>
              <w:pStyle w:val="BodyText"/>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BodyText"/>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BodyText"/>
            </w:pPr>
            <w:r>
              <w:t>Nokia</w:t>
            </w:r>
          </w:p>
        </w:tc>
        <w:tc>
          <w:tcPr>
            <w:tcW w:w="7519" w:type="dxa"/>
            <w:shd w:val="clear" w:color="auto" w:fill="auto"/>
          </w:tcPr>
          <w:p w14:paraId="24236662" w14:textId="77777777" w:rsidR="00E06FE8" w:rsidRDefault="0034288F">
            <w:pPr>
              <w:pStyle w:val="BodyText"/>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BodyText"/>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BodyText"/>
            </w:pPr>
            <w:r>
              <w:rPr>
                <w:rFonts w:hint="eastAsia"/>
              </w:rPr>
              <w:lastRenderedPageBreak/>
              <w:t>CATT</w:t>
            </w:r>
          </w:p>
        </w:tc>
        <w:tc>
          <w:tcPr>
            <w:tcW w:w="7519" w:type="dxa"/>
            <w:shd w:val="clear" w:color="auto" w:fill="auto"/>
          </w:tcPr>
          <w:p w14:paraId="6FCBD152" w14:textId="77777777" w:rsidR="00E06FE8" w:rsidRDefault="0034288F">
            <w:pPr>
              <w:pStyle w:val="BodyText"/>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BodyText"/>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BodyText"/>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BodyText"/>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t>
            </w:r>
            <w:proofErr w:type="gramStart"/>
            <w:r>
              <w:rPr>
                <w:rFonts w:ascii="Arial" w:hAnsi="Arial" w:hint="eastAsia"/>
                <w:lang w:val="en-US" w:eastAsia="zh-CN"/>
              </w:rPr>
              <w:t>won't</w:t>
            </w:r>
            <w:proofErr w:type="gramEnd"/>
            <w:r>
              <w:rPr>
                <w:rFonts w:ascii="Arial" w:hAnsi="Arial" w:hint="eastAsia"/>
                <w:lang w:val="en-US" w:eastAsia="zh-CN"/>
              </w:rPr>
              <w:t xml:space="preserve"> do in the spec, and following network scheduling is clear enough. </w:t>
            </w:r>
            <w:r>
              <w:rPr>
                <w:rFonts w:ascii="Arial" w:hAnsi="Arial" w:hint="eastAsia"/>
                <w:u w:val="single"/>
                <w:lang w:val="en-US" w:eastAsia="zh-CN"/>
              </w:rPr>
              <w:t xml:space="preserve">One </w:t>
            </w:r>
            <w:proofErr w:type="gramStart"/>
            <w:r>
              <w:rPr>
                <w:rFonts w:ascii="Arial" w:hAnsi="Arial" w:hint="eastAsia"/>
                <w:u w:val="single"/>
                <w:lang w:val="en-US" w:eastAsia="zh-CN"/>
              </w:rPr>
              <w:t>can't</w:t>
            </w:r>
            <w:proofErr w:type="gramEnd"/>
            <w:r>
              <w:rPr>
                <w:rFonts w:ascii="Arial" w:hAnsi="Arial" w:hint="eastAsia"/>
                <w:u w:val="single"/>
                <w:lang w:val="en-US" w:eastAsia="zh-CN"/>
              </w:rPr>
              <w:t xml:space="preserve">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BodyText"/>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BodyText"/>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BodyText"/>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BodyText"/>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BodyText"/>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w:t>
            </w:r>
            <w:proofErr w:type="gramStart"/>
            <w:r>
              <w:rPr>
                <w:rFonts w:eastAsia="Yu Mincho"/>
                <w:lang w:eastAsia="ja-JP"/>
              </w:rPr>
              <w:t>it’s</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BodyText"/>
            </w:pPr>
            <w:r>
              <w:rPr>
                <w:rFonts w:hint="eastAsia"/>
              </w:rPr>
              <w:t>Sharp</w:t>
            </w:r>
          </w:p>
        </w:tc>
        <w:tc>
          <w:tcPr>
            <w:tcW w:w="7519" w:type="dxa"/>
            <w:shd w:val="clear" w:color="auto" w:fill="auto"/>
            <w:vAlign w:val="center"/>
          </w:tcPr>
          <w:p w14:paraId="34383FD2" w14:textId="77777777" w:rsidR="009E4F0F" w:rsidRDefault="00C22A15" w:rsidP="00DD61E5">
            <w:pPr>
              <w:pStyle w:val="BodyText"/>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BodyText"/>
            </w:pPr>
            <w:r>
              <w:rPr>
                <w:rFonts w:hint="eastAsia"/>
              </w:rPr>
              <w:t>vivo</w:t>
            </w:r>
          </w:p>
        </w:tc>
        <w:tc>
          <w:tcPr>
            <w:tcW w:w="7519" w:type="dxa"/>
            <w:shd w:val="clear" w:color="auto" w:fill="auto"/>
            <w:vAlign w:val="center"/>
          </w:tcPr>
          <w:p w14:paraId="53173F3D" w14:textId="77777777" w:rsidR="00722570" w:rsidRDefault="00722570" w:rsidP="00722570">
            <w:pPr>
              <w:pStyle w:val="BodyText"/>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BodyText"/>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BodyText"/>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BodyText"/>
              <w:spacing w:after="0"/>
              <w:jc w:val="left"/>
            </w:pPr>
            <w:r>
              <w:rPr>
                <w:rFonts w:hint="eastAsia"/>
              </w:rPr>
              <w:t>B</w:t>
            </w:r>
            <w:r>
              <w:t xml:space="preserve">ased on the above, we propose the following revision: </w:t>
            </w:r>
          </w:p>
          <w:p w14:paraId="69CD97B2" w14:textId="77777777" w:rsidR="00722570" w:rsidRDefault="00722570" w:rsidP="00722570">
            <w:pPr>
              <w:pStyle w:val="BodyText"/>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w:t>
              </w:r>
              <w:proofErr w:type="spellStart"/>
              <w:r>
                <w:t>gNB</w:t>
              </w:r>
              <w:proofErr w:type="spellEnd"/>
              <w:r>
                <w:t xml:space="preserve"> following R16 for unicast DRBs.</w:t>
              </w:r>
            </w:ins>
            <w:r>
              <w:t> (Majority view from the email discussion into the meeting)</w:t>
            </w:r>
          </w:p>
          <w:p w14:paraId="0F41719E" w14:textId="77777777" w:rsidR="00722570" w:rsidRDefault="00722570" w:rsidP="00722570">
            <w:pPr>
              <w:pStyle w:val="BodyText"/>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BodyText"/>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BodyText"/>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BodyText"/>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BodyText"/>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 xml:space="preserve">difference between deactivation and release of PTM leg. </w:t>
            </w:r>
            <w:proofErr w:type="gramStart"/>
            <w:r>
              <w:rPr>
                <w:rFonts w:eastAsia="Malgun Gothic"/>
                <w:lang w:eastAsia="ko-KR"/>
              </w:rPr>
              <w:t>Thus</w:t>
            </w:r>
            <w:proofErr w:type="gramEnd"/>
            <w:r>
              <w:rPr>
                <w:rFonts w:eastAsia="Malgun Gothic"/>
                <w:lang w:eastAsia="ko-KR"/>
              </w:rPr>
              <w:t xml:space="preserve">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BodyText"/>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proofErr w:type="gramStart"/>
            <w:r w:rsidRPr="00011A77">
              <w:rPr>
                <w:rFonts w:ascii="Arial" w:hAnsi="Arial"/>
                <w:lang w:eastAsia="zh-CN"/>
              </w:rPr>
              <w:t>i.e.</w:t>
            </w:r>
            <w:proofErr w:type="gramEnd"/>
            <w:r w:rsidRPr="00011A77">
              <w:rPr>
                <w:rFonts w:ascii="Arial" w:hAnsi="Arial"/>
                <w:lang w:eastAsia="zh-CN"/>
              </w:rPr>
              <w:t xml:space="preserv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BodyText"/>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BodyText"/>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BodyText"/>
            </w:pPr>
            <w:r>
              <w:lastRenderedPageBreak/>
              <w:t>Futurewei</w:t>
            </w:r>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bl>
    <w:p w14:paraId="7A6A00BB" w14:textId="77777777" w:rsidR="00E06FE8" w:rsidRDefault="00E06FE8">
      <w:pPr>
        <w:pStyle w:val="BodyText"/>
      </w:pPr>
    </w:p>
    <w:p w14:paraId="4FAB0323" w14:textId="77777777" w:rsidR="00E06FE8" w:rsidRDefault="0034288F">
      <w:pPr>
        <w:pStyle w:val="BodyText"/>
        <w:rPr>
          <w:rFonts w:eastAsia="等线"/>
          <w:b/>
        </w:rPr>
      </w:pPr>
      <w:r>
        <w:rPr>
          <w:rFonts w:eastAsia="等线"/>
          <w:b/>
        </w:rPr>
        <w:t xml:space="preserve">Summary: </w:t>
      </w:r>
      <w:bookmarkStart w:id="17" w:name="_Toc69283221"/>
    </w:p>
    <w:bookmarkEnd w:id="17"/>
    <w:p w14:paraId="6EA443A2" w14:textId="77777777" w:rsidR="00E06FE8" w:rsidRDefault="0034288F">
      <w:pPr>
        <w:pStyle w:val="Proposal"/>
      </w:pPr>
      <w:proofErr w:type="spellStart"/>
      <w:r>
        <w:t>tbd</w:t>
      </w:r>
      <w:proofErr w:type="spellEnd"/>
    </w:p>
    <w:p w14:paraId="2EC3899A" w14:textId="77777777" w:rsidR="00E06FE8" w:rsidRDefault="00E06FE8">
      <w:pPr>
        <w:pStyle w:val="ListBullet"/>
        <w:numPr>
          <w:ilvl w:val="0"/>
          <w:numId w:val="0"/>
        </w:numPr>
        <w:ind w:left="644"/>
      </w:pPr>
    </w:p>
    <w:p w14:paraId="1E829437" w14:textId="77777777" w:rsidR="00E06FE8" w:rsidRDefault="00E06FE8">
      <w:pPr>
        <w:pStyle w:val="BodyText"/>
        <w:rPr>
          <w:rFonts w:eastAsia="等线"/>
          <w:b/>
        </w:rPr>
      </w:pPr>
    </w:p>
    <w:p w14:paraId="127CCF76" w14:textId="77777777" w:rsidR="00E06FE8" w:rsidRDefault="0034288F">
      <w:pPr>
        <w:pStyle w:val="Heading1"/>
      </w:pPr>
      <w:r>
        <w:t>8</w:t>
      </w:r>
      <w:r>
        <w:tab/>
        <w:t>Summary</w:t>
      </w:r>
    </w:p>
    <w:p w14:paraId="592F8E4C" w14:textId="77777777" w:rsidR="00E06FE8" w:rsidRDefault="0034288F">
      <w:pPr>
        <w:pStyle w:val="BodyText"/>
      </w:pPr>
      <w:r>
        <w:t>Based on above email discussion summary, the following proposals are presented for discussion and agreement:</w:t>
      </w:r>
    </w:p>
    <w:p w14:paraId="1072EECD" w14:textId="77777777" w:rsidR="00E06FE8" w:rsidRDefault="00E06FE8">
      <w:pPr>
        <w:pStyle w:val="BodyText"/>
      </w:pPr>
    </w:p>
    <w:p w14:paraId="243FE53F" w14:textId="77777777" w:rsidR="00E06FE8" w:rsidRDefault="0034288F">
      <w:pPr>
        <w:pStyle w:val="BodyText"/>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9915E" w14:textId="77777777" w:rsidR="009C7233" w:rsidRDefault="009C7233">
      <w:pPr>
        <w:spacing w:after="0"/>
      </w:pPr>
      <w:r>
        <w:separator/>
      </w:r>
    </w:p>
  </w:endnote>
  <w:endnote w:type="continuationSeparator" w:id="0">
    <w:p w14:paraId="2E59ADF0" w14:textId="77777777" w:rsidR="009C7233" w:rsidRDefault="009C7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BE63" w14:textId="77777777" w:rsidR="00E06FE8" w:rsidRDefault="003428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2AFE">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AFE">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50A4D" w14:textId="77777777" w:rsidR="009C7233" w:rsidRDefault="009C7233">
      <w:pPr>
        <w:spacing w:after="0"/>
      </w:pPr>
      <w:r>
        <w:separator/>
      </w:r>
    </w:p>
  </w:footnote>
  <w:footnote w:type="continuationSeparator" w:id="0">
    <w:p w14:paraId="0A2952E5" w14:textId="77777777" w:rsidR="009C7233" w:rsidRDefault="009C72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ECC6" w14:textId="77777777"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10"/>
  </w:num>
  <w:num w:numId="3">
    <w:abstractNumId w:val="1"/>
  </w:num>
  <w:num w:numId="4">
    <w:abstractNumId w:val="8"/>
  </w:num>
  <w:num w:numId="5">
    <w:abstractNumId w:val="4"/>
  </w:num>
  <w:num w:numId="6">
    <w:abstractNumId w:val="16"/>
  </w:num>
  <w:num w:numId="7">
    <w:abstractNumId w:val="0"/>
  </w:num>
  <w:num w:numId="8">
    <w:abstractNumId w:val="20"/>
  </w:num>
  <w:num w:numId="9">
    <w:abstractNumId w:val="12"/>
  </w:num>
  <w:num w:numId="10">
    <w:abstractNumId w:val="11"/>
  </w:num>
  <w:num w:numId="11">
    <w:abstractNumId w:val="14"/>
  </w:num>
  <w:num w:numId="12">
    <w:abstractNumId w:val="15"/>
  </w:num>
  <w:num w:numId="13">
    <w:abstractNumId w:val="5"/>
  </w:num>
  <w:num w:numId="14">
    <w:abstractNumId w:val="19"/>
  </w:num>
  <w:num w:numId="15">
    <w:abstractNumId w:val="21"/>
  </w:num>
  <w:num w:numId="16">
    <w:abstractNumId w:val="3"/>
  </w:num>
  <w:num w:numId="17">
    <w:abstractNumId w:val="7"/>
  </w:num>
  <w:num w:numId="18">
    <w:abstractNumId w:val="6"/>
  </w:num>
  <w:num w:numId="19">
    <w:abstractNumId w:val="17"/>
  </w:num>
  <w:num w:numId="20">
    <w:abstractNumId w:val="9"/>
  </w:num>
  <w:num w:numId="21">
    <w:abstractNumId w:val="2"/>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CATT">
    <w15:presenceInfo w15:providerId="None" w15:userId="CATT"/>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0E6951D-C44C-406F-8AD7-022B6D8452A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58</TotalTime>
  <Pages>6</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Futurewei - Hao Bi</cp:lastModifiedBy>
  <cp:revision>20</cp:revision>
  <cp:lastPrinted>2008-01-31T16:09:00Z</cp:lastPrinted>
  <dcterms:created xsi:type="dcterms:W3CDTF">2021-04-15T06:43:00Z</dcterms:created>
  <dcterms:modified xsi:type="dcterms:W3CDTF">2021-04-15T16:27:00Z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