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8.1.x.y</w:t>
      </w:r>
    </w:p>
    <w:p w:rsidR="00E06FE8" w:rsidRDefault="0034288F">
      <w:pPr>
        <w:pStyle w:val="3GPPHeader"/>
      </w:pPr>
      <w:r>
        <w:t>Source:</w:t>
      </w:r>
      <w:r>
        <w:tab/>
        <w:t>Ericsson</w:t>
      </w:r>
    </w:p>
    <w:p w:rsidR="00E06FE8" w:rsidRDefault="0034288F">
      <w:pPr>
        <w:pStyle w:val="3GPPHeader"/>
      </w:pPr>
      <w:r>
        <w:t>Title:</w:t>
      </w:r>
      <w:r>
        <w:tab/>
        <w:t>Email discussion report for [Post113-e][054][MBS17] PTP/PTM dynamic switch and MRB type change</w:t>
      </w:r>
    </w:p>
    <w:p w:rsidR="00E06FE8" w:rsidRDefault="0034288F">
      <w:pPr>
        <w:pStyle w:val="3GPPHeader"/>
      </w:pPr>
      <w:r>
        <w:t>Document for:</w:t>
      </w:r>
      <w:r>
        <w:tab/>
        <w:t>Discussion, Decision</w:t>
      </w:r>
    </w:p>
    <w:p w:rsidR="00E06FE8" w:rsidRDefault="0034288F">
      <w:pPr>
        <w:pStyle w:val="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PTM and PTP and also a text on the RLC entities: </w:t>
      </w:r>
    </w:p>
    <w:p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rsidR="00E06FE8" w:rsidRDefault="0034288F">
      <w:pPr>
        <w:pStyle w:val="a6"/>
        <w:ind w:left="567"/>
      </w:pPr>
      <w:r>
        <w:t xml:space="preserve">-   PTP Transmission: </w:t>
      </w:r>
      <w:proofErr w:type="spellStart"/>
      <w:r>
        <w:t>gNB</w:t>
      </w:r>
      <w:proofErr w:type="spellEnd"/>
      <w:r>
        <w:t xml:space="preserve"> individually delivers separate copies of MBS data packets to each UEs independently, i.e. </w:t>
      </w:r>
      <w:proofErr w:type="spellStart"/>
      <w:r>
        <w:t>gNB</w:t>
      </w:r>
      <w:proofErr w:type="spellEnd"/>
      <w:r>
        <w:t xml:space="preserve"> uses UE-specific PDCCH with CRC scrambled by UE-specific RNTI (e.g., C-RNTI) to schedule UE-specific PDSCH which is scrambled with the same UE-specific RNTI. </w:t>
      </w:r>
    </w:p>
    <w:p w:rsidR="00E06FE8" w:rsidRDefault="0034288F">
      <w:pPr>
        <w:pStyle w:val="a6"/>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rsidR="00E06FE8" w:rsidRDefault="0034288F">
      <w:pPr>
        <w:pStyle w:val="a6"/>
        <w:ind w:left="567"/>
      </w:pPr>
      <w:r>
        <w:t xml:space="preserve">A </w:t>
      </w:r>
      <w:proofErr w:type="spellStart"/>
      <w:r>
        <w:t>gNB</w:t>
      </w:r>
      <w:proofErr w:type="spellEnd"/>
      <w:r>
        <w:t xml:space="preserve"> node dynamically decides whether to deliver multicast data by PTM or PTP for a given UE based on the protocol stack defined in section16.x.3.</w:t>
      </w:r>
    </w:p>
    <w:p w:rsidR="00E06FE8" w:rsidRDefault="0034288F">
      <w:pPr>
        <w:pStyle w:val="a6"/>
        <w:ind w:left="567"/>
      </w:pPr>
      <w:r>
        <w:t>…</w:t>
      </w:r>
    </w:p>
    <w:p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rsidR="00E06FE8" w:rsidRDefault="0034288F">
      <w:pPr>
        <w:pStyle w:val="21"/>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rsidR="00E06FE8" w:rsidRDefault="00E06FE8">
      <w:pPr>
        <w:pStyle w:val="Doc-text2"/>
        <w:rPr>
          <w:lang w:val="en-GB"/>
        </w:rPr>
      </w:pPr>
    </w:p>
    <w:p w:rsidR="00E06FE8" w:rsidRDefault="0034288F">
      <w:pPr>
        <w:pStyle w:val="1"/>
      </w:pPr>
      <w:r>
        <w:t>3</w:t>
      </w:r>
      <w:r>
        <w:tab/>
        <w:t>PTM and PTP operation for switching</w:t>
      </w:r>
    </w:p>
    <w:p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rsidR="00E06FE8" w:rsidRDefault="00E06FE8">
      <w:pPr>
        <w:pStyle w:val="a6"/>
        <w:rPr>
          <w:rFonts w:eastAsia="Malgun Gothic"/>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184.5pt" o:ole="">
            <v:imagedata r:id="rId12" o:title=""/>
          </v:shape>
          <o:OLEObject Type="Embed" ProgID="Mscgen.Chart" ShapeID="_x0000_i1025" DrawAspect="Content" ObjectID="_1680014853" r:id="rId13"/>
        </w:object>
      </w:r>
    </w:p>
    <w:p w:rsidR="00E06FE8" w:rsidRDefault="0034288F">
      <w:pPr>
        <w:pStyle w:val="TF"/>
        <w:rPr>
          <w:lang w:val="en-GB"/>
        </w:rPr>
      </w:pPr>
      <w:r>
        <w:rPr>
          <w:lang w:val="en-GB"/>
        </w:rPr>
        <w:t>Figure 2.3-1: Baseline procedure</w:t>
      </w:r>
    </w:p>
    <w:p w:rsidR="00E06FE8" w:rsidRDefault="0034288F">
      <w:pPr>
        <w:pStyle w:val="a6"/>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rsidR="00E06FE8" w:rsidRDefault="0034288F">
      <w:pPr>
        <w:pStyle w:val="a6"/>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rsidR="00E06FE8" w:rsidRDefault="0034288F">
      <w:pPr>
        <w:pStyle w:val="a6"/>
        <w:jc w:val="center"/>
      </w:pPr>
      <w:r>
        <w:t>---</w:t>
      </w:r>
    </w:p>
    <w:p w:rsidR="00E06FE8" w:rsidRDefault="0034288F">
      <w:pPr>
        <w:pStyle w:val="a6"/>
        <w:jc w:val="left"/>
      </w:pPr>
      <w:r>
        <w:t xml:space="preserve">Additionally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rsidR="00E06FE8" w:rsidRDefault="0034288F">
      <w:pPr>
        <w:pStyle w:val="a6"/>
        <w:jc w:val="center"/>
      </w:pPr>
      <w:r>
        <w:t>---</w:t>
      </w:r>
    </w:p>
    <w:p w:rsidR="00E06FE8" w:rsidRDefault="0034288F">
      <w:pPr>
        <w:pStyle w:val="a6"/>
      </w:pPr>
      <w:r>
        <w:t xml:space="preserve">From the online session, it is clear that most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rsidR="00E06FE8" w:rsidRDefault="0034288F">
      <w:pPr>
        <w:pStyle w:val="a6"/>
      </w:pPr>
      <w:r>
        <w:t>Currently companies' opinion can be summarised to:</w:t>
      </w:r>
    </w:p>
    <w:p w:rsidR="00E06FE8" w:rsidRDefault="0034288F">
      <w:pPr>
        <w:pStyle w:val="a6"/>
        <w:numPr>
          <w:ilvl w:val="0"/>
          <w:numId w:val="16"/>
        </w:numPr>
      </w:pPr>
      <w:r>
        <w:rPr>
          <w:bCs/>
        </w:rPr>
        <w:t xml:space="preserve">That there may be power saving gain in suspending/resuming monitoring of G-RNTI. </w:t>
      </w:r>
    </w:p>
    <w:p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rsidR="00E06FE8" w:rsidRDefault="0034288F">
      <w:pPr>
        <w:pStyle w:val="a6"/>
        <w:numPr>
          <w:ilvl w:val="0"/>
          <w:numId w:val="16"/>
        </w:numPr>
      </w:pPr>
      <w:r>
        <w:rPr>
          <w:bCs/>
        </w:rPr>
        <w:t>Other operational scenarios for where the PTM and PTP leg is not “active” simultaneously for a split MRB 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rsidR="00E06FE8" w:rsidRDefault="0034288F">
      <w:pPr>
        <w:pStyle w:val="a6"/>
        <w:numPr>
          <w:ilvl w:val="0"/>
          <w:numId w:val="17"/>
        </w:numPr>
      </w:pPr>
      <w:r>
        <w:t>Assuming a split-MRB (as agreed during the online session) configured with a PTM leg and PTP leg,  the usage of the PTM leg of the split-MRB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 xml:space="preserve">Huawei, </w:t>
            </w:r>
            <w:proofErr w:type="spellStart"/>
            <w:r>
              <w:t>HiSilicon</w:t>
            </w:r>
            <w:proofErr w:type="spellEnd"/>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r>
              <w:t>Point1 is confusing.</w:t>
            </w:r>
          </w:p>
          <w:p w:rsidR="00E06FE8" w:rsidRDefault="0034288F">
            <w:pPr>
              <w:pStyle w:val="a6"/>
            </w:pPr>
            <w:r>
              <w:t>Huawei suggested edit is much better .</w:t>
            </w:r>
          </w:p>
          <w:p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rsidR="00E06FE8" w:rsidRDefault="0034288F">
            <w:pPr>
              <w:pStyle w:val="a6"/>
            </w:pPr>
            <w:r>
              <w:t xml:space="preserve">We should allow MRB configuration with PTM RLC only, PTP RLC only, PTM + PTP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when switching occurs would inevitably introduces losses. This also needs to be taken into account before agreeing such a mechanism.</w:t>
            </w:r>
          </w:p>
        </w:tc>
      </w:tr>
      <w:tr w:rsidR="00E06FE8">
        <w:tc>
          <w:tcPr>
            <w:tcW w:w="1606" w:type="dxa"/>
            <w:shd w:val="clear" w:color="auto" w:fill="auto"/>
          </w:tcPr>
          <w:p w:rsidR="00E06FE8" w:rsidRDefault="0034288F">
            <w:pPr>
              <w:pStyle w:val="a6"/>
            </w:pPr>
            <w:r>
              <w:rPr>
                <w:rFonts w:hint="eastAsia"/>
              </w:rPr>
              <w:t>CATT</w:t>
            </w:r>
          </w:p>
        </w:tc>
        <w:tc>
          <w:tcPr>
            <w:tcW w:w="7519" w:type="dxa"/>
            <w:shd w:val="clear" w:color="auto" w:fill="auto"/>
          </w:tcPr>
          <w:p w:rsidR="00E06FE8" w:rsidRDefault="0034288F">
            <w:pPr>
              <w:pStyle w:val="a6"/>
            </w:pPr>
            <w:r>
              <w:t>A</w:t>
            </w:r>
            <w:r>
              <w:rPr>
                <w:rFonts w:hint="eastAsia"/>
              </w:rPr>
              <w:t>gree with point 1,UE always needs to monitor C-RNTI.</w:t>
            </w:r>
          </w:p>
          <w:p w:rsidR="00E06FE8" w:rsidRDefault="0034288F">
            <w:pPr>
              <w:pStyle w:val="a6"/>
            </w:pPr>
            <w:r>
              <w:rPr>
                <w:rFonts w:hint="eastAsia"/>
              </w:rPr>
              <w:lastRenderedPageBreak/>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a6"/>
              <w:rPr>
                <w:lang w:val="en-US"/>
              </w:rPr>
            </w:pPr>
            <w:r>
              <w:rPr>
                <w:rFonts w:hint="eastAsia"/>
                <w:lang w:val="en-US"/>
              </w:rPr>
              <w:lastRenderedPageBreak/>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tc>
          <w:tcPr>
            <w:tcW w:w="1606"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it’s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tc>
          <w:tcPr>
            <w:tcW w:w="1606" w:type="dxa"/>
            <w:shd w:val="clear" w:color="auto" w:fill="auto"/>
          </w:tcPr>
          <w:p w:rsidR="009E4F0F" w:rsidRDefault="00C22A15" w:rsidP="009E4F0F">
            <w:pPr>
              <w:pStyle w:val="a6"/>
            </w:pPr>
            <w:r>
              <w:rPr>
                <w:rFonts w:hint="eastAsia"/>
              </w:rPr>
              <w:t>Sharp</w:t>
            </w:r>
          </w:p>
        </w:tc>
        <w:tc>
          <w:tcPr>
            <w:tcW w:w="7519" w:type="dxa"/>
            <w:shd w:val="clear" w:color="auto" w:fill="auto"/>
            <w:vAlign w:val="center"/>
          </w:tcPr>
          <w:p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tc>
          <w:tcPr>
            <w:tcW w:w="1606" w:type="dxa"/>
            <w:shd w:val="clear" w:color="auto" w:fill="auto"/>
          </w:tcPr>
          <w:p w:rsidR="00722570" w:rsidRDefault="00722570" w:rsidP="00722570">
            <w:pPr>
              <w:pStyle w:val="a6"/>
            </w:pPr>
            <w:r>
              <w:rPr>
                <w:rFonts w:hint="eastAsia"/>
              </w:rPr>
              <w:t>vivo</w:t>
            </w:r>
          </w:p>
        </w:tc>
        <w:tc>
          <w:tcPr>
            <w:tcW w:w="7519" w:type="dxa"/>
            <w:shd w:val="clear" w:color="auto" w:fill="auto"/>
            <w:vAlign w:val="center"/>
          </w:tcPr>
          <w:p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leg and PTP leg are configured, similar to SUL switch, BWP switch, and search space set group switching. In this sense, </w:t>
            </w:r>
          </w:p>
          <w:p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w:t>
            </w:r>
            <w:r>
              <w:lastRenderedPageBreak/>
              <w:t>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rsidR="00722570" w:rsidRDefault="00722570" w:rsidP="00722570">
            <w:pPr>
              <w:pStyle w:val="a6"/>
              <w:spacing w:after="0"/>
              <w:jc w:val="left"/>
            </w:pPr>
            <w:r>
              <w:rPr>
                <w:rFonts w:hint="eastAsia"/>
              </w:rPr>
              <w:t>B</w:t>
            </w:r>
            <w:r>
              <w:t xml:space="preserve">ased on the above, we propose the following revision: </w:t>
            </w:r>
          </w:p>
          <w:p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rsidTr="00140586">
        <w:tc>
          <w:tcPr>
            <w:tcW w:w="1606" w:type="dxa"/>
            <w:shd w:val="clear" w:color="auto" w:fill="auto"/>
          </w:tcPr>
          <w:p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a number of RNTIs UE has to monitor and dynamic activation may have some packet loss. We do not see there is </w:t>
            </w:r>
            <w:r>
              <w:rPr>
                <w:rFonts w:eastAsia="Malgun Gothic" w:hint="eastAsia"/>
                <w:lang w:eastAsia="ko-KR"/>
              </w:rPr>
              <w:t xml:space="preserve">big </w:t>
            </w:r>
            <w:r>
              <w:rPr>
                <w:rFonts w:eastAsia="Malgun Gothic"/>
                <w:lang w:eastAsia="ko-KR"/>
              </w:rPr>
              <w:t>difference between deactivation and release of PTM leg. Thus we prefer to avoid this additional option and we think release of PTM leg is sufficient.</w:t>
            </w:r>
          </w:p>
        </w:tc>
      </w:tr>
      <w:tr w:rsidR="00B572B3" w:rsidTr="00B36E33">
        <w:tc>
          <w:tcPr>
            <w:tcW w:w="1606" w:type="dxa"/>
            <w:shd w:val="clear" w:color="auto" w:fill="auto"/>
          </w:tcPr>
          <w:p w:rsidR="00B572B3" w:rsidRPr="009A2035" w:rsidRDefault="00B572B3" w:rsidP="00B572B3">
            <w:pPr>
              <w:pStyle w:val="a6"/>
            </w:pPr>
            <w:r>
              <w:rPr>
                <w:rFonts w:hint="eastAsia"/>
              </w:rPr>
              <w:t>N</w:t>
            </w:r>
            <w:r>
              <w:t>ERCDTV</w:t>
            </w:r>
          </w:p>
        </w:tc>
        <w:tc>
          <w:tcPr>
            <w:tcW w:w="7519" w:type="dxa"/>
            <w:shd w:val="clear" w:color="auto" w:fill="auto"/>
            <w:vAlign w:val="center"/>
          </w:tcPr>
          <w:p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rsidR="00B572B3" w:rsidRPr="00011A77" w:rsidRDefault="00B572B3" w:rsidP="00B572B3">
            <w:pPr>
              <w:spacing w:after="120"/>
              <w:rPr>
                <w:rFonts w:ascii="Arial" w:hAnsi="Arial"/>
                <w:lang w:eastAsia="zh-CN"/>
              </w:rPr>
            </w:pPr>
          </w:p>
        </w:tc>
      </w:tr>
      <w:tr w:rsidR="00B572B3" w:rsidTr="00B36E33">
        <w:tc>
          <w:tcPr>
            <w:tcW w:w="1606" w:type="dxa"/>
            <w:shd w:val="clear" w:color="auto" w:fill="auto"/>
          </w:tcPr>
          <w:p w:rsidR="00B572B3" w:rsidRDefault="00B572B3" w:rsidP="00B572B3">
            <w:pPr>
              <w:pStyle w:val="a6"/>
            </w:pPr>
            <w:r w:rsidRPr="009A2035">
              <w:t>Shanghai Jiao Tong University</w:t>
            </w:r>
          </w:p>
        </w:tc>
        <w:tc>
          <w:tcPr>
            <w:tcW w:w="7519" w:type="dxa"/>
            <w:shd w:val="clear" w:color="auto" w:fill="auto"/>
            <w:vAlign w:val="center"/>
          </w:tcPr>
          <w:p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bookmarkStart w:id="17" w:name="_GoBack"/>
            <w:bookmarkEnd w:id="17"/>
          </w:p>
          <w:p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rsidR="00B572B3" w:rsidRPr="00011A77" w:rsidRDefault="00B572B3" w:rsidP="00B572B3">
            <w:pPr>
              <w:spacing w:after="120"/>
              <w:rPr>
                <w:rFonts w:ascii="Arial" w:hAnsi="Arial"/>
                <w:lang w:eastAsia="zh-CN"/>
              </w:rPr>
            </w:pPr>
          </w:p>
        </w:tc>
      </w:tr>
    </w:tbl>
    <w:p w:rsidR="00E06FE8" w:rsidRDefault="00E06FE8">
      <w:pPr>
        <w:pStyle w:val="a6"/>
      </w:pPr>
    </w:p>
    <w:p w:rsidR="00E06FE8" w:rsidRDefault="0034288F">
      <w:pPr>
        <w:pStyle w:val="a6"/>
        <w:rPr>
          <w:rFonts w:eastAsia="等线"/>
          <w:b/>
        </w:rPr>
      </w:pPr>
      <w:r>
        <w:rPr>
          <w:rFonts w:eastAsia="等线"/>
          <w:b/>
        </w:rPr>
        <w:t xml:space="preserve">Summary: </w:t>
      </w:r>
      <w:bookmarkStart w:id="18" w:name="_Toc69283221"/>
    </w:p>
    <w:bookmarkEnd w:id="18"/>
    <w:p w:rsidR="00E06FE8" w:rsidRDefault="0034288F">
      <w:pPr>
        <w:pStyle w:val="Proposal"/>
      </w:pPr>
      <w:proofErr w:type="spellStart"/>
      <w:r>
        <w:t>tbd</w:t>
      </w:r>
      <w:proofErr w:type="spellEnd"/>
    </w:p>
    <w:p w:rsidR="00E06FE8" w:rsidRDefault="00E06FE8">
      <w:pPr>
        <w:pStyle w:val="a0"/>
        <w:numPr>
          <w:ilvl w:val="0"/>
          <w:numId w:val="0"/>
        </w:numPr>
        <w:ind w:left="644"/>
      </w:pPr>
    </w:p>
    <w:p w:rsidR="00E06FE8" w:rsidRDefault="00E06FE8">
      <w:pPr>
        <w:pStyle w:val="a6"/>
        <w:rPr>
          <w:rFonts w:eastAsia="等线"/>
          <w:b/>
        </w:rPr>
      </w:pPr>
    </w:p>
    <w:p w:rsidR="00E06FE8" w:rsidRDefault="0034288F">
      <w:pPr>
        <w:pStyle w:val="1"/>
      </w:pPr>
      <w:r>
        <w:lastRenderedPageBreak/>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C50" w:rsidRDefault="00333C50">
      <w:pPr>
        <w:spacing w:after="0"/>
      </w:pPr>
      <w:r>
        <w:separator/>
      </w:r>
    </w:p>
  </w:endnote>
  <w:endnote w:type="continuationSeparator" w:id="0">
    <w:p w:rsidR="00333C50" w:rsidRDefault="00333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572B3">
      <w:rPr>
        <w:rStyle w:val="aff"/>
        <w:noProof/>
      </w:rPr>
      <w:t>6</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572B3">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C50" w:rsidRDefault="00333C50">
      <w:pPr>
        <w:spacing w:after="0"/>
      </w:pPr>
      <w:r>
        <w:separator/>
      </w:r>
    </w:p>
  </w:footnote>
  <w:footnote w:type="continuationSeparator" w:id="0">
    <w:p w:rsidR="00333C50" w:rsidRDefault="00333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0"/>
  </w:num>
  <w:num w:numId="3">
    <w:abstractNumId w:val="1"/>
  </w:num>
  <w:num w:numId="4">
    <w:abstractNumId w:val="8"/>
  </w:num>
  <w:num w:numId="5">
    <w:abstractNumId w:val="4"/>
  </w:num>
  <w:num w:numId="6">
    <w:abstractNumId w:val="16"/>
  </w:num>
  <w:num w:numId="7">
    <w:abstractNumId w:val="0"/>
  </w:num>
  <w:num w:numId="8">
    <w:abstractNumId w:val="20"/>
  </w:num>
  <w:num w:numId="9">
    <w:abstractNumId w:val="12"/>
  </w:num>
  <w:num w:numId="10">
    <w:abstractNumId w:val="11"/>
  </w:num>
  <w:num w:numId="11">
    <w:abstractNumId w:val="14"/>
  </w:num>
  <w:num w:numId="12">
    <w:abstractNumId w:val="15"/>
  </w:num>
  <w:num w:numId="13">
    <w:abstractNumId w:val="5"/>
  </w:num>
  <w:num w:numId="14">
    <w:abstractNumId w:val="19"/>
  </w:num>
  <w:num w:numId="15">
    <w:abstractNumId w:val="21"/>
  </w:num>
  <w:num w:numId="16">
    <w:abstractNumId w:val="3"/>
  </w:num>
  <w:num w:numId="17">
    <w:abstractNumId w:val="7"/>
  </w:num>
  <w:num w:numId="18">
    <w:abstractNumId w:val="6"/>
  </w:num>
  <w:num w:numId="19">
    <w:abstractNumId w:val="17"/>
  </w:num>
  <w:num w:numId="20">
    <w:abstractNumId w:val="9"/>
  </w:num>
  <w:num w:numId="21">
    <w:abstractNumId w:val="2"/>
  </w:num>
  <w:num w:numId="2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71BCAC7-6897-4D6C-B9F7-0FC820E9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18</TotalTime>
  <Pages>6</Pages>
  <Words>2211</Words>
  <Characters>12606</Characters>
  <Application>Microsoft Office Word</Application>
  <DocSecurity>0</DocSecurity>
  <Lines>105</Lines>
  <Paragraphs>29</Paragraphs>
  <ScaleCrop>false</ScaleCrop>
  <Company>Ericsson</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user</cp:lastModifiedBy>
  <cp:revision>18</cp:revision>
  <cp:lastPrinted>2008-01-31T16:09:00Z</cp:lastPrinted>
  <dcterms:created xsi:type="dcterms:W3CDTF">2021-04-15T06:43:00Z</dcterms:created>
  <dcterms:modified xsi:type="dcterms:W3CDTF">2021-04-15T10:01:00Z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