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4F4" w:rsidRDefault="00C20B33">
      <w:pPr>
        <w:pStyle w:val="ab"/>
        <w:tabs>
          <w:tab w:val="right" w:pos="9639"/>
        </w:tabs>
        <w:rPr>
          <w:bCs/>
          <w:i/>
          <w:sz w:val="24"/>
          <w:szCs w:val="24"/>
        </w:rPr>
      </w:pPr>
      <w:r>
        <w:rPr>
          <w:bCs/>
          <w:sz w:val="24"/>
          <w:szCs w:val="24"/>
        </w:rPr>
        <w:t>3GPP TSG-RAN WG2 Meeting #113bis Electronic</w:t>
      </w:r>
      <w:r>
        <w:rPr>
          <w:bCs/>
          <w:sz w:val="24"/>
          <w:szCs w:val="24"/>
        </w:rPr>
        <w:tab/>
        <w:t>R2-210xxxx</w:t>
      </w:r>
    </w:p>
    <w:p w:rsidR="00A514F4" w:rsidRDefault="00C20B33">
      <w:pPr>
        <w:pStyle w:val="ab"/>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12 – 20 April 2021</w:t>
      </w:r>
      <w:r>
        <w:rPr>
          <w:rFonts w:eastAsia="宋体"/>
          <w:sz w:val="24"/>
          <w:szCs w:val="24"/>
          <w:lang w:eastAsia="zh-CN"/>
        </w:rPr>
        <w:tab/>
      </w:r>
    </w:p>
    <w:p w:rsidR="00A514F4" w:rsidRDefault="00A514F4">
      <w:pPr>
        <w:pStyle w:val="ab"/>
        <w:rPr>
          <w:bCs/>
          <w:sz w:val="24"/>
        </w:rPr>
      </w:pPr>
    </w:p>
    <w:p w:rsidR="00A514F4" w:rsidRDefault="00A514F4">
      <w:pPr>
        <w:widowControl w:val="0"/>
        <w:spacing w:after="0"/>
        <w:rPr>
          <w:rFonts w:ascii="Arial" w:eastAsia="MS Mincho" w:hAnsi="Arial"/>
          <w:b/>
          <w:bCs/>
          <w:sz w:val="24"/>
          <w:lang w:eastAsia="ja-JP"/>
        </w:rPr>
      </w:pPr>
    </w:p>
    <w:p w:rsidR="00A514F4" w:rsidRDefault="00C20B33">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w:t>
      </w:r>
      <w:proofErr w:type="gramStart"/>
      <w:r>
        <w:rPr>
          <w:rFonts w:ascii="Arial" w:hAnsi="Arial" w:cs="Arial"/>
          <w:b/>
          <w:bCs/>
          <w:sz w:val="24"/>
        </w:rPr>
        <w:t>][</w:t>
      </w:r>
      <w:proofErr w:type="gramEnd"/>
      <w:r>
        <w:rPr>
          <w:rFonts w:ascii="Arial" w:hAnsi="Arial" w:cs="Arial"/>
          <w:b/>
          <w:bCs/>
          <w:sz w:val="24"/>
        </w:rPr>
        <w:t>031][MBS17] MBS session activation (Nokia)</w:t>
      </w:r>
    </w:p>
    <w:p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514F4" w:rsidRDefault="00C20B33">
      <w:pPr>
        <w:pStyle w:val="1"/>
        <w:rPr>
          <w:lang w:eastAsia="ko-KR"/>
        </w:rPr>
      </w:pPr>
      <w:r>
        <w:rPr>
          <w:lang w:eastAsia="ko-KR"/>
        </w:rPr>
        <w:t>1</w:t>
      </w:r>
      <w:r>
        <w:rPr>
          <w:rFonts w:hint="eastAsia"/>
          <w:lang w:eastAsia="ko-KR"/>
        </w:rPr>
        <w:t xml:space="preserve"> </w:t>
      </w:r>
      <w:r>
        <w:t>Introduction</w:t>
      </w:r>
    </w:p>
    <w:p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2021</w:t>
      </w:r>
      <w:proofErr w:type="gramStart"/>
      <w:r>
        <w:rPr>
          <w:rFonts w:ascii="Times New Roman" w:hAnsi="Times New Roman"/>
          <w:sz w:val="22"/>
          <w:szCs w:val="22"/>
        </w:rPr>
        <w:t>::</w:t>
      </w:r>
      <w:proofErr w:type="gramEnd"/>
    </w:p>
    <w:p w:rsidR="00A514F4" w:rsidRDefault="005C4548">
      <w:pPr>
        <w:pStyle w:val="Doc-title"/>
      </w:pPr>
      <w:hyperlink r:id="rId12" w:tooltip="D:Documents3GPPtsg_ranWG2TSGR2_113bis-eDocsR2-2103278.zip" w:history="1">
        <w:r w:rsidR="00C20B33">
          <w:rPr>
            <w:rStyle w:val="af1"/>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rsidR="00A514F4" w:rsidRDefault="00C20B33">
      <w:pPr>
        <w:pStyle w:val="Doc-text2"/>
      </w:pPr>
      <w:r>
        <w:t xml:space="preserve">DISCUSSION </w:t>
      </w:r>
    </w:p>
    <w:p w:rsidR="00A514F4" w:rsidRDefault="00C20B33">
      <w:pPr>
        <w:pStyle w:val="Doc-text2"/>
      </w:pPr>
      <w:r>
        <w:t>-</w:t>
      </w:r>
      <w:r>
        <w:tab/>
        <w:t xml:space="preserve">NEC support. </w:t>
      </w:r>
    </w:p>
    <w:p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rsidR="00A514F4" w:rsidRDefault="00C20B33">
      <w:pPr>
        <w:pStyle w:val="Doc-text2"/>
      </w:pPr>
      <w:r>
        <w:t>-</w:t>
      </w:r>
      <w:r>
        <w:tab/>
        <w:t xml:space="preserve">CATT think MCCH can be used, and think this may have less impact. Vivo agrees with CATT. MTK agrees as well. Vivo think that otherwise the UE need to wake up at more occasions. </w:t>
      </w:r>
    </w:p>
    <w:p w:rsidR="00A514F4" w:rsidRDefault="00C20B33">
      <w:pPr>
        <w:pStyle w:val="Doc-text2"/>
      </w:pPr>
      <w:r>
        <w:t>-</w:t>
      </w:r>
      <w:r>
        <w:tab/>
      </w:r>
      <w:proofErr w:type="spellStart"/>
      <w:r>
        <w:t>Oppo</w:t>
      </w:r>
      <w:proofErr w:type="spellEnd"/>
      <w:r>
        <w:t xml:space="preserve"> think MSB session ID can be used in the paging message and think </w:t>
      </w:r>
      <w:proofErr w:type="spellStart"/>
      <w:r>
        <w:t>inmpact</w:t>
      </w:r>
      <w:proofErr w:type="spellEnd"/>
      <w:r>
        <w:t xml:space="preserve"> to legacy UEs shall be considered. </w:t>
      </w:r>
    </w:p>
    <w:p w:rsidR="00A514F4" w:rsidRDefault="00C20B33">
      <w:pPr>
        <w:pStyle w:val="Doc-text2"/>
      </w:pPr>
      <w:r>
        <w:t>-</w:t>
      </w:r>
      <w:r>
        <w:tab/>
      </w:r>
      <w:proofErr w:type="spellStart"/>
      <w:r>
        <w:t>Xiaomi</w:t>
      </w:r>
      <w:proofErr w:type="spellEnd"/>
      <w:r>
        <w:t xml:space="preserve"> think that MCCH is not always best. </w:t>
      </w:r>
    </w:p>
    <w:p w:rsidR="00A514F4" w:rsidRDefault="00C20B33">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rsidR="00A514F4" w:rsidRDefault="00C20B33">
      <w:pPr>
        <w:pStyle w:val="Doc-text2"/>
      </w:pPr>
      <w:r>
        <w:t>-</w:t>
      </w:r>
      <w:r>
        <w:tab/>
        <w:t xml:space="preserve">CMCC think we should first discuss what ID we would use. </w:t>
      </w:r>
    </w:p>
    <w:p w:rsidR="00A514F4" w:rsidRDefault="00C20B33">
      <w:pPr>
        <w:pStyle w:val="Agreement"/>
      </w:pPr>
      <w:r>
        <w:t>There is Support to have group notification for multicast for MBS supporting nodes (e.g. paging)</w:t>
      </w:r>
    </w:p>
    <w:p w:rsidR="00A514F4" w:rsidRDefault="00A514F4">
      <w:pPr>
        <w:pStyle w:val="Doc-text2"/>
      </w:pPr>
    </w:p>
    <w:p w:rsidR="00A514F4" w:rsidRDefault="00C20B33">
      <w:pPr>
        <w:pStyle w:val="Doc-text2"/>
      </w:pPr>
      <w:r>
        <w:t xml:space="preserve">Go offline to attempt to progress slightly more (Nokia). </w:t>
      </w:r>
    </w:p>
    <w:p w:rsidR="00A514F4" w:rsidRDefault="00A514F4">
      <w:pPr>
        <w:pStyle w:val="Doc-text2"/>
      </w:pPr>
    </w:p>
    <w:p w:rsidR="00A514F4" w:rsidRDefault="00C20B33">
      <w:pPr>
        <w:pStyle w:val="EmailDiscussion"/>
      </w:pPr>
      <w:bookmarkStart w:id="0" w:name="_Hlk69222741"/>
      <w:r>
        <w:t>[AT113bis-e][031][MBS17] MBS session activation (Nokia)</w:t>
      </w:r>
    </w:p>
    <w:p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rsidR="00A514F4" w:rsidRDefault="00C20B33">
      <w:pPr>
        <w:pStyle w:val="EmailDiscussion2"/>
      </w:pPr>
      <w:r>
        <w:tab/>
        <w:t xml:space="preserve">Intended outcome: Report, Agreements </w:t>
      </w:r>
    </w:p>
    <w:p w:rsidR="00A514F4" w:rsidRDefault="00C20B33">
      <w:pPr>
        <w:pStyle w:val="EmailDiscussion2"/>
      </w:pPr>
      <w:r>
        <w:lastRenderedPageBreak/>
        <w:tab/>
        <w:t>Deadline: Report/Agreements Friday April 16</w:t>
      </w:r>
    </w:p>
    <w:bookmarkEnd w:id="0"/>
    <w:p w:rsidR="00A514F4" w:rsidRDefault="00A514F4">
      <w:pPr>
        <w:pStyle w:val="Doc-text2"/>
        <w:ind w:left="0" w:firstLine="0"/>
      </w:pPr>
    </w:p>
    <w:p w:rsidR="00A514F4" w:rsidRDefault="00C20B33">
      <w:pPr>
        <w:pStyle w:val="Doc-text2"/>
        <w:ind w:left="0" w:firstLine="0"/>
      </w:pPr>
      <w:r>
        <w:t>In addition to above paper following papers were provided to the meeting on this topic:</w:t>
      </w:r>
    </w:p>
    <w:p w:rsidR="00A514F4" w:rsidRDefault="005C4548">
      <w:pPr>
        <w:pStyle w:val="Doc-title"/>
      </w:pPr>
      <w:hyperlink r:id="rId13" w:tooltip="D:Documents3GPPtsg_ranWG2TSGR2_113bis-eDocsR2-2103905.zip" w:history="1">
        <w:r w:rsidR="00C20B33">
          <w:rPr>
            <w:rStyle w:val="af1"/>
          </w:rPr>
          <w:t>R2-2103905</w:t>
        </w:r>
      </w:hyperlink>
      <w:r w:rsidR="00C20B33">
        <w:tab/>
        <w:t>Discussion on group notification for multicast session activation</w:t>
      </w:r>
      <w:r w:rsidR="00C20B33">
        <w:tab/>
        <w:t xml:space="preserve">Huawei, </w:t>
      </w:r>
      <w:proofErr w:type="spellStart"/>
      <w:r w:rsidR="00C20B33">
        <w:t>HiSilicon</w:t>
      </w:r>
      <w:proofErr w:type="spellEnd"/>
      <w:r w:rsidR="00C20B33">
        <w:tab/>
        <w:t>discussion</w:t>
      </w:r>
      <w:r w:rsidR="00C20B33">
        <w:tab/>
        <w:t>Rel-17</w:t>
      </w:r>
      <w:r w:rsidR="00C20B33">
        <w:tab/>
        <w:t>NR_MBS-Core</w:t>
      </w:r>
    </w:p>
    <w:p w:rsidR="00A514F4" w:rsidRDefault="005C4548">
      <w:pPr>
        <w:pStyle w:val="Doc-title"/>
      </w:pPr>
      <w:hyperlink r:id="rId14" w:tooltip="D:Documents3GPPtsg_ranWG2TSGR2_113bis-eDocsR2-2103728.zip" w:history="1">
        <w:r w:rsidR="00C20B33">
          <w:rPr>
            <w:rStyle w:val="af1"/>
          </w:rPr>
          <w:t>R2-2103728</w:t>
        </w:r>
      </w:hyperlink>
      <w:r w:rsidR="00C20B33">
        <w:tab/>
        <w:t>Discussion on SA2 Reply LS on 5G MBS</w:t>
      </w:r>
      <w:r w:rsidR="00C20B33">
        <w:tab/>
        <w:t>CMCC</w:t>
      </w:r>
      <w:r w:rsidR="00C20B33">
        <w:tab/>
        <w:t>discussion</w:t>
      </w:r>
      <w:r w:rsidR="00C20B33">
        <w:tab/>
        <w:t>Rel-17</w:t>
      </w:r>
      <w:r w:rsidR="00C20B33">
        <w:tab/>
        <w:t>NR_MBS-Core</w:t>
      </w:r>
    </w:p>
    <w:p w:rsidR="00A514F4" w:rsidRDefault="005C4548">
      <w:pPr>
        <w:pStyle w:val="Doc-title"/>
      </w:pPr>
      <w:hyperlink r:id="rId15" w:tooltip="D:Documents3GPPtsg_ranWG2TSGR2_113bis-eDocsR2-2103179.zip" w:history="1">
        <w:r w:rsidR="00C20B33">
          <w:rPr>
            <w:rStyle w:val="af1"/>
          </w:rPr>
          <w:t>R2-2103179</w:t>
        </w:r>
      </w:hyperlink>
      <w:r w:rsidR="00C20B33">
        <w:tab/>
        <w:t>NR Multicast group paging aspects</w:t>
      </w:r>
      <w:r w:rsidR="00C20B33">
        <w:tab/>
        <w:t xml:space="preserve">Qualcomm </w:t>
      </w:r>
      <w:proofErr w:type="spellStart"/>
      <w:r w:rsidR="00C20B33">
        <w:t>Inc</w:t>
      </w:r>
      <w:proofErr w:type="spellEnd"/>
      <w:r w:rsidR="00C20B33">
        <w:tab/>
        <w:t>discussion</w:t>
      </w:r>
      <w:r w:rsidR="00C20B33">
        <w:tab/>
        <w:t>Rel-17</w:t>
      </w:r>
      <w:r w:rsidR="00C20B33">
        <w:tab/>
        <w:t>NR_MBS-Core</w:t>
      </w:r>
    </w:p>
    <w:p w:rsidR="00A514F4" w:rsidRDefault="005C4548">
      <w:pPr>
        <w:pStyle w:val="Doc-title"/>
      </w:pPr>
      <w:hyperlink r:id="rId16" w:tooltip="D:Documents3GPPtsg_ranWG2TSGR2_113bis-eDocsR2-2103118.zip" w:history="1">
        <w:r w:rsidR="00C20B33">
          <w:rPr>
            <w:rStyle w:val="af1"/>
          </w:rPr>
          <w:t>R2-2103118</w:t>
        </w:r>
      </w:hyperlink>
      <w:r w:rsidR="00C20B33">
        <w:tab/>
        <w:t>Considerations on the SA2 questions about session activation</w:t>
      </w:r>
      <w:r w:rsidR="00C20B33">
        <w:tab/>
        <w:t>vivo</w:t>
      </w:r>
      <w:r w:rsidR="00C20B33">
        <w:tab/>
        <w:t>discussion</w:t>
      </w:r>
    </w:p>
    <w:p w:rsidR="00A514F4" w:rsidRDefault="005C4548">
      <w:pPr>
        <w:pStyle w:val="Doc-title"/>
      </w:pPr>
      <w:hyperlink r:id="rId17" w:tooltip="D:Documents3GPPtsg_ranWG2TSGR2_113bis-eDocsR2-2103729.zip" w:history="1">
        <w:r w:rsidR="00C20B33">
          <w:rPr>
            <w:rStyle w:val="af1"/>
          </w:rPr>
          <w:t>R2-2103729</w:t>
        </w:r>
      </w:hyperlink>
      <w:r w:rsidR="00C20B33">
        <w:tab/>
        <w:t>Draft reply LS on Group Paging</w:t>
      </w:r>
      <w:r w:rsidR="00C20B33">
        <w:tab/>
        <w:t>CMCC</w:t>
      </w:r>
      <w:r w:rsidR="00C20B33">
        <w:tab/>
        <w:t>LS out</w:t>
      </w:r>
      <w:r w:rsidR="00C20B33">
        <w:tab/>
        <w:t>Rel-17</w:t>
      </w:r>
      <w:r w:rsidR="00C20B33">
        <w:tab/>
        <w:t>NR_MBS-Core</w:t>
      </w:r>
      <w:r w:rsidR="00C20B33">
        <w:tab/>
        <w:t>To</w:t>
      </w:r>
      <w:proofErr w:type="gramStart"/>
      <w:r w:rsidR="00C20B33">
        <w:t>:SA2</w:t>
      </w:r>
      <w:proofErr w:type="gramEnd"/>
      <w:r w:rsidR="00C20B33">
        <w:tab/>
        <w:t>Cc:RAN3</w:t>
      </w:r>
    </w:p>
    <w:p w:rsidR="00A514F4" w:rsidRDefault="005C4548">
      <w:pPr>
        <w:pStyle w:val="Doc-title"/>
      </w:pPr>
      <w:hyperlink r:id="rId18" w:tooltip="D:Documents3GPPtsg_ranWG2TSGR2_113bis-eDocsR2-2103906.zip" w:history="1">
        <w:r w:rsidR="00C20B33">
          <w:rPr>
            <w:rStyle w:val="af1"/>
          </w:rPr>
          <w:t>R2-2103906</w:t>
        </w:r>
      </w:hyperlink>
      <w:r w:rsidR="00C20B33">
        <w:tab/>
        <w:t>Reply LS on 5MBS progress and issues to address</w:t>
      </w:r>
      <w:r w:rsidR="00C20B33">
        <w:tab/>
        <w:t xml:space="preserve">Huawei, </w:t>
      </w:r>
      <w:proofErr w:type="spellStart"/>
      <w:r w:rsidR="00C20B33">
        <w:t>HiSilicon</w:t>
      </w:r>
      <w:proofErr w:type="spellEnd"/>
      <w:r w:rsidR="00C20B33">
        <w:tab/>
        <w:t>LS out</w:t>
      </w:r>
      <w:r w:rsidR="00C20B33">
        <w:tab/>
        <w:t>Rel-17</w:t>
      </w:r>
      <w:r w:rsidR="00C20B33">
        <w:tab/>
        <w:t>NR_MBS-Core</w:t>
      </w:r>
      <w:r w:rsidR="00C20B33">
        <w:tab/>
        <w:t>To</w:t>
      </w:r>
      <w:proofErr w:type="gramStart"/>
      <w:r w:rsidR="00C20B33">
        <w:t>:SA2</w:t>
      </w:r>
      <w:proofErr w:type="gramEnd"/>
      <w:r w:rsidR="00C20B33">
        <w:t>, RAN3</w:t>
      </w:r>
    </w:p>
    <w:p w:rsidR="00A514F4" w:rsidRDefault="00C20B33">
      <w:pPr>
        <w:pStyle w:val="Doc-title"/>
        <w:rPr>
          <w:ins w:id="1" w:author="作者" w:date="1900-01-01T00:00:00Z"/>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f1"/>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rsidR="00A514F4" w:rsidRDefault="00A514F4">
      <w:pPr>
        <w:pStyle w:val="Doc-text2"/>
        <w:ind w:left="0" w:firstLine="0"/>
      </w:pPr>
    </w:p>
    <w:p w:rsidR="00A514F4" w:rsidRDefault="00C20B33">
      <w:pPr>
        <w:pStyle w:val="Doc-text2"/>
        <w:ind w:left="0" w:firstLine="0"/>
      </w:pPr>
      <w:r>
        <w:t xml:space="preserve">Additionally on supporting notification </w:t>
      </w:r>
      <w:proofErr w:type="gramStart"/>
      <w:r>
        <w:t>for  non</w:t>
      </w:r>
      <w:proofErr w:type="gramEnd"/>
      <w:r>
        <w:t>-MBS node was treated in this paper:</w:t>
      </w:r>
    </w:p>
    <w:p w:rsidR="00A514F4" w:rsidRDefault="005C4548">
      <w:pPr>
        <w:pStyle w:val="Doc-title"/>
      </w:pPr>
      <w:hyperlink r:id="rId19" w:tooltip="D:Documents3GPPtsg_ranWG2TSGR2_113bis-eDocsR2-2103776.zip" w:history="1">
        <w:r w:rsidR="00C20B33">
          <w:rPr>
            <w:rStyle w:val="af1"/>
          </w:rPr>
          <w:t>R2-2103776</w:t>
        </w:r>
      </w:hyperlink>
      <w:r w:rsidR="00C20B33">
        <w:tab/>
        <w:t>Open issues for UEs in idle or inactive mode</w:t>
      </w:r>
      <w:r w:rsidR="00C20B33">
        <w:tab/>
        <w:t>Ericsson</w:t>
      </w:r>
      <w:r w:rsidR="00C20B33">
        <w:tab/>
        <w:t>discussion</w:t>
      </w:r>
      <w:r w:rsidR="00C20B33">
        <w:tab/>
        <w:t>Rel-17</w:t>
      </w:r>
      <w:r w:rsidR="00C20B33">
        <w:tab/>
        <w:t>NR_MBS-Core</w:t>
      </w:r>
    </w:p>
    <w:p w:rsidR="00A514F4" w:rsidRDefault="00A514F4">
      <w:pPr>
        <w:pStyle w:val="Doc-text2"/>
        <w:ind w:left="0" w:firstLine="0"/>
      </w:pPr>
    </w:p>
    <w:p w:rsidR="00A514F4" w:rsidRDefault="00C20B33">
      <w:pPr>
        <w:pStyle w:val="1"/>
      </w:pPr>
      <w:bookmarkStart w:id="3" w:name="_Toc497230266"/>
      <w:bookmarkStart w:id="4" w:name="_Toc497230267"/>
      <w:r>
        <w:t>2</w:t>
      </w:r>
      <w:r>
        <w:tab/>
        <w:t>Contact Points</w:t>
      </w:r>
    </w:p>
    <w:p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CE7B6" w:themeFill="background1" w:themeFillShade="F2"/>
          </w:tcPr>
          <w:p w:rsidR="00A514F4" w:rsidRDefault="00C20B3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CE7B6" w:themeFill="background1" w:themeFillShade="F2"/>
          </w:tcPr>
          <w:p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CE7B6" w:themeFill="background1" w:themeFillShade="F2"/>
          </w:tcPr>
          <w:p w:rsidR="00A514F4" w:rsidRDefault="00C20B33">
            <w:pPr>
              <w:pStyle w:val="TAH"/>
              <w:spacing w:before="20" w:after="20"/>
              <w:ind w:left="57" w:right="57"/>
              <w:jc w:val="left"/>
            </w:pPr>
            <w:r>
              <w:t>Email Address</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Jarkko</w:t>
            </w:r>
            <w:proofErr w:type="spellEnd"/>
            <w:r>
              <w:rPr>
                <w:lang w:eastAsia="zh-CN"/>
              </w:rPr>
              <w:t xml:space="preserve">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Jarkko.t.koskela@nokia.com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dawid.koziol@huawei.com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martin.van.der.zee@ericsson.com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pkadiri@qti.qualcomm.com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rFonts w:eastAsia="宋体" w:hint="eastAsia"/>
                <w:lang w:eastAsia="zh-CN"/>
              </w:rPr>
              <w:t>Rui</w:t>
            </w:r>
            <w:proofErr w:type="spellEnd"/>
            <w:r>
              <w:rPr>
                <w:rFonts w:eastAsia="宋体"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zhourui@catt.cn</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rFonts w:ascii="宋体" w:eastAsia="宋体" w:hAnsi="宋体"/>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Xuelong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Xuelong.Wang@mediatek.com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Jialin</w:t>
            </w:r>
            <w:proofErr w:type="spellEnd"/>
            <w:r>
              <w:rPr>
                <w:lang w:eastAsia="zh-CN"/>
              </w:rPr>
              <w:t xml:space="preserve"> </w:t>
            </w:r>
            <w:proofErr w:type="spellStart"/>
            <w:r>
              <w:rPr>
                <w:lang w:eastAsia="zh-CN"/>
              </w:rPr>
              <w:t>Zou</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Jialinzou88@yahoo.com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Salva</w:t>
            </w:r>
            <w:proofErr w:type="spellEnd"/>
            <w:r>
              <w:rPr>
                <w:lang w:eastAsia="zh-CN"/>
              </w:rPr>
              <w:t xml:space="preserve"> Diaz</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 salva.diazsendra@bt.com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5" w:author="作者" w:date="1900-01-01T00:00:00Z">
                  <w:rPr>
                    <w:lang w:eastAsia="zh-CN"/>
                  </w:rPr>
                </w:rPrChange>
              </w:rPr>
            </w:pPr>
            <w:ins w:id="6" w:author="作者">
              <w:r>
                <w:rPr>
                  <w:rFonts w:eastAsia="宋体" w:hint="eastAsia"/>
                  <w:lang w:eastAsia="zh-CN"/>
                </w:rPr>
                <w:t>O</w:t>
              </w:r>
              <w:r>
                <w:rPr>
                  <w:rFonts w:eastAsia="宋体"/>
                  <w:lang w:eastAsia="zh-CN"/>
                </w:rPr>
                <w:t>PPO</w:t>
              </w:r>
            </w:ins>
          </w:p>
        </w:tc>
        <w:tc>
          <w:tcPr>
            <w:tcW w:w="3118"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7" w:author="作者" w:date="1900-01-01T00:00:00Z">
                  <w:rPr>
                    <w:lang w:eastAsia="zh-CN"/>
                  </w:rPr>
                </w:rPrChange>
              </w:rPr>
            </w:pPr>
            <w:proofErr w:type="spellStart"/>
            <w:ins w:id="8" w:author="作者">
              <w:r>
                <w:rPr>
                  <w:rFonts w:eastAsia="宋体" w:hint="eastAsia"/>
                  <w:lang w:eastAsia="zh-CN"/>
                </w:rPr>
                <w:t>S</w:t>
              </w:r>
              <w:r>
                <w:rPr>
                  <w:rFonts w:eastAsia="宋体"/>
                  <w:lang w:eastAsia="zh-CN"/>
                </w:rPr>
                <w:t>hukun</w:t>
              </w:r>
              <w:proofErr w:type="spellEnd"/>
              <w:r>
                <w:rPr>
                  <w:rFonts w:eastAsia="宋体"/>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9" w:author="作者" w:date="1900-01-01T00:00:00Z">
                  <w:rPr>
                    <w:lang w:eastAsia="zh-CN"/>
                  </w:rPr>
                </w:rPrChange>
              </w:rPr>
            </w:pPr>
            <w:ins w:id="10" w:author="作者">
              <w:r>
                <w:rPr>
                  <w:rFonts w:eastAsia="宋体" w:hint="eastAsia"/>
                  <w:lang w:eastAsia="zh-CN"/>
                </w:rPr>
                <w:t>w</w:t>
              </w:r>
              <w:r>
                <w:rPr>
                  <w:rFonts w:eastAsia="宋体"/>
                  <w:lang w:eastAsia="zh-CN"/>
                </w:rPr>
                <w:t>angshukun@oppo.com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1" w:author="作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ins w:id="12" w:author="作者">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3" w:author="作者">
              <w:r>
                <w:rPr>
                  <w:lang w:eastAsia="zh-CN"/>
                </w:rPr>
                <w:t>Ziyi.li@intel.com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Vivek</w:t>
            </w:r>
            <w:proofErr w:type="spellEnd"/>
            <w:r>
              <w:rPr>
                <w:lang w:eastAsia="zh-CN"/>
              </w:rPr>
              <w:t xml:space="preserve"> Sharma</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Vivek.sharma@sony.com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fangli_xu@apple.com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rFonts w:eastAsia="宋体" w:hint="eastAsia"/>
                <w:lang w:eastAsia="zh-CN"/>
              </w:rPr>
              <w:t>Fangying</w:t>
            </w:r>
            <w:proofErr w:type="spellEnd"/>
            <w:r>
              <w:rPr>
                <w:rFonts w:eastAsia="宋体"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F</w:t>
            </w:r>
            <w:r>
              <w:rPr>
                <w:rFonts w:eastAsia="宋体" w:hint="eastAsia"/>
                <w:lang w:eastAsia="zh-CN"/>
              </w:rPr>
              <w:t>angying.</w:t>
            </w:r>
            <w:r>
              <w:rPr>
                <w:rFonts w:eastAsia="宋体"/>
                <w:lang w:eastAsia="zh-CN"/>
              </w:rPr>
              <w:t>xiao@cn.sharp-world.com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lang w:eastAsia="zh-TW"/>
              </w:rPr>
              <w:t>moumou3@itri.org.tw</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itao.mo@vivo.com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lifeng.han@unisoc.com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qi.tao3@zte.com.cn</w:t>
            </w:r>
          </w:p>
        </w:tc>
      </w:tr>
      <w:tr w:rsidR="005F44E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 xml:space="preserve">Vinay </w:t>
            </w:r>
            <w:proofErr w:type="spellStart"/>
            <w:r>
              <w:rPr>
                <w:rFonts w:eastAsia="宋体"/>
                <w:lang w:eastAsia="zh-CN"/>
              </w:rPr>
              <w:t>Shrivastava</w:t>
            </w:r>
            <w:proofErr w:type="spellEnd"/>
          </w:p>
        </w:tc>
        <w:tc>
          <w:tcPr>
            <w:tcW w:w="4391"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shrivastava@samsung.com</w:t>
            </w:r>
          </w:p>
        </w:tc>
      </w:tr>
      <w:tr w:rsidR="0073119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3118"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宋体"/>
                <w:lang w:eastAsia="zh-CN"/>
              </w:rPr>
            </w:pPr>
            <w:proofErr w:type="spellStart"/>
            <w:r>
              <w:rPr>
                <w:rFonts w:eastAsia="宋体"/>
                <w:lang w:eastAsia="zh-CN"/>
              </w:rPr>
              <w:t>Yumin</w:t>
            </w:r>
            <w:proofErr w:type="spellEnd"/>
            <w:r>
              <w:rPr>
                <w:rFonts w:eastAsia="宋体"/>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宋体"/>
                <w:lang w:eastAsia="zh-CN"/>
              </w:rPr>
            </w:pPr>
            <w:r>
              <w:rPr>
                <w:rFonts w:eastAsia="宋体"/>
                <w:lang w:eastAsia="zh-CN"/>
              </w:rPr>
              <w:t>wuyumin@xiaomi.com</w:t>
            </w:r>
          </w:p>
        </w:tc>
      </w:tr>
      <w:tr w:rsidR="00100F5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0F56" w:rsidRDefault="00100F56" w:rsidP="005F44E5">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D Tech, Chengdu TD Tech</w:t>
            </w:r>
          </w:p>
        </w:tc>
        <w:tc>
          <w:tcPr>
            <w:tcW w:w="3118" w:type="dxa"/>
            <w:tcBorders>
              <w:top w:val="single" w:sz="4" w:space="0" w:color="auto"/>
              <w:left w:val="single" w:sz="4" w:space="0" w:color="auto"/>
              <w:bottom w:val="single" w:sz="4" w:space="0" w:color="auto"/>
              <w:right w:val="single" w:sz="4" w:space="0" w:color="auto"/>
            </w:tcBorders>
          </w:tcPr>
          <w:p w:rsidR="00100F56" w:rsidRDefault="00100F56" w:rsidP="005F44E5">
            <w:pPr>
              <w:pStyle w:val="TAC"/>
              <w:spacing w:before="20" w:after="20"/>
              <w:ind w:left="57" w:right="57"/>
              <w:jc w:val="left"/>
              <w:rPr>
                <w:rFonts w:eastAsia="宋体"/>
                <w:lang w:eastAsia="zh-CN"/>
              </w:rPr>
            </w:pPr>
            <w:proofErr w:type="spellStart"/>
            <w:r>
              <w:rPr>
                <w:rFonts w:eastAsia="宋体" w:hint="eastAsia"/>
                <w:lang w:eastAsia="zh-CN"/>
              </w:rPr>
              <w:t>L</w:t>
            </w:r>
            <w:r>
              <w:rPr>
                <w:rFonts w:eastAsia="宋体"/>
                <w:lang w:eastAsia="zh-CN"/>
              </w:rPr>
              <w:t>imei</w:t>
            </w:r>
            <w:proofErr w:type="spellEnd"/>
            <w:r>
              <w:rPr>
                <w:rFonts w:eastAsia="宋体"/>
                <w:lang w:eastAsia="zh-CN"/>
              </w:rPr>
              <w:t xml:space="preserve"> WEI</w:t>
            </w:r>
          </w:p>
        </w:tc>
        <w:tc>
          <w:tcPr>
            <w:tcW w:w="4391" w:type="dxa"/>
            <w:tcBorders>
              <w:top w:val="single" w:sz="4" w:space="0" w:color="auto"/>
              <w:left w:val="single" w:sz="4" w:space="0" w:color="auto"/>
              <w:bottom w:val="single" w:sz="4" w:space="0" w:color="auto"/>
              <w:right w:val="single" w:sz="4" w:space="0" w:color="auto"/>
            </w:tcBorders>
          </w:tcPr>
          <w:p w:rsidR="00100F56" w:rsidRDefault="00100F56" w:rsidP="00100F56">
            <w:pPr>
              <w:pStyle w:val="TAC"/>
              <w:spacing w:before="20" w:after="20"/>
              <w:ind w:left="57" w:right="57"/>
              <w:jc w:val="left"/>
              <w:rPr>
                <w:rFonts w:eastAsia="宋体"/>
                <w:lang w:eastAsia="zh-CN"/>
              </w:rPr>
            </w:pPr>
            <w:r>
              <w:rPr>
                <w:rFonts w:eastAsia="宋体"/>
                <w:lang w:eastAsia="zh-CN"/>
              </w:rPr>
              <w:t>limei.wei@td-tech.com</w:t>
            </w:r>
          </w:p>
        </w:tc>
      </w:tr>
      <w:tr w:rsidR="00100F5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00F56" w:rsidRDefault="00100F56" w:rsidP="005F44E5">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rsidR="00100F56" w:rsidRDefault="00100F56" w:rsidP="005F44E5">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rsidR="00100F56" w:rsidRDefault="00100F56" w:rsidP="005F44E5">
            <w:pPr>
              <w:pStyle w:val="TAC"/>
              <w:spacing w:before="20" w:after="20"/>
              <w:ind w:left="57" w:right="57"/>
              <w:jc w:val="left"/>
              <w:rPr>
                <w:rFonts w:eastAsia="宋体"/>
                <w:lang w:eastAsia="zh-CN"/>
              </w:rPr>
            </w:pPr>
          </w:p>
        </w:tc>
      </w:tr>
    </w:tbl>
    <w:p w:rsidR="00A514F4" w:rsidRDefault="00A514F4"/>
    <w:p w:rsidR="00100F56" w:rsidRPr="00100F56" w:rsidRDefault="00100F56"/>
    <w:bookmarkEnd w:id="3"/>
    <w:p w:rsidR="00A514F4" w:rsidRDefault="00C20B33">
      <w:pPr>
        <w:pStyle w:val="1"/>
      </w:pPr>
      <w:r>
        <w:rPr>
          <w:lang w:eastAsia="ko-KR"/>
        </w:rPr>
        <w:lastRenderedPageBreak/>
        <w:t>3</w:t>
      </w:r>
      <w:r>
        <w:t xml:space="preserve"> </w:t>
      </w:r>
      <w:bookmarkEnd w:id="4"/>
      <w:r>
        <w:tab/>
        <w:t>Group Session Activation</w:t>
      </w:r>
      <w:ins w:id="14" w:author="作者">
        <w:r>
          <w:t xml:space="preserve"> for delivery mode 1 (multicast)</w:t>
        </w:r>
      </w:ins>
    </w:p>
    <w:p w:rsidR="00A514F4" w:rsidRDefault="00C20B33">
      <w:r>
        <w:t xml:space="preserve">So in the online session RAN2 agreed </w:t>
      </w:r>
    </w:p>
    <w:p w:rsidR="00A514F4" w:rsidRDefault="00C20B33">
      <w:pPr>
        <w:pStyle w:val="Agreement"/>
      </w:pPr>
      <w:r>
        <w:t>There is Support to have group notification for multicast for MBS supporting nodes (e.g. paging)</w:t>
      </w:r>
    </w:p>
    <w:p w:rsidR="00A514F4" w:rsidRDefault="00A514F4"/>
    <w:p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rsidR="00A514F4" w:rsidRDefault="00C20B33">
      <w:r>
        <w:t xml:space="preserve">In general alternative to support group notification one could use regular unicast </w:t>
      </w:r>
      <w:proofErr w:type="gramStart"/>
      <w:r>
        <w:t>paging  i.e</w:t>
      </w:r>
      <w:proofErr w:type="gramEnd"/>
      <w:r>
        <w:t xml:space="preserve">. NW would need to include UEs sharing same paging occasion a different </w:t>
      </w:r>
      <w:proofErr w:type="spellStart"/>
      <w:r>
        <w:rPr>
          <w:i/>
          <w:iCs/>
        </w:rPr>
        <w:t>pagingRecords</w:t>
      </w:r>
      <w:proofErr w:type="spellEnd"/>
      <w:r>
        <w:t xml:space="preserve"> thus causing size increase of paging message. Possible even that one cannot accommodate all the required paging records in a message which can add also latency as </w:t>
      </w:r>
      <w:proofErr w:type="spellStart"/>
      <w:r>
        <w:t>pagings</w:t>
      </w:r>
      <w:proofErr w:type="spellEnd"/>
      <w:r>
        <w:t xml:space="preserve"> need to be distributed in time. </w:t>
      </w:r>
    </w:p>
    <w:p w:rsidR="00A514F4" w:rsidRDefault="00C20B33">
      <w:r>
        <w:rPr>
          <w:b/>
          <w:bCs/>
        </w:rPr>
        <w:t xml:space="preserve">Observation 1: </w:t>
      </w:r>
      <w:r>
        <w:t>Using unicast paging would increase the overhead on PCCH (need to include multiple paging records in single paging message to signal paging to all UEs)</w:t>
      </w:r>
    </w:p>
    <w:p w:rsidR="00A514F4" w:rsidRDefault="00C20B33">
      <w:r>
        <w:rPr>
          <w:b/>
          <w:bCs/>
        </w:rPr>
        <w:t>Question 3.1</w:t>
      </w:r>
      <w:r>
        <w:t xml:space="preserve">: Do you agree with above observation 1 and do you consider that we need some type </w:t>
      </w:r>
      <w:proofErr w:type="spellStart"/>
      <w:proofErr w:type="gramStart"/>
      <w:r>
        <w:t>fo</w:t>
      </w:r>
      <w:proofErr w:type="spellEnd"/>
      <w:proofErr w:type="gramEnd"/>
      <w:r>
        <w:t xml:space="preserve">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Unicast paging for group of UEs at same time causes PCCH congestion, impacts unicast paging due to overload, paging delay and all UEs responding at same instance also causes PRACH overload and </w:t>
            </w:r>
            <w:proofErr w:type="spellStart"/>
            <w:r>
              <w:rPr>
                <w:lang w:eastAsia="zh-CN"/>
              </w:rPr>
              <w:t>singnaling</w:t>
            </w:r>
            <w:proofErr w:type="spellEnd"/>
            <w:r>
              <w:rPr>
                <w:lang w:eastAsia="zh-CN"/>
              </w:rPr>
              <w:t xml:space="preserve"> overload as well.</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To transfer the same </w:t>
            </w:r>
            <w:proofErr w:type="gramStart"/>
            <w:r>
              <w:rPr>
                <w:rFonts w:eastAsia="宋体" w:hint="eastAsia"/>
                <w:lang w:eastAsia="zh-CN"/>
              </w:rPr>
              <w:t>information(</w:t>
            </w:r>
            <w:proofErr w:type="gramEnd"/>
            <w:r>
              <w:rPr>
                <w:rFonts w:eastAsia="宋体" w:hint="eastAsia"/>
                <w:lang w:eastAsia="zh-CN"/>
              </w:rPr>
              <w:t xml:space="preserve">e.g. TMGI of multicast to be activated) to multiple UEs in a </w:t>
            </w:r>
            <w:proofErr w:type="spellStart"/>
            <w:r>
              <w:rPr>
                <w:rFonts w:eastAsia="宋体" w:hint="eastAsia"/>
                <w:lang w:eastAsia="zh-CN"/>
              </w:rPr>
              <w:t>cell,obviously</w:t>
            </w:r>
            <w:proofErr w:type="spellEnd"/>
            <w:r>
              <w:rPr>
                <w:rFonts w:eastAsia="宋体" w:hint="eastAsia"/>
                <w:lang w:eastAsia="zh-CN"/>
              </w:rPr>
              <w:t xml:space="preserve"> some kind of </w:t>
            </w:r>
            <w:r>
              <w:t>group notification</w:t>
            </w:r>
            <w:r>
              <w:rPr>
                <w:rFonts w:eastAsia="宋体" w:hint="eastAsia"/>
                <w:lang w:eastAsia="zh-CN"/>
              </w:rPr>
              <w:t>(MCCH or PCCH) is an efficient way.</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 xml:space="preserve">Drawback of unicast paging can be </w:t>
            </w:r>
            <w:proofErr w:type="spellStart"/>
            <w:r>
              <w:rPr>
                <w:rFonts w:eastAsia="宋体" w:hint="eastAsia"/>
                <w:lang w:eastAsia="zh-CN"/>
              </w:rPr>
              <w:t>summaried</w:t>
            </w:r>
            <w:proofErr w:type="spellEnd"/>
            <w:r>
              <w:rPr>
                <w:rFonts w:eastAsia="宋体" w:hint="eastAsia"/>
                <w:lang w:eastAsia="zh-CN"/>
              </w:rPr>
              <w:t xml:space="preserve"> as below,</w:t>
            </w:r>
          </w:p>
          <w:p w:rsidR="00A514F4" w:rsidRDefault="00C20B33">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xml:space="preserve">increase the overhead </w:t>
            </w:r>
            <w:r>
              <w:rPr>
                <w:rFonts w:eastAsia="宋体" w:hint="eastAsia"/>
                <w:lang w:eastAsia="zh-CN"/>
              </w:rPr>
              <w:t>of</w:t>
            </w:r>
            <w:r>
              <w:rPr>
                <w:rFonts w:eastAsia="宋体"/>
                <w:lang w:eastAsia="zh-CN"/>
              </w:rPr>
              <w:t xml:space="preserve"> PCCH</w:t>
            </w:r>
          </w:p>
          <w:p w:rsidR="00A514F4" w:rsidRDefault="00C20B33">
            <w:pPr>
              <w:pStyle w:val="TAC"/>
              <w:spacing w:before="20" w:after="20"/>
              <w:ind w:left="57" w:right="57"/>
              <w:jc w:val="left"/>
              <w:rPr>
                <w:rFonts w:eastAsia="宋体"/>
                <w:lang w:eastAsia="zh-CN"/>
              </w:rPr>
            </w:pPr>
            <w:proofErr w:type="gramStart"/>
            <w:r>
              <w:rPr>
                <w:rFonts w:eastAsia="宋体" w:hint="eastAsia"/>
                <w:lang w:eastAsia="zh-CN"/>
              </w:rPr>
              <w:t>2.increase</w:t>
            </w:r>
            <w:proofErr w:type="gramEnd"/>
            <w:r>
              <w:rPr>
                <w:rFonts w:eastAsia="宋体" w:hint="eastAsia"/>
                <w:lang w:eastAsia="zh-CN"/>
              </w:rPr>
              <w:t xml:space="preserve"> the signalling overload of NG-RAN node.</w:t>
            </w:r>
          </w:p>
          <w:p w:rsidR="00A514F4" w:rsidRDefault="00C20B33">
            <w:pPr>
              <w:pStyle w:val="TAC"/>
              <w:spacing w:before="20" w:after="20"/>
              <w:ind w:left="57" w:right="57"/>
              <w:jc w:val="left"/>
              <w:rPr>
                <w:rFonts w:eastAsia="宋体"/>
                <w:lang w:eastAsia="zh-CN"/>
              </w:rPr>
            </w:pPr>
            <w:proofErr w:type="gramStart"/>
            <w:r>
              <w:rPr>
                <w:rFonts w:eastAsia="宋体" w:hint="eastAsia"/>
                <w:lang w:eastAsia="zh-CN"/>
              </w:rPr>
              <w:t>3.not</w:t>
            </w:r>
            <w:proofErr w:type="gramEnd"/>
            <w:r>
              <w:rPr>
                <w:rFonts w:eastAsia="宋体" w:hint="eastAsia"/>
                <w:lang w:eastAsia="zh-CN"/>
              </w:rPr>
              <w:t xml:space="preserve"> resource-efficient.</w:t>
            </w:r>
          </w:p>
          <w:p w:rsidR="00A514F4" w:rsidRDefault="00C20B33">
            <w:pPr>
              <w:pStyle w:val="TAC"/>
              <w:spacing w:before="20" w:after="20"/>
              <w:ind w:left="57" w:right="57"/>
              <w:jc w:val="left"/>
              <w:rPr>
                <w:rFonts w:eastAsia="宋体"/>
                <w:lang w:eastAsia="zh-CN"/>
              </w:rPr>
            </w:pPr>
            <w:proofErr w:type="gramStart"/>
            <w:r>
              <w:rPr>
                <w:rFonts w:eastAsia="宋体" w:hint="eastAsia"/>
                <w:lang w:eastAsia="zh-CN"/>
              </w:rPr>
              <w:t>4.increse</w:t>
            </w:r>
            <w:proofErr w:type="gramEnd"/>
            <w:r>
              <w:rPr>
                <w:rFonts w:eastAsia="宋体" w:hint="eastAsia"/>
                <w:lang w:eastAsia="zh-CN"/>
              </w:rPr>
              <w:t xml:space="preserve"> the paging delay.</w:t>
            </w:r>
          </w:p>
          <w:p w:rsidR="00A514F4" w:rsidRDefault="00C20B33">
            <w:pPr>
              <w:pStyle w:val="TAC"/>
              <w:spacing w:before="20" w:after="20"/>
              <w:ind w:left="57" w:right="57"/>
              <w:jc w:val="left"/>
              <w:rPr>
                <w:rFonts w:eastAsia="宋体"/>
                <w:lang w:eastAsia="zh-CN"/>
              </w:rPr>
            </w:pPr>
            <w:r>
              <w:rPr>
                <w:rFonts w:eastAsia="宋体" w:hint="eastAsia"/>
                <w:lang w:eastAsia="zh-CN"/>
              </w:rPr>
              <w:t>5. may have impact to legacy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proofErr w:type="spellStart"/>
            <w:r>
              <w:rPr>
                <w:lang w:eastAsia="zh-CN"/>
              </w:rPr>
              <w:t>signaling</w:t>
            </w:r>
            <w:proofErr w:type="spellEnd"/>
            <w:r>
              <w:rPr>
                <w:lang w:eastAsia="zh-CN"/>
              </w:rPr>
              <w:t xml:space="preserve"> overhead and delay.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15" w:author="作者" w:date="1900-01-01T00:00:00Z">
                  <w:rPr>
                    <w:lang w:eastAsia="zh-CN"/>
                  </w:rPr>
                </w:rPrChange>
              </w:rPr>
            </w:pPr>
            <w:ins w:id="1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17" w:author="作者" w:date="1900-01-01T00:00:00Z">
                  <w:rPr>
                    <w:lang w:eastAsia="zh-CN"/>
                  </w:rPr>
                </w:rPrChange>
              </w:rPr>
            </w:pPr>
            <w:ins w:id="18"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20" w:author="作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21" w:author="作者" w:date="1900-01-01T00:00:00Z"/>
                <w:lang w:eastAsia="zh-CN"/>
              </w:rPr>
            </w:pPr>
            <w:ins w:id="22" w:author="作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rsidR="00A514F4" w:rsidRDefault="00A514F4">
            <w:pPr>
              <w:pStyle w:val="TAC"/>
              <w:spacing w:before="20" w:after="20"/>
              <w:ind w:left="57" w:right="57"/>
              <w:jc w:val="left"/>
              <w:rPr>
                <w:ins w:id="23" w:author="作者" w:date="1900-01-01T00:00:00Z"/>
                <w:lang w:eastAsia="zh-CN"/>
              </w:rPr>
            </w:pPr>
          </w:p>
          <w:p w:rsidR="00A514F4" w:rsidRDefault="00C20B33">
            <w:pPr>
              <w:pStyle w:val="TAC"/>
              <w:spacing w:before="20" w:after="20"/>
              <w:ind w:left="57" w:right="57"/>
              <w:jc w:val="left"/>
              <w:rPr>
                <w:ins w:id="24" w:author="作者" w:date="1900-01-01T00:00:00Z"/>
                <w:lang w:eastAsia="zh-CN"/>
              </w:rPr>
            </w:pPr>
            <w:ins w:id="25" w:author="作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rsidR="00A514F4" w:rsidRDefault="00A514F4">
            <w:pPr>
              <w:pStyle w:val="TAC"/>
              <w:spacing w:before="20" w:after="20"/>
              <w:ind w:left="57" w:right="57"/>
              <w:jc w:val="left"/>
              <w:rPr>
                <w:ins w:id="26" w:author="作者" w:date="1900-01-01T00:00:00Z"/>
                <w:lang w:eastAsia="zh-CN"/>
              </w:rPr>
            </w:pPr>
          </w:p>
          <w:p w:rsidR="00A514F4" w:rsidRDefault="00C20B33">
            <w:pPr>
              <w:pStyle w:val="TAC"/>
              <w:spacing w:before="20" w:after="20"/>
              <w:ind w:left="57" w:right="57"/>
              <w:jc w:val="left"/>
              <w:rPr>
                <w:lang w:eastAsia="zh-CN"/>
              </w:rPr>
            </w:pPr>
            <w:ins w:id="27" w:author="作者">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gree with the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 xml:space="preserve">There might be an increase of paging false if using unicast paging at the MBS supporting node.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Unicast paging method will increase the signalling overhead in wide area where the MBS service is provided.</w:t>
            </w:r>
          </w:p>
          <w:p w:rsidR="00A514F4" w:rsidRDefault="00C20B33">
            <w:pPr>
              <w:pStyle w:val="TAC"/>
              <w:spacing w:before="20" w:after="20"/>
              <w:ind w:left="57" w:right="57"/>
              <w:jc w:val="left"/>
              <w:rPr>
                <w:rFonts w:eastAsia="宋体"/>
                <w:lang w:eastAsia="zh-CN"/>
              </w:rPr>
            </w:pPr>
            <w:r>
              <w:rPr>
                <w:rFonts w:eastAsia="宋体"/>
                <w:lang w:eastAsia="zh-CN"/>
              </w:rPr>
              <w:lastRenderedPageBreak/>
              <w:t xml:space="preserve">The legacy UEs may be impacted when the paging message is full due to the group </w:t>
            </w:r>
            <w:r>
              <w:t>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宋体"/>
                <w:lang w:eastAsia="zh-CN"/>
              </w:rPr>
            </w:pP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Pr="0079039C" w:rsidRDefault="005F44E5" w:rsidP="005F44E5">
            <w:pPr>
              <w:pStyle w:val="TAC"/>
              <w:spacing w:before="20" w:after="20"/>
              <w:ind w:left="57" w:right="57"/>
              <w:jc w:val="left"/>
              <w:rPr>
                <w:rFonts w:eastAsia="宋体"/>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We share same view that unicast paging is quite in-efficient way to address UEs belonging to multicast group and there is a need for efficient approach with group notification.</w:t>
            </w:r>
          </w:p>
        </w:tc>
      </w:tr>
      <w:tr w:rsidR="00025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lang w:eastAsia="zh-CN"/>
              </w:rPr>
            </w:pPr>
          </w:p>
        </w:tc>
      </w:tr>
      <w:tr w:rsidR="005C760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7609" w:rsidRDefault="005C7609" w:rsidP="00867E30">
            <w:pPr>
              <w:pStyle w:val="TAC"/>
              <w:spacing w:before="20" w:after="20"/>
              <w:ind w:left="57" w:right="57"/>
              <w:jc w:val="left"/>
              <w:rPr>
                <w:rFonts w:eastAsia="宋体"/>
                <w:lang w:eastAsia="zh-CN"/>
              </w:rPr>
            </w:pPr>
            <w:r>
              <w:rPr>
                <w:rFonts w:eastAsia="宋体"/>
                <w:lang w:eastAsia="zh-CN"/>
              </w:rPr>
              <w:t>TD Tech</w:t>
            </w:r>
            <w:r w:rsidR="00867E30">
              <w:rPr>
                <w:rFonts w:eastAsia="宋体"/>
                <w:lang w:eastAsia="zh-CN"/>
              </w:rPr>
              <w:t xml:space="preserve">, </w:t>
            </w:r>
            <w:r>
              <w:rPr>
                <w:rFonts w:eastAsia="宋体"/>
                <w:lang w:eastAsia="zh-CN"/>
              </w:rPr>
              <w:t>Chengdu TD Tech</w:t>
            </w:r>
          </w:p>
        </w:tc>
        <w:tc>
          <w:tcPr>
            <w:tcW w:w="994" w:type="dxa"/>
            <w:tcBorders>
              <w:top w:val="single" w:sz="4" w:space="0" w:color="auto"/>
              <w:left w:val="single" w:sz="4" w:space="0" w:color="auto"/>
              <w:bottom w:val="single" w:sz="4" w:space="0" w:color="auto"/>
              <w:right w:val="single" w:sz="4" w:space="0" w:color="auto"/>
            </w:tcBorders>
          </w:tcPr>
          <w:p w:rsidR="005C7609" w:rsidRDefault="005C7609" w:rsidP="005C7609">
            <w:pPr>
              <w:pStyle w:val="TAC"/>
              <w:spacing w:before="20" w:after="20"/>
              <w:ind w:left="57" w:right="57"/>
              <w:jc w:val="left"/>
              <w:rPr>
                <w:rFonts w:eastAsia="宋体"/>
                <w:lang w:eastAsia="zh-CN"/>
              </w:rPr>
            </w:pPr>
            <w:r>
              <w:rPr>
                <w:rFonts w:eastAsia="宋体"/>
                <w:lang w:eastAsia="zh-CN"/>
              </w:rPr>
              <w:t xml:space="preserve">See our comments </w:t>
            </w:r>
          </w:p>
        </w:tc>
        <w:tc>
          <w:tcPr>
            <w:tcW w:w="6942" w:type="dxa"/>
            <w:tcBorders>
              <w:top w:val="single" w:sz="4" w:space="0" w:color="auto"/>
              <w:left w:val="single" w:sz="4" w:space="0" w:color="auto"/>
              <w:bottom w:val="single" w:sz="4" w:space="0" w:color="auto"/>
              <w:right w:val="single" w:sz="4" w:space="0" w:color="auto"/>
            </w:tcBorders>
          </w:tcPr>
          <w:p w:rsidR="005C7609" w:rsidRDefault="005C7609" w:rsidP="005C7609">
            <w:pPr>
              <w:pStyle w:val="TAC"/>
              <w:spacing w:before="20" w:after="20"/>
              <w:ind w:right="57"/>
              <w:jc w:val="left"/>
              <w:rPr>
                <w:rFonts w:eastAsia="宋体"/>
                <w:lang w:eastAsia="zh-CN"/>
              </w:rPr>
            </w:pPr>
            <w:r>
              <w:rPr>
                <w:rFonts w:eastAsia="宋体"/>
                <w:lang w:eastAsia="zh-CN"/>
              </w:rPr>
              <w:t>If no enough resource can be used for a multicast session upon the activation of the multicast session from CN or no enough resource can be used during the multicast session delivery with DM1, we suggest the following method is used instead of introducing the group paging notification on the new control channel.</w:t>
            </w:r>
          </w:p>
          <w:p w:rsidR="005C7609" w:rsidRDefault="005C7609" w:rsidP="005C7609">
            <w:pPr>
              <w:pStyle w:val="TAC"/>
              <w:spacing w:before="20" w:after="20"/>
              <w:ind w:right="57"/>
              <w:jc w:val="left"/>
              <w:rPr>
                <w:rFonts w:eastAsia="宋体"/>
                <w:lang w:eastAsia="zh-CN"/>
              </w:rPr>
            </w:pPr>
          </w:p>
          <w:p w:rsidR="005C7609" w:rsidRDefault="005C7609" w:rsidP="005C7609">
            <w:pPr>
              <w:pStyle w:val="TAC"/>
              <w:numPr>
                <w:ilvl w:val="0"/>
                <w:numId w:val="4"/>
              </w:numPr>
              <w:spacing w:before="20" w:after="20" w:line="240" w:lineRule="auto"/>
              <w:ind w:right="57"/>
              <w:jc w:val="left"/>
              <w:rPr>
                <w:rFonts w:eastAsia="宋体"/>
                <w:lang w:eastAsia="zh-CN"/>
              </w:rPr>
            </w:pPr>
            <w:r>
              <w:rPr>
                <w:rFonts w:eastAsia="宋体"/>
                <w:lang w:eastAsia="zh-CN"/>
              </w:rPr>
              <w:t xml:space="preserve">DM2 is applied to the </w:t>
            </w:r>
            <w:proofErr w:type="spellStart"/>
            <w:r>
              <w:rPr>
                <w:rFonts w:eastAsia="宋体"/>
                <w:lang w:eastAsia="zh-CN"/>
              </w:rPr>
              <w:t>mutlcast</w:t>
            </w:r>
            <w:proofErr w:type="spellEnd"/>
            <w:r>
              <w:rPr>
                <w:rFonts w:eastAsia="宋体"/>
                <w:lang w:eastAsia="zh-CN"/>
              </w:rPr>
              <w:t xml:space="preserve"> session for the above scenarios.</w:t>
            </w:r>
          </w:p>
          <w:p w:rsidR="005C7609" w:rsidRDefault="005C7609" w:rsidP="005C7609">
            <w:pPr>
              <w:pStyle w:val="TAC"/>
              <w:spacing w:before="20" w:after="20"/>
              <w:ind w:left="360" w:right="57"/>
              <w:jc w:val="left"/>
              <w:rPr>
                <w:rFonts w:eastAsia="宋体"/>
                <w:lang w:eastAsia="zh-CN"/>
              </w:rPr>
            </w:pPr>
          </w:p>
          <w:p w:rsidR="005C7609" w:rsidRDefault="005C7609" w:rsidP="005C7609">
            <w:pPr>
              <w:pStyle w:val="TAC"/>
              <w:numPr>
                <w:ilvl w:val="0"/>
                <w:numId w:val="4"/>
              </w:numPr>
              <w:spacing w:before="20" w:after="20" w:line="240" w:lineRule="auto"/>
              <w:ind w:right="57"/>
              <w:jc w:val="left"/>
              <w:rPr>
                <w:rFonts w:eastAsia="宋体"/>
                <w:lang w:eastAsia="zh-CN"/>
              </w:rPr>
            </w:pPr>
            <w:r>
              <w:rPr>
                <w:rFonts w:eastAsia="宋体"/>
                <w:lang w:eastAsia="zh-CN"/>
              </w:rPr>
              <w:t>UE stays in RRC_INACTIVE/RRC_IDLE to receive the multicast session with DM2.</w:t>
            </w:r>
          </w:p>
          <w:p w:rsidR="005C7609" w:rsidRDefault="005C7609" w:rsidP="005C7609">
            <w:pPr>
              <w:pStyle w:val="TAC"/>
              <w:spacing w:before="20" w:after="20"/>
              <w:ind w:left="360" w:right="57"/>
              <w:jc w:val="left"/>
              <w:rPr>
                <w:rFonts w:eastAsia="宋体"/>
                <w:lang w:eastAsia="zh-CN"/>
              </w:rPr>
            </w:pPr>
          </w:p>
          <w:p w:rsidR="005C7609" w:rsidRDefault="005C7609" w:rsidP="005C7609">
            <w:pPr>
              <w:pStyle w:val="TAC"/>
              <w:numPr>
                <w:ilvl w:val="0"/>
                <w:numId w:val="4"/>
              </w:numPr>
              <w:spacing w:before="20" w:after="20" w:line="240" w:lineRule="auto"/>
              <w:ind w:right="57"/>
              <w:jc w:val="left"/>
              <w:rPr>
                <w:rFonts w:eastAsia="宋体"/>
                <w:lang w:eastAsia="zh-CN"/>
              </w:rPr>
            </w:pPr>
            <w:proofErr w:type="spellStart"/>
            <w:proofErr w:type="gramStart"/>
            <w:r>
              <w:rPr>
                <w:rFonts w:eastAsia="宋体"/>
                <w:lang w:eastAsia="zh-CN"/>
              </w:rPr>
              <w:t>gNB</w:t>
            </w:r>
            <w:proofErr w:type="spellEnd"/>
            <w:proofErr w:type="gramEnd"/>
            <w:r>
              <w:rPr>
                <w:rFonts w:eastAsia="宋体"/>
                <w:lang w:eastAsia="zh-CN"/>
              </w:rPr>
              <w:t xml:space="preserve"> ensures that no BWP switch is needed for UE. UE can receive the multicast session and the SI/Paging information on the </w:t>
            </w:r>
            <w:proofErr w:type="spellStart"/>
            <w:r>
              <w:rPr>
                <w:rFonts w:eastAsia="宋体"/>
                <w:lang w:eastAsia="zh-CN"/>
              </w:rPr>
              <w:t>intial</w:t>
            </w:r>
            <w:proofErr w:type="spellEnd"/>
            <w:r>
              <w:rPr>
                <w:rFonts w:eastAsia="宋体"/>
                <w:lang w:eastAsia="zh-CN"/>
              </w:rPr>
              <w:t xml:space="preserve"> BWP without the BWP switch.</w:t>
            </w:r>
          </w:p>
          <w:p w:rsidR="005C7609" w:rsidRDefault="005C7609" w:rsidP="005C7609">
            <w:pPr>
              <w:pStyle w:val="TAC"/>
              <w:spacing w:before="20" w:after="20"/>
              <w:ind w:left="360" w:right="57"/>
              <w:jc w:val="left"/>
              <w:rPr>
                <w:rFonts w:eastAsia="宋体"/>
                <w:lang w:eastAsia="zh-CN"/>
              </w:rPr>
            </w:pPr>
          </w:p>
          <w:p w:rsidR="005C7609" w:rsidRDefault="005C7609" w:rsidP="005C7609">
            <w:pPr>
              <w:pStyle w:val="TAC"/>
              <w:numPr>
                <w:ilvl w:val="0"/>
                <w:numId w:val="4"/>
              </w:numPr>
              <w:spacing w:before="20" w:after="20" w:line="240" w:lineRule="auto"/>
              <w:ind w:right="57"/>
              <w:jc w:val="left"/>
              <w:rPr>
                <w:rFonts w:eastAsia="宋体"/>
                <w:highlight w:val="yellow"/>
                <w:lang w:eastAsia="zh-CN"/>
              </w:rPr>
            </w:pPr>
            <w:r>
              <w:rPr>
                <w:rFonts w:eastAsia="宋体"/>
                <w:highlight w:val="yellow"/>
                <w:lang w:eastAsia="zh-CN"/>
              </w:rPr>
              <w:t xml:space="preserve">For each multicast session with DM2, each UE receiving the multicast session needs to monitor MCCH for the updated PTM bearer configuration information and the notification of </w:t>
            </w:r>
            <w:bookmarkStart w:id="28" w:name="OLE_LINK7"/>
            <w:bookmarkStart w:id="29" w:name="OLE_LINK8"/>
            <w:r>
              <w:rPr>
                <w:rFonts w:eastAsia="宋体"/>
                <w:highlight w:val="yellow"/>
                <w:lang w:eastAsia="zh-CN"/>
              </w:rPr>
              <w:t xml:space="preserve">re-entering into RRC_CONNECTEED state. </w:t>
            </w:r>
            <w:bookmarkEnd w:id="28"/>
            <w:bookmarkEnd w:id="29"/>
          </w:p>
          <w:p w:rsidR="005C7609" w:rsidRDefault="005C7609" w:rsidP="005C7609">
            <w:pPr>
              <w:pStyle w:val="af4"/>
              <w:rPr>
                <w:rFonts w:eastAsia="宋体"/>
                <w:highlight w:val="yellow"/>
              </w:rPr>
            </w:pP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 xml:space="preserve">In detail, for each multicast </w:t>
            </w:r>
            <w:proofErr w:type="spellStart"/>
            <w:r>
              <w:rPr>
                <w:rFonts w:eastAsia="宋体"/>
                <w:highlight w:val="yellow"/>
                <w:lang w:eastAsia="zh-CN"/>
              </w:rPr>
              <w:t>sessin</w:t>
            </w:r>
            <w:proofErr w:type="spellEnd"/>
            <w:r>
              <w:rPr>
                <w:rFonts w:eastAsia="宋体"/>
                <w:highlight w:val="yellow"/>
                <w:lang w:eastAsia="zh-CN"/>
              </w:rPr>
              <w:t xml:space="preserve"> with DM2, a new IE named </w:t>
            </w:r>
            <w:proofErr w:type="spellStart"/>
            <w:r>
              <w:rPr>
                <w:rFonts w:eastAsia="宋体"/>
                <w:highlight w:val="yellow"/>
                <w:lang w:eastAsia="zh-CN"/>
              </w:rPr>
              <w:t>PagingIndicator</w:t>
            </w:r>
            <w:proofErr w:type="spellEnd"/>
            <w:r>
              <w:rPr>
                <w:rFonts w:eastAsia="宋体"/>
                <w:highlight w:val="yellow"/>
                <w:lang w:eastAsia="zh-CN"/>
              </w:rPr>
              <w:t xml:space="preserve"> is used to send the notification of re-entering into RRC_CONNECTEED state to a group of UEs. </w:t>
            </w:r>
          </w:p>
          <w:p w:rsidR="005C7609" w:rsidRDefault="005C7609" w:rsidP="005C7609">
            <w:pPr>
              <w:pStyle w:val="TAC"/>
              <w:spacing w:before="20" w:after="20"/>
              <w:ind w:left="360" w:right="57"/>
              <w:jc w:val="left"/>
              <w:rPr>
                <w:rFonts w:eastAsia="宋体"/>
                <w:highlight w:val="yellow"/>
                <w:lang w:eastAsia="zh-CN"/>
              </w:rPr>
            </w:pP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 xml:space="preserve">This IE is within the PTM bearer configuration information of the multicast session with DM2. </w:t>
            </w:r>
            <w:bookmarkStart w:id="30" w:name="OLE_LINK5"/>
            <w:bookmarkStart w:id="31" w:name="OLE_LINK6"/>
          </w:p>
          <w:p w:rsidR="00867E30" w:rsidRDefault="00867E30" w:rsidP="005C7609">
            <w:pPr>
              <w:pStyle w:val="TAC"/>
              <w:spacing w:before="20" w:after="20"/>
              <w:ind w:left="360" w:right="57"/>
              <w:jc w:val="left"/>
              <w:rPr>
                <w:rFonts w:eastAsia="宋体"/>
                <w:highlight w:val="yellow"/>
                <w:lang w:eastAsia="zh-CN"/>
              </w:rPr>
            </w:pP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 xml:space="preserve">If </w:t>
            </w:r>
            <w:proofErr w:type="spellStart"/>
            <w:r>
              <w:rPr>
                <w:rFonts w:eastAsia="宋体"/>
                <w:highlight w:val="yellow"/>
                <w:lang w:eastAsia="zh-CN"/>
              </w:rPr>
              <w:t>PagingIndicator</w:t>
            </w:r>
            <w:proofErr w:type="spellEnd"/>
            <w:r>
              <w:rPr>
                <w:rFonts w:eastAsia="宋体"/>
                <w:highlight w:val="yellow"/>
                <w:lang w:eastAsia="zh-CN"/>
              </w:rPr>
              <w:t>=TRUE, UE receiving the multicast session needs to enter into RRC_CONNECTED state to receive the session with DM1.</w:t>
            </w:r>
            <w:bookmarkEnd w:id="30"/>
            <w:bookmarkEnd w:id="31"/>
            <w:r>
              <w:rPr>
                <w:rFonts w:eastAsia="宋体"/>
                <w:highlight w:val="yellow"/>
                <w:lang w:eastAsia="zh-CN"/>
              </w:rPr>
              <w:t xml:space="preserve"> </w:t>
            </w:r>
          </w:p>
          <w:p w:rsidR="005C7609" w:rsidRDefault="005C7609" w:rsidP="005C7609">
            <w:pPr>
              <w:pStyle w:val="TAC"/>
              <w:spacing w:before="20" w:after="20"/>
              <w:ind w:left="360" w:right="57"/>
              <w:jc w:val="left"/>
              <w:rPr>
                <w:rFonts w:eastAsia="宋体"/>
                <w:highlight w:val="yellow"/>
                <w:lang w:eastAsia="zh-CN"/>
              </w:rPr>
            </w:pP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 xml:space="preserve">If </w:t>
            </w:r>
            <w:proofErr w:type="spellStart"/>
            <w:r>
              <w:rPr>
                <w:rFonts w:eastAsia="宋体"/>
                <w:highlight w:val="yellow"/>
                <w:lang w:eastAsia="zh-CN"/>
              </w:rPr>
              <w:t>PagingIndicator</w:t>
            </w:r>
            <w:proofErr w:type="spellEnd"/>
            <w:r>
              <w:rPr>
                <w:rFonts w:eastAsia="宋体"/>
                <w:highlight w:val="yellow"/>
                <w:lang w:eastAsia="zh-CN"/>
              </w:rPr>
              <w:t>=False, UE receiving the multicast session stays in the current state to receive the session with DM2.</w:t>
            </w:r>
          </w:p>
          <w:p w:rsidR="005C7609" w:rsidRDefault="005C7609" w:rsidP="005C7609">
            <w:pPr>
              <w:pStyle w:val="TAC"/>
              <w:spacing w:before="20" w:after="20"/>
              <w:ind w:left="360" w:right="57"/>
              <w:jc w:val="left"/>
              <w:rPr>
                <w:rFonts w:eastAsia="宋体"/>
                <w:highlight w:val="yellow"/>
                <w:lang w:eastAsia="zh-CN"/>
              </w:rPr>
            </w:pP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UE monitors MCCH to obtain the updated PTM bearer configuration information and re-enter into RRC_CONNECTED state if the IE “</w:t>
            </w:r>
            <w:proofErr w:type="spellStart"/>
            <w:r>
              <w:rPr>
                <w:rFonts w:eastAsia="宋体"/>
                <w:highlight w:val="yellow"/>
                <w:lang w:eastAsia="zh-CN"/>
              </w:rPr>
              <w:t>PagingIndicator</w:t>
            </w:r>
            <w:proofErr w:type="spellEnd"/>
            <w:r>
              <w:rPr>
                <w:rFonts w:eastAsia="宋体"/>
                <w:highlight w:val="yellow"/>
                <w:lang w:eastAsia="zh-CN"/>
              </w:rPr>
              <w:t>” =TRUE.</w:t>
            </w:r>
          </w:p>
          <w:p w:rsidR="005C7609" w:rsidRDefault="005C7609" w:rsidP="005C7609">
            <w:pPr>
              <w:pStyle w:val="TAC"/>
              <w:spacing w:before="20" w:after="20"/>
              <w:ind w:left="417" w:right="57"/>
              <w:jc w:val="left"/>
              <w:rPr>
                <w:rFonts w:eastAsia="宋体"/>
                <w:lang w:eastAsia="zh-CN"/>
              </w:rPr>
            </w:pPr>
          </w:p>
          <w:p w:rsidR="005C7609" w:rsidRDefault="005C7609" w:rsidP="005C7609">
            <w:pPr>
              <w:pStyle w:val="TAC"/>
              <w:spacing w:before="20" w:after="20"/>
              <w:ind w:right="57"/>
              <w:jc w:val="left"/>
              <w:rPr>
                <w:rFonts w:eastAsia="宋体"/>
                <w:lang w:eastAsia="zh-CN"/>
              </w:rPr>
            </w:pPr>
            <w:r>
              <w:rPr>
                <w:rFonts w:eastAsia="宋体"/>
                <w:lang w:eastAsia="zh-CN"/>
              </w:rPr>
              <w:t>We have the following concerns on the group paging method.</w:t>
            </w:r>
          </w:p>
          <w:p w:rsidR="005C7609" w:rsidRDefault="005C7609" w:rsidP="005C7609">
            <w:pPr>
              <w:pStyle w:val="TAC"/>
              <w:spacing w:before="20" w:after="20"/>
              <w:ind w:right="57"/>
              <w:jc w:val="left"/>
              <w:rPr>
                <w:rFonts w:eastAsia="宋体"/>
                <w:lang w:eastAsia="zh-CN"/>
              </w:rPr>
            </w:pPr>
          </w:p>
          <w:p w:rsidR="005C7609" w:rsidRDefault="005C7609" w:rsidP="005C7609">
            <w:pPr>
              <w:pStyle w:val="TAC"/>
              <w:spacing w:before="20" w:after="20"/>
              <w:ind w:left="417" w:right="57"/>
              <w:jc w:val="left"/>
              <w:rPr>
                <w:rFonts w:eastAsia="宋体"/>
                <w:lang w:eastAsia="zh-CN"/>
              </w:rPr>
            </w:pPr>
            <w:r>
              <w:rPr>
                <w:rFonts w:eastAsia="宋体"/>
                <w:lang w:eastAsia="zh-CN"/>
              </w:rPr>
              <w:t xml:space="preserve">Before the NG-RAN becomes into the heavy load state, UE receives the multicast session with DM1 using the PTM bearer and the PTP bearer configured </w:t>
            </w:r>
            <w:proofErr w:type="gramStart"/>
            <w:r>
              <w:rPr>
                <w:rFonts w:eastAsia="宋体"/>
                <w:lang w:eastAsia="zh-CN"/>
              </w:rPr>
              <w:t>on  the</w:t>
            </w:r>
            <w:proofErr w:type="gramEnd"/>
            <w:r>
              <w:rPr>
                <w:rFonts w:eastAsia="宋体"/>
                <w:lang w:eastAsia="zh-CN"/>
              </w:rPr>
              <w:t xml:space="preserve"> active unicast BWP of UE.</w:t>
            </w:r>
          </w:p>
          <w:p w:rsidR="005C7609" w:rsidRDefault="005C7609" w:rsidP="005C7609">
            <w:pPr>
              <w:pStyle w:val="TAC"/>
              <w:spacing w:before="20" w:after="20"/>
              <w:ind w:left="417" w:right="57"/>
              <w:jc w:val="left"/>
              <w:rPr>
                <w:rFonts w:eastAsia="宋体"/>
                <w:lang w:eastAsia="zh-CN"/>
              </w:rPr>
            </w:pPr>
          </w:p>
          <w:p w:rsidR="005C7609" w:rsidRDefault="005C7609" w:rsidP="005C7609">
            <w:pPr>
              <w:pStyle w:val="TAC"/>
              <w:spacing w:before="20" w:after="20"/>
              <w:ind w:left="417" w:right="57"/>
              <w:jc w:val="left"/>
              <w:rPr>
                <w:rFonts w:eastAsia="宋体"/>
                <w:lang w:eastAsia="zh-CN"/>
              </w:rPr>
            </w:pPr>
            <w:r>
              <w:rPr>
                <w:rFonts w:eastAsia="宋体"/>
                <w:lang w:eastAsia="zh-CN"/>
              </w:rPr>
              <w:t xml:space="preserve">When the NG-RAN becomes into the heavy load state, if the original PTM bearer is continuously used, maybe UE can’t receive the multicast session and the SI/paging on the initial BWP without the BWP switch. Because the original active BWP of UE may be not contain the </w:t>
            </w:r>
            <w:proofErr w:type="spellStart"/>
            <w:r>
              <w:rPr>
                <w:rFonts w:eastAsia="宋体"/>
                <w:lang w:eastAsia="zh-CN"/>
              </w:rPr>
              <w:t>intial</w:t>
            </w:r>
            <w:proofErr w:type="spellEnd"/>
            <w:r>
              <w:rPr>
                <w:rFonts w:eastAsia="宋体"/>
                <w:lang w:eastAsia="zh-CN"/>
              </w:rPr>
              <w:t xml:space="preserve"> BWP.</w:t>
            </w:r>
          </w:p>
          <w:p w:rsidR="005C7609" w:rsidRDefault="005C7609" w:rsidP="005C7609">
            <w:pPr>
              <w:pStyle w:val="TAC"/>
              <w:spacing w:before="20" w:after="20"/>
              <w:ind w:left="417" w:right="57"/>
              <w:jc w:val="left"/>
              <w:rPr>
                <w:rFonts w:eastAsia="宋体"/>
                <w:lang w:eastAsia="zh-CN"/>
              </w:rPr>
            </w:pPr>
          </w:p>
          <w:p w:rsidR="005C7609" w:rsidRDefault="005C7609" w:rsidP="005C7609">
            <w:pPr>
              <w:pStyle w:val="TAC"/>
              <w:spacing w:before="20" w:after="20"/>
              <w:ind w:left="417" w:right="57"/>
              <w:jc w:val="left"/>
              <w:rPr>
                <w:rFonts w:eastAsia="宋体"/>
                <w:highlight w:val="yellow"/>
                <w:lang w:eastAsia="zh-CN"/>
              </w:rPr>
            </w:pPr>
            <w:r>
              <w:rPr>
                <w:rFonts w:eastAsia="宋体"/>
                <w:highlight w:val="yellow"/>
                <w:lang w:eastAsia="zh-CN"/>
              </w:rPr>
              <w:t xml:space="preserve">If a new PTM bearer is configured to make UE receive the multicast session and the SI/Paging on the </w:t>
            </w:r>
            <w:proofErr w:type="spellStart"/>
            <w:r>
              <w:rPr>
                <w:rFonts w:eastAsia="宋体"/>
                <w:highlight w:val="yellow"/>
                <w:lang w:eastAsia="zh-CN"/>
              </w:rPr>
              <w:t>intial</w:t>
            </w:r>
            <w:proofErr w:type="spellEnd"/>
            <w:r>
              <w:rPr>
                <w:rFonts w:eastAsia="宋体"/>
                <w:highlight w:val="yellow"/>
                <w:lang w:eastAsia="zh-CN"/>
              </w:rPr>
              <w:t xml:space="preserve"> BWP without BWP switch, what is the differences between such configuration and DM2?</w:t>
            </w:r>
          </w:p>
          <w:p w:rsidR="005C7609" w:rsidRDefault="005C7609" w:rsidP="005C7609">
            <w:pPr>
              <w:pStyle w:val="TAC"/>
              <w:spacing w:before="20" w:after="20"/>
              <w:ind w:left="417" w:right="57"/>
              <w:jc w:val="left"/>
              <w:rPr>
                <w:rFonts w:eastAsia="宋体"/>
                <w:highlight w:val="yellow"/>
                <w:lang w:eastAsia="zh-CN"/>
              </w:rPr>
            </w:pPr>
          </w:p>
          <w:p w:rsidR="005C7609" w:rsidRDefault="005C7609" w:rsidP="005C7609">
            <w:pPr>
              <w:pStyle w:val="TAC"/>
              <w:spacing w:before="20" w:after="20"/>
              <w:ind w:right="57"/>
              <w:jc w:val="left"/>
              <w:rPr>
                <w:rFonts w:eastAsia="宋体"/>
                <w:highlight w:val="yellow"/>
                <w:lang w:eastAsia="zh-CN"/>
              </w:rPr>
            </w:pPr>
            <w:r>
              <w:rPr>
                <w:rFonts w:eastAsia="宋体"/>
                <w:highlight w:val="yellow"/>
                <w:lang w:eastAsia="zh-CN"/>
              </w:rPr>
              <w:t>Based on the above discussion, we think two options can be used to solve the problem of how to provide the multicast session under the network heavy load state. We hope two options can be discussed at the same time to make the solution can be derived more quickly.</w:t>
            </w:r>
          </w:p>
          <w:p w:rsidR="005C7609" w:rsidRDefault="005C7609" w:rsidP="005C7609">
            <w:pPr>
              <w:pStyle w:val="TAC"/>
              <w:spacing w:before="20" w:after="20"/>
              <w:ind w:right="57"/>
              <w:jc w:val="left"/>
              <w:rPr>
                <w:rFonts w:eastAsia="宋体"/>
                <w:highlight w:val="yellow"/>
                <w:lang w:eastAsia="zh-CN"/>
              </w:rPr>
            </w:pPr>
          </w:p>
          <w:p w:rsidR="005C7609" w:rsidRDefault="005C7609" w:rsidP="005C7609">
            <w:pPr>
              <w:pStyle w:val="TAC"/>
              <w:spacing w:before="20" w:after="20"/>
              <w:ind w:right="57"/>
              <w:jc w:val="left"/>
              <w:rPr>
                <w:rFonts w:eastAsia="宋体"/>
                <w:highlight w:val="yellow"/>
                <w:lang w:eastAsia="zh-CN"/>
              </w:rPr>
            </w:pPr>
            <w:r>
              <w:rPr>
                <w:rFonts w:eastAsia="宋体"/>
                <w:highlight w:val="yellow"/>
                <w:lang w:eastAsia="zh-CN"/>
              </w:rPr>
              <w:lastRenderedPageBreak/>
              <w:t xml:space="preserve">Option 1: Use the PTM bearer to provide the multicast session with UE into RRC_INACTIVE state from RRC_CONNECTED state </w:t>
            </w: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 xml:space="preserve">FFS: how to avoid the BWP switch for UE in RRC_INACTIVE state? </w:t>
            </w: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 xml:space="preserve">FFS: how to update the PTM bearer? </w:t>
            </w:r>
            <w:proofErr w:type="gramStart"/>
            <w:r>
              <w:rPr>
                <w:rFonts w:eastAsia="宋体"/>
                <w:highlight w:val="yellow"/>
                <w:lang w:eastAsia="zh-CN"/>
              </w:rPr>
              <w:t>or</w:t>
            </w:r>
            <w:proofErr w:type="gramEnd"/>
            <w:r>
              <w:rPr>
                <w:rFonts w:eastAsia="宋体"/>
                <w:highlight w:val="yellow"/>
                <w:lang w:eastAsia="zh-CN"/>
              </w:rPr>
              <w:t xml:space="preserve"> not support the PTM bearer update?</w:t>
            </w:r>
          </w:p>
          <w:p w:rsidR="005C7609" w:rsidRDefault="005C7609" w:rsidP="005C7609">
            <w:pPr>
              <w:pStyle w:val="TAC"/>
              <w:spacing w:before="20" w:after="20"/>
              <w:ind w:left="360" w:right="57"/>
              <w:jc w:val="left"/>
              <w:rPr>
                <w:rFonts w:eastAsia="宋体"/>
                <w:highlight w:val="yellow"/>
                <w:lang w:eastAsia="zh-CN"/>
              </w:rPr>
            </w:pP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 xml:space="preserve">When the network heavy load state </w:t>
            </w:r>
            <w:proofErr w:type="spellStart"/>
            <w:r>
              <w:rPr>
                <w:rFonts w:eastAsia="宋体"/>
                <w:highlight w:val="yellow"/>
                <w:lang w:eastAsia="zh-CN"/>
              </w:rPr>
              <w:t>dispears</w:t>
            </w:r>
            <w:proofErr w:type="spellEnd"/>
            <w:r>
              <w:rPr>
                <w:rFonts w:eastAsia="宋体"/>
                <w:highlight w:val="yellow"/>
                <w:lang w:eastAsia="zh-CN"/>
              </w:rPr>
              <w:t>, use the group paging to make UE re-enter into RRC_CONNCECTED state, with the group paging on a new control channel.</w:t>
            </w: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 xml:space="preserve"> </w:t>
            </w:r>
          </w:p>
          <w:p w:rsidR="005C7609" w:rsidRDefault="005C7609" w:rsidP="005C7609">
            <w:pPr>
              <w:pStyle w:val="TAC"/>
              <w:spacing w:before="20" w:after="20"/>
              <w:ind w:right="57"/>
              <w:jc w:val="left"/>
              <w:rPr>
                <w:rFonts w:eastAsia="宋体"/>
                <w:highlight w:val="yellow"/>
                <w:lang w:eastAsia="zh-CN"/>
              </w:rPr>
            </w:pPr>
            <w:r>
              <w:rPr>
                <w:rFonts w:eastAsia="宋体"/>
                <w:highlight w:val="yellow"/>
                <w:lang w:eastAsia="zh-CN"/>
              </w:rPr>
              <w:t>Option 2: DM2 is directly used to provide the multicast session in the network heavy load state and MCCH is used to send the notification of re-entering into RRC_CONNECTED state to a group of UEs for each multicast session with DM2.</w:t>
            </w:r>
          </w:p>
          <w:p w:rsidR="005C7609" w:rsidRDefault="005C7609" w:rsidP="005C7609">
            <w:pPr>
              <w:pStyle w:val="TAC"/>
              <w:spacing w:before="20" w:after="20"/>
              <w:ind w:right="57"/>
              <w:jc w:val="left"/>
              <w:rPr>
                <w:rFonts w:eastAsia="宋体"/>
                <w:highlight w:val="yellow"/>
                <w:lang w:eastAsia="zh-CN"/>
              </w:rPr>
            </w:pPr>
          </w:p>
          <w:p w:rsidR="005C7609" w:rsidRDefault="005C7609" w:rsidP="005C7609">
            <w:pPr>
              <w:pStyle w:val="TAC"/>
              <w:spacing w:before="20" w:after="20"/>
              <w:ind w:right="57"/>
              <w:jc w:val="left"/>
              <w:rPr>
                <w:rFonts w:eastAsia="宋体"/>
                <w:highlight w:val="yellow"/>
                <w:lang w:eastAsia="zh-CN"/>
              </w:rPr>
            </w:pPr>
            <w:r>
              <w:rPr>
                <w:rFonts w:eastAsia="宋体"/>
                <w:highlight w:val="yellow"/>
                <w:lang w:eastAsia="zh-CN"/>
              </w:rPr>
              <w:t>With option 2, the following benefits can be obtained.</w:t>
            </w:r>
          </w:p>
          <w:p w:rsidR="005C7609" w:rsidRDefault="005C7609" w:rsidP="005C7609">
            <w:pPr>
              <w:pStyle w:val="TAC"/>
              <w:numPr>
                <w:ilvl w:val="0"/>
                <w:numId w:val="5"/>
              </w:numPr>
              <w:spacing w:before="20" w:after="20" w:line="240" w:lineRule="auto"/>
              <w:ind w:right="57"/>
              <w:jc w:val="left"/>
              <w:rPr>
                <w:rFonts w:eastAsia="宋体"/>
                <w:highlight w:val="yellow"/>
                <w:lang w:eastAsia="zh-CN"/>
              </w:rPr>
            </w:pPr>
            <w:r>
              <w:rPr>
                <w:rFonts w:eastAsia="宋体"/>
                <w:highlight w:val="yellow"/>
                <w:lang w:eastAsia="zh-CN"/>
              </w:rPr>
              <w:t xml:space="preserve">The PTM bearer can be updated with the updated PTM bearer configuration </w:t>
            </w:r>
            <w:proofErr w:type="spellStart"/>
            <w:r>
              <w:rPr>
                <w:rFonts w:eastAsia="宋体"/>
                <w:highlight w:val="yellow"/>
                <w:lang w:eastAsia="zh-CN"/>
              </w:rPr>
              <w:t>intormation</w:t>
            </w:r>
            <w:proofErr w:type="spellEnd"/>
            <w:r>
              <w:rPr>
                <w:rFonts w:eastAsia="宋体"/>
                <w:highlight w:val="yellow"/>
                <w:lang w:eastAsia="zh-CN"/>
              </w:rPr>
              <w:t xml:space="preserve"> sent to UE on MCCH.</w:t>
            </w:r>
          </w:p>
          <w:p w:rsidR="005C7609" w:rsidRDefault="005C7609" w:rsidP="005C7609">
            <w:pPr>
              <w:pStyle w:val="TAC"/>
              <w:numPr>
                <w:ilvl w:val="0"/>
                <w:numId w:val="5"/>
              </w:numPr>
              <w:spacing w:before="20" w:after="20" w:line="240" w:lineRule="auto"/>
              <w:ind w:right="57"/>
              <w:jc w:val="left"/>
              <w:rPr>
                <w:rFonts w:eastAsia="宋体"/>
                <w:highlight w:val="yellow"/>
                <w:lang w:eastAsia="zh-CN"/>
              </w:rPr>
            </w:pPr>
            <w:r>
              <w:rPr>
                <w:rFonts w:eastAsia="宋体"/>
                <w:highlight w:val="yellow"/>
                <w:lang w:eastAsia="zh-CN"/>
              </w:rPr>
              <w:t xml:space="preserve">MCCH is used to send the notification of re-entering into RRC_CONNECTED state </w:t>
            </w:r>
            <w:proofErr w:type="gramStart"/>
            <w:r>
              <w:rPr>
                <w:rFonts w:eastAsia="宋体"/>
                <w:highlight w:val="yellow"/>
                <w:lang w:eastAsia="zh-CN"/>
              </w:rPr>
              <w:t>to  a</w:t>
            </w:r>
            <w:proofErr w:type="gramEnd"/>
            <w:r>
              <w:rPr>
                <w:rFonts w:eastAsia="宋体"/>
                <w:highlight w:val="yellow"/>
                <w:lang w:eastAsia="zh-CN"/>
              </w:rPr>
              <w:t xml:space="preserve"> group of UEs. The notification is just indicated with a new IE “</w:t>
            </w:r>
            <w:proofErr w:type="spellStart"/>
            <w:r>
              <w:rPr>
                <w:rFonts w:eastAsia="宋体"/>
                <w:highlight w:val="yellow"/>
                <w:lang w:eastAsia="zh-CN"/>
              </w:rPr>
              <w:t>PagingIndicator</w:t>
            </w:r>
            <w:proofErr w:type="spellEnd"/>
            <w:r>
              <w:rPr>
                <w:rFonts w:eastAsia="宋体"/>
                <w:highlight w:val="yellow"/>
                <w:lang w:eastAsia="zh-CN"/>
              </w:rPr>
              <w:t xml:space="preserve">” for each multicast </w:t>
            </w:r>
            <w:proofErr w:type="spellStart"/>
            <w:r>
              <w:rPr>
                <w:rFonts w:eastAsia="宋体"/>
                <w:highlight w:val="yellow"/>
                <w:lang w:eastAsia="zh-CN"/>
              </w:rPr>
              <w:t>sessin</w:t>
            </w:r>
            <w:proofErr w:type="spellEnd"/>
            <w:r>
              <w:rPr>
                <w:rFonts w:eastAsia="宋体"/>
                <w:highlight w:val="yellow"/>
                <w:lang w:eastAsia="zh-CN"/>
              </w:rPr>
              <w:t xml:space="preserve"> with DM2 on MCCH. </w:t>
            </w:r>
          </w:p>
          <w:p w:rsidR="005C7609" w:rsidRDefault="005C7609" w:rsidP="005C7609">
            <w:pPr>
              <w:pStyle w:val="TAC"/>
              <w:spacing w:before="20" w:after="20"/>
              <w:ind w:left="360" w:right="57"/>
              <w:jc w:val="left"/>
              <w:rPr>
                <w:rFonts w:eastAsia="宋体"/>
                <w:highlight w:val="yellow"/>
                <w:lang w:eastAsia="zh-CN"/>
              </w:rPr>
            </w:pPr>
            <w:r>
              <w:rPr>
                <w:rFonts w:eastAsia="宋体"/>
                <w:highlight w:val="yellow"/>
                <w:lang w:eastAsia="zh-CN"/>
              </w:rPr>
              <w:t>No extra RNTI and no extra RNTI monitoring is needed.</w:t>
            </w:r>
          </w:p>
          <w:p w:rsidR="005C7609" w:rsidRDefault="005C7609" w:rsidP="005C7609">
            <w:pPr>
              <w:pStyle w:val="TAC"/>
              <w:spacing w:before="20" w:after="20"/>
              <w:ind w:right="57"/>
              <w:jc w:val="left"/>
              <w:rPr>
                <w:rFonts w:eastAsia="宋体"/>
                <w:highlight w:val="yellow"/>
                <w:lang w:eastAsia="zh-CN"/>
              </w:rPr>
            </w:pPr>
          </w:p>
          <w:p w:rsidR="005C7609" w:rsidRDefault="005C7609" w:rsidP="005C7609">
            <w:pPr>
              <w:pStyle w:val="TAC"/>
              <w:spacing w:before="20" w:after="20"/>
              <w:ind w:right="57"/>
              <w:jc w:val="left"/>
              <w:rPr>
                <w:rFonts w:eastAsia="宋体"/>
                <w:highlight w:val="yellow"/>
                <w:lang w:eastAsia="zh-CN"/>
              </w:rPr>
            </w:pPr>
          </w:p>
          <w:p w:rsidR="005C7609" w:rsidRDefault="005C7609" w:rsidP="005C7609">
            <w:pPr>
              <w:pStyle w:val="TAC"/>
              <w:spacing w:before="20" w:after="20"/>
              <w:ind w:left="360" w:right="57"/>
              <w:jc w:val="left"/>
              <w:rPr>
                <w:rFonts w:eastAsia="宋体"/>
                <w:highlight w:val="yellow"/>
                <w:lang w:eastAsia="zh-CN"/>
              </w:rPr>
            </w:pPr>
          </w:p>
          <w:p w:rsidR="005C7609" w:rsidRDefault="005C7609" w:rsidP="005C7609">
            <w:pPr>
              <w:pStyle w:val="TAC"/>
              <w:spacing w:before="20" w:after="20"/>
              <w:ind w:right="57"/>
              <w:jc w:val="left"/>
              <w:rPr>
                <w:rFonts w:eastAsia="宋体"/>
                <w:lang w:eastAsia="zh-CN"/>
              </w:rPr>
            </w:pPr>
          </w:p>
        </w:tc>
      </w:tr>
      <w:tr w:rsidR="005C760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7609" w:rsidRDefault="005C7609" w:rsidP="005F44E5">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rsidR="005C7609" w:rsidRDefault="005C7609" w:rsidP="005F44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C7609" w:rsidRDefault="005C7609" w:rsidP="005F44E5">
            <w:pPr>
              <w:pStyle w:val="TAC"/>
              <w:spacing w:before="20" w:after="20"/>
              <w:ind w:left="57" w:right="57"/>
              <w:jc w:val="left"/>
              <w:rPr>
                <w:lang w:eastAsia="zh-CN"/>
              </w:rPr>
            </w:pPr>
          </w:p>
        </w:tc>
      </w:tr>
    </w:tbl>
    <w:p w:rsidR="00A514F4" w:rsidRDefault="00A514F4"/>
    <w:p w:rsidR="00A514F4" w:rsidRDefault="00C20B33">
      <w:r>
        <w:t>For unicast paging minimum paging DRX currently is 320ms (</w:t>
      </w:r>
      <w:proofErr w:type="spellStart"/>
      <w:r>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w:t>
            </w:r>
            <w:proofErr w:type="gramStart"/>
            <w:r>
              <w:rPr>
                <w:lang w:eastAsia="zh-CN"/>
              </w:rPr>
              <w:t>possible  to</w:t>
            </w:r>
            <w:proofErr w:type="gramEnd"/>
            <w:r>
              <w:rPr>
                <w:lang w:eastAsia="zh-CN"/>
              </w:rPr>
              <w:t xml:space="preserve"> keep UEs in RRC_CONNECTED state as the network would need to do if the services are provided using unicast. </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r>
              <w:rPr>
                <w:lang w:eastAsia="zh-CN"/>
              </w:rPr>
              <w:t xml:space="preserve">Probably one would need to consider why </w:t>
            </w:r>
            <w:proofErr w:type="gramStart"/>
            <w:r>
              <w:rPr>
                <w:lang w:eastAsia="zh-CN"/>
              </w:rPr>
              <w:t>would one</w:t>
            </w:r>
            <w:proofErr w:type="gramEnd"/>
            <w:r>
              <w:rPr>
                <w:lang w:eastAsia="zh-CN"/>
              </w:rPr>
              <w:t xml:space="preserve"> require shorter delay for multicast session notification than for unicast session.</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rsidR="00A514F4" w:rsidRDefault="00A514F4">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above companies comments.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w:t>
            </w:r>
            <w:proofErr w:type="gramStart"/>
            <w:r>
              <w:rPr>
                <w:rFonts w:ascii="Arial" w:hAnsi="Arial" w:hint="eastAsia"/>
                <w:sz w:val="18"/>
                <w:lang w:eastAsia="zh-CN"/>
              </w:rPr>
              <w:t>delays(</w:t>
            </w:r>
            <w:proofErr w:type="spellStart"/>
            <w:proofErr w:type="gramEnd"/>
            <w:r>
              <w:rPr>
                <w:rFonts w:ascii="Arial" w:hAnsi="Arial" w:hint="eastAsia"/>
                <w:sz w:val="18"/>
                <w:lang w:eastAsia="zh-CN"/>
              </w:rPr>
              <w:t>e.g.the</w:t>
            </w:r>
            <w:proofErr w:type="spellEnd"/>
            <w:r>
              <w:rPr>
                <w:rFonts w:ascii="Arial" w:hAnsi="Arial" w:hint="eastAsia"/>
                <w:sz w:val="18"/>
                <w:lang w:eastAsia="zh-CN"/>
              </w:rPr>
              <w:t xml:space="preserve"> minimum of </w:t>
            </w:r>
            <w:r>
              <w:rPr>
                <w:rFonts w:ascii="Arial" w:hAnsi="Arial"/>
                <w:sz w:val="18"/>
                <w:lang w:eastAsia="zh-CN"/>
              </w:rPr>
              <w:t xml:space="preserve"> </w:t>
            </w:r>
            <w:proofErr w:type="spellStart"/>
            <w:r>
              <w:rPr>
                <w:rFonts w:ascii="Arial" w:hAnsi="Arial"/>
                <w:sz w:val="18"/>
                <w:lang w:eastAsia="zh-CN"/>
              </w:rPr>
              <w:t>sc-mcch-ModificationPeriod</w:t>
            </w:r>
            <w:proofErr w:type="spellEnd"/>
            <w:r>
              <w:rPr>
                <w:rFonts w:ascii="Arial" w:hAnsi="Arial" w:hint="eastAsia"/>
                <w:sz w:val="18"/>
                <w:lang w:eastAsia="zh-CN"/>
              </w:rPr>
              <w:t xml:space="preserve"> in LTE is 2</w:t>
            </w:r>
            <w:r>
              <w:rPr>
                <w:rFonts w:ascii="Arial" w:eastAsia="宋体"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rsidR="00A514F4" w:rsidRDefault="00C20B33">
            <w:pPr>
              <w:pStyle w:val="TAC"/>
              <w:spacing w:before="20" w:after="20"/>
              <w:ind w:left="57" w:right="57"/>
              <w:jc w:val="left"/>
              <w:rPr>
                <w:rFonts w:eastAsia="宋体"/>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w:t>
            </w:r>
            <w:proofErr w:type="spellStart"/>
            <w:r>
              <w:rPr>
                <w:rFonts w:hint="eastAsia"/>
                <w:lang w:eastAsia="zh-CN"/>
              </w:rPr>
              <w:t>mode</w:t>
            </w:r>
            <w:proofErr w:type="gramStart"/>
            <w:r>
              <w:rPr>
                <w:rFonts w:hint="eastAsia"/>
                <w:lang w:eastAsia="zh-CN"/>
              </w:rPr>
              <w:t>,which</w:t>
            </w:r>
            <w:proofErr w:type="spellEnd"/>
            <w:proofErr w:type="gramEnd"/>
            <w:r>
              <w:rPr>
                <w:rFonts w:hint="eastAsia"/>
                <w:lang w:eastAsia="zh-CN"/>
              </w:rPr>
              <w:t xml:space="preserve"> is not case that often happens.so </w:t>
            </w:r>
            <w:r>
              <w:rPr>
                <w:rFonts w:eastAsia="宋体" w:hint="eastAsia"/>
                <w:lang w:eastAsia="zh-CN"/>
              </w:rPr>
              <w:t>we are not sure</w:t>
            </w:r>
            <w:r>
              <w:rPr>
                <w:rFonts w:hint="eastAsia"/>
                <w:lang w:eastAsia="zh-CN"/>
              </w:rPr>
              <w:t xml:space="preserve"> </w:t>
            </w:r>
            <w:r>
              <w:rPr>
                <w:rFonts w:eastAsia="宋体" w:hint="eastAsia"/>
                <w:lang w:eastAsia="zh-CN"/>
              </w:rPr>
              <w:t xml:space="preserve">whether </w:t>
            </w:r>
            <w:r>
              <w:rPr>
                <w:rFonts w:hint="eastAsia"/>
                <w:lang w:eastAsia="zh-CN"/>
              </w:rPr>
              <w:t>it is worth to consider it.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32" w:author="作者" w:date="1900-01-01T00:00:00Z">
                  <w:rPr>
                    <w:lang w:eastAsia="zh-CN"/>
                  </w:rPr>
                </w:rPrChange>
              </w:rPr>
            </w:pPr>
            <w:ins w:id="3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34" w:author="作者" w:date="1900-01-01T00:00:00Z">
                  <w:rPr>
                    <w:lang w:eastAsia="zh-CN"/>
                  </w:rPr>
                </w:rPrChange>
              </w:rPr>
            </w:pPr>
            <w:ins w:id="35"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6"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8" w:author="作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ko-KR"/>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宋体"/>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Agree with Nokia and Ericsson.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It seems no reason to introduce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Multicast needs no special treatment.</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proofErr w:type="spellStart"/>
            <w:r>
              <w:rPr>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This may depends on the service latency requirements and the traffic pattern (e.g. periodicity).</w:t>
            </w:r>
          </w:p>
        </w:tc>
      </w:tr>
      <w:tr w:rsidR="00D8530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85306" w:rsidRDefault="00D85306" w:rsidP="00867E30">
            <w:pPr>
              <w:pStyle w:val="TAC"/>
              <w:spacing w:before="20" w:after="20"/>
              <w:ind w:left="57" w:right="57"/>
              <w:jc w:val="left"/>
              <w:rPr>
                <w:rFonts w:eastAsia="宋体"/>
                <w:lang w:eastAsia="zh-CN"/>
              </w:rPr>
            </w:pPr>
            <w:r>
              <w:rPr>
                <w:rFonts w:eastAsia="宋体"/>
                <w:lang w:eastAsia="zh-CN"/>
              </w:rPr>
              <w:t>TD Tech</w:t>
            </w:r>
            <w:r w:rsidR="00867E30">
              <w:rPr>
                <w:rFonts w:eastAsia="宋体"/>
                <w:lang w:eastAsia="zh-CN"/>
              </w:rPr>
              <w:t>, C</w:t>
            </w:r>
            <w:r>
              <w:rPr>
                <w:rFonts w:eastAsia="宋体"/>
                <w:lang w:eastAsia="zh-CN"/>
              </w:rPr>
              <w:t>hengdu TD Tech</w:t>
            </w:r>
          </w:p>
        </w:tc>
        <w:tc>
          <w:tcPr>
            <w:tcW w:w="994" w:type="dxa"/>
            <w:tcBorders>
              <w:top w:val="single" w:sz="4" w:space="0" w:color="auto"/>
              <w:left w:val="single" w:sz="4" w:space="0" w:color="auto"/>
              <w:bottom w:val="single" w:sz="4" w:space="0" w:color="auto"/>
              <w:right w:val="single" w:sz="4" w:space="0" w:color="auto"/>
            </w:tcBorders>
          </w:tcPr>
          <w:p w:rsidR="00D85306" w:rsidRDefault="00D85306" w:rsidP="00D85306">
            <w:pPr>
              <w:pStyle w:val="TAC"/>
              <w:spacing w:before="20" w:after="20"/>
              <w:ind w:left="57" w:right="57"/>
              <w:jc w:val="left"/>
              <w:rPr>
                <w:rFonts w:eastAsia="宋体"/>
                <w:lang w:eastAsia="zh-CN"/>
              </w:rPr>
            </w:pPr>
            <w:r>
              <w:rPr>
                <w:rFonts w:eastAsia="宋体"/>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D85306" w:rsidRDefault="00D85306" w:rsidP="00D85306">
            <w:pPr>
              <w:pStyle w:val="TAC"/>
              <w:spacing w:before="20" w:after="20"/>
              <w:ind w:left="57" w:right="57"/>
              <w:jc w:val="left"/>
              <w:rPr>
                <w:rFonts w:eastAsia="宋体"/>
                <w:lang w:eastAsia="zh-CN"/>
              </w:rPr>
            </w:pPr>
            <w:r>
              <w:rPr>
                <w:rFonts w:eastAsia="宋体"/>
                <w:lang w:eastAsia="zh-CN"/>
              </w:rPr>
              <w:t xml:space="preserve">If the </w:t>
            </w:r>
            <w:proofErr w:type="spellStart"/>
            <w:r>
              <w:rPr>
                <w:rFonts w:eastAsia="宋体"/>
                <w:lang w:eastAsia="zh-CN"/>
              </w:rPr>
              <w:t>uicast</w:t>
            </w:r>
            <w:proofErr w:type="spellEnd"/>
            <w:r>
              <w:rPr>
                <w:rFonts w:eastAsia="宋体"/>
                <w:lang w:eastAsia="zh-CN"/>
              </w:rPr>
              <w:t xml:space="preserve"> service has the same service types as an MBS session, there‘s no need to configure a smaller paging period. Because the usual paging is used for all unicast service types. </w:t>
            </w:r>
          </w:p>
          <w:p w:rsidR="00D85306" w:rsidRDefault="00D85306" w:rsidP="00D85306">
            <w:pPr>
              <w:pStyle w:val="TAC"/>
              <w:spacing w:before="20" w:after="20"/>
              <w:ind w:left="57" w:right="57"/>
              <w:jc w:val="left"/>
              <w:rPr>
                <w:rFonts w:eastAsia="宋体"/>
                <w:lang w:eastAsia="zh-CN"/>
              </w:rPr>
            </w:pPr>
          </w:p>
          <w:p w:rsidR="00D85306" w:rsidRDefault="00D85306" w:rsidP="00D85306">
            <w:pPr>
              <w:pStyle w:val="TAC"/>
              <w:spacing w:before="20" w:after="20"/>
              <w:ind w:left="57" w:right="57"/>
              <w:jc w:val="left"/>
              <w:rPr>
                <w:rFonts w:eastAsia="宋体"/>
                <w:lang w:eastAsia="zh-CN"/>
              </w:rPr>
            </w:pPr>
            <w:r>
              <w:rPr>
                <w:rFonts w:eastAsia="宋体"/>
                <w:lang w:eastAsia="zh-CN"/>
              </w:rPr>
              <w:t>If an MBS session can have the different service types than the unicast service, maybe a smaller paging period than 32 radio frames needs to be introduced for a delay sensitive MBS service type.</w:t>
            </w:r>
          </w:p>
          <w:p w:rsidR="00D85306" w:rsidRDefault="00D85306" w:rsidP="00D85306">
            <w:pPr>
              <w:pStyle w:val="TAC"/>
              <w:spacing w:before="20" w:after="20"/>
              <w:ind w:left="57" w:right="57"/>
              <w:jc w:val="left"/>
              <w:rPr>
                <w:rFonts w:eastAsia="宋体"/>
                <w:lang w:eastAsia="zh-CN"/>
              </w:rPr>
            </w:pPr>
          </w:p>
          <w:p w:rsidR="00D85306" w:rsidRDefault="00D85306" w:rsidP="00D85306">
            <w:pPr>
              <w:pStyle w:val="TAC"/>
              <w:spacing w:before="20" w:after="20"/>
              <w:ind w:left="57" w:right="57"/>
              <w:jc w:val="left"/>
              <w:rPr>
                <w:rFonts w:eastAsia="宋体"/>
                <w:lang w:eastAsia="zh-CN"/>
              </w:rPr>
            </w:pPr>
            <w:r>
              <w:rPr>
                <w:rFonts w:eastAsia="宋体"/>
                <w:lang w:eastAsia="zh-CN"/>
              </w:rPr>
              <w:t>Based on the current paging, the paging period can be configured per UE.</w:t>
            </w:r>
          </w:p>
          <w:p w:rsidR="00D85306" w:rsidRDefault="00D85306" w:rsidP="00D85306">
            <w:pPr>
              <w:pStyle w:val="TAC"/>
              <w:spacing w:before="20" w:after="20"/>
              <w:ind w:left="57" w:right="57"/>
              <w:jc w:val="left"/>
              <w:rPr>
                <w:rFonts w:eastAsia="宋体"/>
                <w:lang w:eastAsia="zh-CN"/>
              </w:rPr>
            </w:pPr>
          </w:p>
          <w:p w:rsidR="00D85306" w:rsidRDefault="00D85306" w:rsidP="00D85306">
            <w:pPr>
              <w:pStyle w:val="TAC"/>
              <w:spacing w:before="20" w:after="20"/>
              <w:ind w:left="57" w:right="57"/>
              <w:jc w:val="left"/>
              <w:rPr>
                <w:rFonts w:eastAsia="宋体"/>
                <w:lang w:eastAsia="zh-CN"/>
              </w:rPr>
            </w:pPr>
            <w:r>
              <w:rPr>
                <w:rFonts w:eastAsia="宋体"/>
                <w:lang w:eastAsia="zh-CN"/>
              </w:rPr>
              <w:t xml:space="preserve">If the group paging is used, the group paging period can be configured per MBS session (or per MBS service type, if the different group paging periods for the different MBS service types are taken, indicate to UEs the group paging </w:t>
            </w:r>
            <w:proofErr w:type="gramStart"/>
            <w:r>
              <w:rPr>
                <w:rFonts w:eastAsia="宋体"/>
                <w:lang w:eastAsia="zh-CN"/>
              </w:rPr>
              <w:t>period  used</w:t>
            </w:r>
            <w:proofErr w:type="gramEnd"/>
            <w:r>
              <w:rPr>
                <w:rFonts w:eastAsia="宋体"/>
                <w:lang w:eastAsia="zh-CN"/>
              </w:rPr>
              <w:t xml:space="preserve"> by each MBS session.)</w:t>
            </w:r>
          </w:p>
          <w:p w:rsidR="00D85306" w:rsidRDefault="00D85306" w:rsidP="00D85306">
            <w:pPr>
              <w:pStyle w:val="TAC"/>
              <w:spacing w:before="20" w:after="20"/>
              <w:ind w:left="57" w:right="57"/>
              <w:jc w:val="left"/>
              <w:rPr>
                <w:rFonts w:eastAsia="宋体"/>
                <w:lang w:eastAsia="zh-CN"/>
              </w:rPr>
            </w:pPr>
            <w:bookmarkStart w:id="39" w:name="_GoBack"/>
            <w:bookmarkEnd w:id="39"/>
          </w:p>
          <w:p w:rsidR="00D85306" w:rsidRDefault="00D85306" w:rsidP="00D85306">
            <w:pPr>
              <w:pStyle w:val="TAC"/>
              <w:spacing w:before="20" w:after="20"/>
              <w:ind w:right="57"/>
              <w:jc w:val="left"/>
              <w:rPr>
                <w:rFonts w:eastAsia="宋体"/>
                <w:lang w:eastAsia="zh-CN"/>
              </w:rPr>
            </w:pPr>
          </w:p>
          <w:p w:rsidR="00D85306" w:rsidRDefault="00D85306" w:rsidP="00D85306">
            <w:pPr>
              <w:pStyle w:val="TAC"/>
              <w:spacing w:before="20" w:after="20"/>
              <w:ind w:left="57" w:right="57"/>
              <w:jc w:val="left"/>
              <w:rPr>
                <w:rFonts w:eastAsia="宋体"/>
                <w:lang w:eastAsia="zh-CN"/>
              </w:rPr>
            </w:pPr>
          </w:p>
        </w:tc>
      </w:tr>
      <w:tr w:rsidR="00D8530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85306" w:rsidRDefault="00D85306" w:rsidP="005F44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85306" w:rsidRDefault="00D85306" w:rsidP="005F44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85306" w:rsidRDefault="00D85306" w:rsidP="005F44E5">
            <w:pPr>
              <w:pStyle w:val="TAC"/>
              <w:spacing w:before="20" w:after="20"/>
              <w:ind w:left="57" w:right="57"/>
              <w:jc w:val="left"/>
              <w:rPr>
                <w:lang w:eastAsia="zh-CN"/>
              </w:rPr>
            </w:pPr>
          </w:p>
        </w:tc>
      </w:tr>
    </w:tbl>
    <w:p w:rsidR="00A514F4" w:rsidRDefault="00A514F4"/>
    <w:p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t>Answers to Question 3.3</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Same Q3.1 response. Same view as Ericsson comment.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PRACH congestion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0528B">
            <w:pPr>
              <w:pStyle w:val="TAC"/>
              <w:spacing w:before="20" w:after="20"/>
              <w:ind w:left="57" w:right="57"/>
              <w:jc w:val="left"/>
              <w:rPr>
                <w:lang w:eastAsia="zh-CN"/>
              </w:rPr>
            </w:pPr>
            <w:proofErr w:type="spellStart"/>
            <w:r>
              <w:rPr>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7A1B6F">
            <w:pPr>
              <w:pStyle w:val="TAC"/>
              <w:spacing w:before="20" w:after="20"/>
              <w:ind w:left="57" w:right="57"/>
              <w:jc w:val="left"/>
              <w:rPr>
                <w:lang w:eastAsia="zh-CN"/>
              </w:rPr>
            </w:pPr>
            <w:r>
              <w:rPr>
                <w:lang w:eastAsia="zh-CN"/>
              </w:rPr>
              <w:t xml:space="preserve">Due to the limited size of paging message, </w:t>
            </w:r>
            <w:proofErr w:type="spellStart"/>
            <w:r>
              <w:rPr>
                <w:lang w:eastAsia="zh-CN"/>
              </w:rPr>
              <w:t>inc</w:t>
            </w:r>
            <w:r w:rsidR="009F7145">
              <w:rPr>
                <w:lang w:eastAsia="zh-CN"/>
              </w:rPr>
              <w:t>ludomg</w:t>
            </w:r>
            <w:proofErr w:type="spellEnd"/>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C20B33">
      <w:pPr>
        <w:rPr>
          <w:i/>
          <w:iCs/>
        </w:rPr>
      </w:pPr>
      <w:r>
        <w:rPr>
          <w:i/>
          <w:iCs/>
        </w:rPr>
        <w:t>PROPOSAL TO BE ADDED Based on Q1/Q2/Q3 responses if we can live with unicast paging. Following questions are more valid if RAN2 sees need for group notification mechanism</w:t>
      </w:r>
    </w:p>
    <w:p w:rsidR="00A514F4" w:rsidRDefault="00C20B33">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rsidR="00A514F4" w:rsidRDefault="00C20B33">
      <w:r>
        <w:rPr>
          <w:b/>
          <w:bCs/>
        </w:rPr>
        <w:t xml:space="preserve">Observation 2: </w:t>
      </w:r>
      <w:r>
        <w:t xml:space="preserve">Group paging mechanism cannot be ensured to have same paging occasions as unicast paging. </w:t>
      </w:r>
    </w:p>
    <w:p w:rsidR="00A514F4" w:rsidRDefault="00C20B33">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3.4</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MCCH is much easier for the group notification purpose. With </w:t>
            </w:r>
            <w:proofErr w:type="spellStart"/>
            <w:r>
              <w:rPr>
                <w:rFonts w:eastAsia="宋体" w:hint="eastAsia"/>
                <w:lang w:eastAsia="zh-CN"/>
              </w:rPr>
              <w:t>MCCH</w:t>
            </w:r>
            <w:proofErr w:type="gramStart"/>
            <w:r>
              <w:rPr>
                <w:rFonts w:eastAsia="宋体" w:hint="eastAsia"/>
                <w:lang w:eastAsia="zh-CN"/>
              </w:rPr>
              <w:t>,we</w:t>
            </w:r>
            <w:proofErr w:type="spellEnd"/>
            <w:proofErr w:type="gramEnd"/>
            <w:r>
              <w:rPr>
                <w:rFonts w:eastAsia="宋体" w:hint="eastAsia"/>
                <w:lang w:eastAsia="zh-CN"/>
              </w:rPr>
              <w:t xml:space="preserve"> even do not need to discuss how to avoid </w:t>
            </w:r>
            <w:r>
              <w:rPr>
                <w:rFonts w:eastAsia="宋体"/>
                <w:lang w:eastAsia="zh-CN"/>
              </w:rPr>
              <w:t xml:space="preserve">simultaneous </w:t>
            </w:r>
            <w:r>
              <w:rPr>
                <w:rFonts w:eastAsia="宋体" w:hint="eastAsia"/>
                <w:lang w:eastAsia="zh-CN"/>
              </w:rPr>
              <w:t>group notification</w:t>
            </w:r>
            <w:r>
              <w:rPr>
                <w:rFonts w:eastAsia="宋体"/>
                <w:lang w:eastAsia="zh-CN"/>
              </w:rPr>
              <w:t xml:space="preserve"> and unicast </w:t>
            </w:r>
            <w:proofErr w:type="spellStart"/>
            <w:r>
              <w:rPr>
                <w:rFonts w:eastAsia="宋体"/>
                <w:lang w:eastAsia="zh-CN"/>
              </w:rPr>
              <w:t>paging</w:t>
            </w:r>
            <w:r>
              <w:rPr>
                <w:rFonts w:eastAsia="宋体" w:hint="eastAsia"/>
                <w:lang w:eastAsia="zh-CN"/>
              </w:rPr>
              <w:t>,as</w:t>
            </w:r>
            <w:proofErr w:type="spellEnd"/>
            <w:r>
              <w:rPr>
                <w:rFonts w:eastAsia="宋体" w:hint="eastAsia"/>
                <w:lang w:eastAsia="zh-CN"/>
              </w:rPr>
              <w:t xml:space="preserve"> it is supposed to be </w:t>
            </w:r>
            <w:r>
              <w:rPr>
                <w:rFonts w:eastAsia="宋体"/>
                <w:lang w:eastAsia="zh-CN"/>
              </w:rPr>
              <w:t>the</w:t>
            </w:r>
            <w:r>
              <w:rPr>
                <w:rFonts w:eastAsia="宋体" w:hint="eastAsia"/>
                <w:lang w:eastAsia="zh-CN"/>
              </w:rPr>
              <w:t xml:space="preserve"> part of MCCH design.</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Pr>
                <w:rFonts w:eastAsia="宋体"/>
                <w:lang w:eastAsia="zh-CN"/>
              </w:rPr>
              <w:t>collocating unicast paging with multicast paging</w:t>
            </w:r>
            <w:r>
              <w:rPr>
                <w:rFonts w:eastAsia="宋体" w:hint="eastAsia"/>
                <w:lang w:eastAsia="zh-CN"/>
              </w:rPr>
              <w:t xml:space="preserve"> on unicast PO.</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rsidR="00A514F4" w:rsidRDefault="00C20B33">
            <w:pPr>
              <w:pStyle w:val="TAC"/>
              <w:spacing w:before="20" w:after="20"/>
              <w:ind w:left="57" w:right="57"/>
              <w:jc w:val="left"/>
              <w:rPr>
                <w:rFonts w:eastAsia="宋体"/>
                <w:lang w:eastAsia="zh-CN"/>
              </w:rPr>
            </w:pPr>
            <w:r>
              <w:rPr>
                <w:rFonts w:eastAsia="宋体" w:hint="eastAsia"/>
                <w:lang w:eastAsia="zh-CN"/>
              </w:rPr>
              <w:t>1.need special effort for the new design</w:t>
            </w:r>
          </w:p>
          <w:p w:rsidR="00A514F4" w:rsidRDefault="00C20B33">
            <w:pPr>
              <w:pStyle w:val="TAC"/>
              <w:spacing w:before="20" w:after="20"/>
              <w:ind w:left="57" w:right="57"/>
              <w:jc w:val="left"/>
              <w:rPr>
                <w:rFonts w:eastAsia="宋体"/>
                <w:lang w:eastAsia="zh-CN"/>
              </w:rPr>
            </w:pPr>
            <w:r>
              <w:rPr>
                <w:rFonts w:eastAsia="宋体" w:hint="eastAsia"/>
                <w:lang w:eastAsia="zh-CN"/>
              </w:rPr>
              <w:t xml:space="preserve">2.bring </w:t>
            </w:r>
            <w:proofErr w:type="spellStart"/>
            <w:r>
              <w:rPr>
                <w:rFonts w:eastAsia="宋体" w:hint="eastAsia"/>
                <w:lang w:eastAsia="zh-CN"/>
              </w:rPr>
              <w:t>challage</w:t>
            </w:r>
            <w:proofErr w:type="spellEnd"/>
            <w:r>
              <w:rPr>
                <w:rFonts w:eastAsia="宋体" w:hint="eastAsia"/>
                <w:lang w:eastAsia="zh-CN"/>
              </w:rPr>
              <w:t xml:space="preserve"> to UE </w:t>
            </w:r>
            <w:proofErr w:type="spellStart"/>
            <w:r>
              <w:rPr>
                <w:rFonts w:eastAsia="宋体" w:hint="eastAsia"/>
                <w:lang w:eastAsia="zh-CN"/>
              </w:rPr>
              <w:t>capacity,a</w:t>
            </w:r>
            <w:proofErr w:type="spellEnd"/>
            <w:r>
              <w:rPr>
                <w:rFonts w:eastAsia="宋体" w:hint="eastAsia"/>
                <w:lang w:eastAsia="zh-CN"/>
              </w:rPr>
              <w:t xml:space="preserve"> MBS UE may need to monitor unicast PO+</w:t>
            </w:r>
            <w:r>
              <w:rPr>
                <w:lang w:eastAsia="zh-CN"/>
              </w:rPr>
              <w:t xml:space="preserve"> group PO</w:t>
            </w:r>
            <w:r>
              <w:rPr>
                <w:rFonts w:eastAsia="宋体" w:hint="eastAsia"/>
                <w:lang w:eastAsia="zh-CN"/>
              </w:rPr>
              <w:t>+MCCH</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For group paging on unicast PO,</w:t>
            </w:r>
          </w:p>
          <w:p w:rsidR="00A514F4" w:rsidRDefault="00C20B33">
            <w:pPr>
              <w:pStyle w:val="TAC"/>
              <w:spacing w:before="20" w:after="20"/>
              <w:ind w:left="57" w:right="57"/>
              <w:jc w:val="left"/>
              <w:rPr>
                <w:rFonts w:eastAsia="宋体"/>
                <w:lang w:eastAsia="zh-CN"/>
              </w:rPr>
            </w:pPr>
            <w:r>
              <w:rPr>
                <w:rFonts w:eastAsia="宋体" w:hint="eastAsia"/>
                <w:lang w:eastAsia="zh-CN"/>
              </w:rPr>
              <w:t>1.it is not resource-</w:t>
            </w:r>
            <w:proofErr w:type="spellStart"/>
            <w:r>
              <w:rPr>
                <w:rFonts w:eastAsia="宋体" w:hint="eastAsia"/>
                <w:lang w:eastAsia="zh-CN"/>
              </w:rPr>
              <w:t>efficent,i.e.same</w:t>
            </w:r>
            <w:proofErr w:type="spellEnd"/>
            <w:r>
              <w:rPr>
                <w:rFonts w:eastAsia="宋体" w:hint="eastAsia"/>
                <w:lang w:eastAsia="zh-CN"/>
              </w:rPr>
              <w:t xml:space="preserve"> group paging message need to </w:t>
            </w:r>
            <w:proofErr w:type="spellStart"/>
            <w:r>
              <w:rPr>
                <w:rFonts w:eastAsia="宋体" w:hint="eastAsia"/>
                <w:lang w:eastAsia="zh-CN"/>
              </w:rPr>
              <w:t>sent</w:t>
            </w:r>
            <w:proofErr w:type="spellEnd"/>
            <w:r>
              <w:rPr>
                <w:rFonts w:eastAsia="宋体" w:hint="eastAsia"/>
                <w:lang w:eastAsia="zh-CN"/>
              </w:rPr>
              <w:t xml:space="preserve"> on multiple POs</w:t>
            </w:r>
          </w:p>
          <w:p w:rsidR="00A514F4" w:rsidRDefault="00C20B33">
            <w:pPr>
              <w:pStyle w:val="TAC"/>
              <w:spacing w:before="20" w:after="20"/>
              <w:ind w:left="57" w:right="57"/>
              <w:jc w:val="left"/>
              <w:rPr>
                <w:rFonts w:eastAsia="宋体"/>
                <w:lang w:eastAsia="zh-CN"/>
              </w:rPr>
            </w:pPr>
            <w:r>
              <w:rPr>
                <w:rFonts w:eastAsia="宋体" w:hint="eastAsia"/>
                <w:lang w:eastAsia="zh-CN"/>
              </w:rPr>
              <w:t>2.it have impact to legacy UEs</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D85306" w:rsidRDefault="00C20B33">
            <w:pPr>
              <w:pStyle w:val="TAC"/>
              <w:spacing w:before="20" w:after="20"/>
              <w:ind w:left="57" w:right="57"/>
              <w:jc w:val="left"/>
              <w:rPr>
                <w:rFonts w:eastAsia="宋体"/>
                <w:lang w:eastAsia="zh-CN"/>
                <w:rPrChange w:id="40" w:author="作者" w:date="1900-01-01T00:00:00Z">
                  <w:rPr>
                    <w:lang w:eastAsia="zh-CN"/>
                  </w:rPr>
                </w:rPrChange>
              </w:rPr>
            </w:pPr>
            <w:ins w:id="41"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D85306" w:rsidRDefault="00C20B33">
            <w:pPr>
              <w:pStyle w:val="TAC"/>
              <w:spacing w:before="20" w:after="20"/>
              <w:ind w:left="57" w:right="57"/>
              <w:jc w:val="left"/>
              <w:rPr>
                <w:rFonts w:eastAsia="宋体"/>
                <w:lang w:eastAsia="zh-CN"/>
                <w:rPrChange w:id="42" w:author="作者" w:date="1900-01-01T00:00:00Z">
                  <w:rPr>
                    <w:lang w:eastAsia="zh-CN"/>
                  </w:rPr>
                </w:rPrChange>
              </w:rPr>
            </w:pPr>
            <w:ins w:id="43"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4"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5"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46" w:author="作者" w:date="1900-01-01T00:00:00Z"/>
                <w:lang w:eastAsia="zh-CN"/>
              </w:rPr>
            </w:pPr>
            <w:ins w:id="47" w:author="作者">
              <w:r>
                <w:rPr>
                  <w:lang w:eastAsia="zh-CN"/>
                </w:rPr>
                <w:t xml:space="preserve">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w:t>
              </w:r>
              <w:r>
                <w:rPr>
                  <w:lang w:eastAsia="zh-CN"/>
                </w:rPr>
                <w:lastRenderedPageBreak/>
                <w:t>POs which contains interested UE as well. Compared with legacy unicast paging, it does not have the limitation of UE number to be informed within the same paging occasion. This helps to reduce the latency of notification in certain degree.</w:t>
              </w:r>
            </w:ins>
          </w:p>
          <w:p w:rsidR="00A514F4" w:rsidRDefault="00A514F4">
            <w:pPr>
              <w:pStyle w:val="TAC"/>
              <w:spacing w:before="20" w:after="20"/>
              <w:ind w:left="57" w:right="57"/>
              <w:jc w:val="left"/>
              <w:rPr>
                <w:ins w:id="48" w:author="作者" w:date="1900-01-01T00:00:00Z"/>
                <w:lang w:eastAsia="zh-CN"/>
              </w:rPr>
            </w:pPr>
          </w:p>
          <w:p w:rsidR="00A514F4" w:rsidRDefault="00C20B33">
            <w:pPr>
              <w:pStyle w:val="TAC"/>
              <w:spacing w:before="20" w:after="20"/>
              <w:ind w:left="57" w:right="57"/>
              <w:jc w:val="left"/>
              <w:rPr>
                <w:lang w:eastAsia="zh-CN"/>
              </w:rPr>
            </w:pPr>
            <w:ins w:id="49" w:author="作者">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power saving perspective, </w:t>
            </w:r>
            <w:proofErr w:type="gramStart"/>
            <w:r>
              <w:rPr>
                <w:lang w:eastAsia="zh-CN"/>
              </w:rPr>
              <w:t>it’s</w:t>
            </w:r>
            <w:proofErr w:type="gramEnd"/>
            <w:r>
              <w:rPr>
                <w:lang w:eastAsia="zh-CN"/>
              </w:rPr>
              <w:t xml:space="preserve"> better that UE keep the legacy PO to monitor and receive both the unicast and multicast paging.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lang w:eastAsia="zh-TW"/>
              </w:rPr>
              <w:t>We share the same views as CATT that using MCCH is an easier solution for the group notification purpose.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the existing NR, monitoring</w:t>
            </w:r>
            <w:r>
              <w:rPr>
                <w:rFonts w:eastAsia="宋体" w:hint="eastAsia"/>
                <w:lang w:eastAsia="zh-CN"/>
              </w:rPr>
              <w:t>/</w:t>
            </w:r>
            <w:r>
              <w:rPr>
                <w:rFonts w:eastAsia="宋体"/>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gree </w:t>
            </w:r>
            <w:r>
              <w:rPr>
                <w:rFonts w:eastAsia="宋体"/>
                <w:lang w:eastAsia="zh-CN"/>
              </w:rPr>
              <w:t xml:space="preserve">with CATT that MCCH is much easier than design a new group paging mechanism for the group </w:t>
            </w:r>
            <w:proofErr w:type="spellStart"/>
            <w:r>
              <w:rPr>
                <w:rFonts w:eastAsia="宋体"/>
                <w:lang w:eastAsia="zh-CN"/>
              </w:rPr>
              <w:t>notifcation</w:t>
            </w:r>
            <w:proofErr w:type="spellEnd"/>
            <w:r>
              <w:rPr>
                <w:rFonts w:eastAsia="宋体"/>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No strong view of PCCH or MCCH, since neither brings much spec impacts. </w:t>
            </w:r>
          </w:p>
          <w:p w:rsidR="00A514F4" w:rsidRDefault="00C20B33">
            <w:pPr>
              <w:pStyle w:val="TAC"/>
              <w:spacing w:before="20" w:after="20"/>
              <w:ind w:left="57" w:right="57"/>
              <w:jc w:val="left"/>
              <w:rPr>
                <w:rFonts w:eastAsia="宋体"/>
                <w:lang w:eastAsia="zh-CN"/>
              </w:rPr>
            </w:pPr>
            <w:r>
              <w:rPr>
                <w:rFonts w:eastAsia="宋体" w:hint="eastAsia"/>
                <w:lang w:eastAsia="zh-CN"/>
              </w:rPr>
              <w:t>However we have one concern that for RAN nodes</w:t>
            </w:r>
            <w:r>
              <w:rPr>
                <w:rFonts w:eastAsia="宋体" w:hint="eastAsia"/>
                <w:lang w:val="en-US" w:eastAsia="zh-CN"/>
              </w:rPr>
              <w:t>/cell</w:t>
            </w:r>
            <w:r>
              <w:rPr>
                <w:rFonts w:eastAsia="宋体" w:hint="eastAsia"/>
                <w:lang w:eastAsia="zh-CN"/>
              </w:rPr>
              <w:t xml:space="preserve"> which does not have MCCH (e.g., no Broadcast service being delivered) transmission, do we still need to have MCCH for Multicast session activation notification</w:t>
            </w:r>
            <w:r>
              <w:rPr>
                <w:rFonts w:eastAsia="宋体" w:hint="eastAsia"/>
                <w:lang w:val="en-US" w:eastAsia="zh-CN"/>
              </w:rPr>
              <w:t xml:space="preserve"> in that cell</w:t>
            </w:r>
            <w:r>
              <w:rPr>
                <w:rFonts w:eastAsia="宋体" w:hint="eastAsia"/>
                <w:lang w:eastAsia="zh-CN"/>
              </w:rPr>
              <w:t xml:space="preserve">? </w:t>
            </w:r>
          </w:p>
          <w:p w:rsidR="00A514F4" w:rsidRDefault="00C20B33">
            <w:pPr>
              <w:pStyle w:val="TAC"/>
              <w:spacing w:before="20" w:after="20"/>
              <w:ind w:left="57" w:right="57"/>
              <w:jc w:val="left"/>
              <w:rPr>
                <w:rFonts w:eastAsia="宋体"/>
                <w:lang w:eastAsia="zh-CN"/>
              </w:rPr>
            </w:pPr>
            <w:r>
              <w:rPr>
                <w:rFonts w:eastAsia="宋体" w:hint="eastAsia"/>
                <w:lang w:val="en-US" w:eastAsia="zh-CN"/>
              </w:rPr>
              <w:t>From this perspective</w:t>
            </w:r>
            <w:r>
              <w:rPr>
                <w:rFonts w:eastAsia="宋体" w:hint="eastAsia"/>
                <w:lang w:eastAsia="zh-CN"/>
              </w:rPr>
              <w:t>, PCCH might be a better choice as long as the impacts to legacy system are minimized, power consumption might be one of the greatest concern.</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rsidR="005F44E5" w:rsidRDefault="005F44E5" w:rsidP="005F44E5">
            <w:pPr>
              <w:pStyle w:val="TAC"/>
              <w:spacing w:before="20" w:after="20"/>
              <w:ind w:right="57"/>
              <w:jc w:val="left"/>
              <w:rPr>
                <w:rFonts w:eastAsia="宋体"/>
                <w:lang w:eastAsia="zh-CN"/>
              </w:rPr>
            </w:pPr>
          </w:p>
        </w:tc>
      </w:tr>
      <w:tr w:rsidR="00FD6F5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6F51" w:rsidRDefault="00FD6F51" w:rsidP="005F44E5">
            <w:pPr>
              <w:pStyle w:val="TAC"/>
              <w:spacing w:before="20" w:after="20"/>
              <w:ind w:left="57" w:right="57"/>
              <w:jc w:val="left"/>
              <w:rPr>
                <w:lang w:eastAsia="zh-CN"/>
              </w:rPr>
            </w:pPr>
            <w:proofErr w:type="spellStart"/>
            <w:r>
              <w:rPr>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tcPr>
          <w:p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FD6F51" w:rsidRDefault="0096532E" w:rsidP="005F44E5">
            <w:pPr>
              <w:pStyle w:val="TAC"/>
              <w:spacing w:before="20" w:after="20"/>
              <w:ind w:left="57" w:right="57"/>
              <w:jc w:val="left"/>
              <w:rPr>
                <w:lang w:eastAsia="zh-CN"/>
              </w:rPr>
            </w:pPr>
            <w:r>
              <w:rPr>
                <w:lang w:eastAsia="zh-CN"/>
              </w:rPr>
              <w:t xml:space="preserve">Different UE would have different POs for unicast paging. Aligning the paging for unicast and multicast should be up to the </w:t>
            </w:r>
            <w:proofErr w:type="spellStart"/>
            <w:r>
              <w:rPr>
                <w:lang w:eastAsia="zh-CN"/>
              </w:rPr>
              <w:t>gNB</w:t>
            </w:r>
            <w:proofErr w:type="spellEnd"/>
            <w:r>
              <w:rPr>
                <w:lang w:eastAsia="zh-CN"/>
              </w:rPr>
              <w:t xml:space="preserve"> </w:t>
            </w:r>
            <w:proofErr w:type="spellStart"/>
            <w:r>
              <w:rPr>
                <w:lang w:eastAsia="zh-CN"/>
              </w:rPr>
              <w:t>implememtation</w:t>
            </w:r>
            <w:proofErr w:type="spellEnd"/>
            <w:r>
              <w:rPr>
                <w:lang w:eastAsia="zh-CN"/>
              </w:rPr>
              <w:t xml:space="preserve"> in a way of best effort.</w:t>
            </w:r>
          </w:p>
        </w:tc>
      </w:tr>
      <w:tr w:rsidR="005C760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7609" w:rsidRDefault="005C7609" w:rsidP="005F44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C7609" w:rsidRDefault="005C7609" w:rsidP="005F44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C7609" w:rsidRDefault="005C7609" w:rsidP="005F44E5">
            <w:pPr>
              <w:pStyle w:val="TAC"/>
              <w:spacing w:before="20" w:after="20"/>
              <w:ind w:left="57" w:right="57"/>
              <w:jc w:val="left"/>
              <w:rPr>
                <w:lang w:eastAsia="zh-CN"/>
              </w:rPr>
            </w:pPr>
          </w:p>
        </w:tc>
      </w:tr>
    </w:tbl>
    <w:p w:rsidR="00A514F4" w:rsidRDefault="00A514F4"/>
    <w:p w:rsidR="00A514F4" w:rsidRDefault="00C20B33">
      <w:r>
        <w:t xml:space="preserve">Generally in this email we are considering how to notify group of UEs about multicast session activation in IDLE/INACTIVE states. But it would impact RAN2 discussion whether one expects a UE to monitor group notification </w:t>
      </w:r>
      <w:proofErr w:type="gramStart"/>
      <w:r>
        <w:t>channel  (</w:t>
      </w:r>
      <w:proofErr w:type="gramEnd"/>
      <w:r>
        <w:t xml:space="preserve">e.g. PCCH/MCCH) in RRC_CONNECTED state e.g. should CONNECTED mode UE to check regularly to group notification channel about multicast session indications or is it signalled in dedicated </w:t>
      </w:r>
      <w:proofErr w:type="spellStart"/>
      <w:r>
        <w:t>signaling</w:t>
      </w:r>
      <w:proofErr w:type="spellEnd"/>
      <w:r>
        <w:t xml:space="preserve"> to the UE or by other means. </w:t>
      </w:r>
    </w:p>
    <w:p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3.5</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w:t>
            </w:r>
            <w:proofErr w:type="spellStart"/>
            <w:r>
              <w:rPr>
                <w:lang w:eastAsia="zh-CN"/>
              </w:rPr>
              <w:t>signaling</w:t>
            </w:r>
            <w:proofErr w:type="spellEnd"/>
            <w:r>
              <w:rPr>
                <w:lang w:eastAsia="zh-CN"/>
              </w:rPr>
              <w:t xml:space="preserve"> e.g. RRC reconfiguration </w:t>
            </w:r>
            <w:proofErr w:type="gramStart"/>
            <w:r>
              <w:rPr>
                <w:lang w:eastAsia="zh-CN"/>
              </w:rPr>
              <w:t>or  PTM</w:t>
            </w:r>
            <w:proofErr w:type="gramEnd"/>
            <w:r>
              <w:rPr>
                <w:lang w:eastAsia="zh-CN"/>
              </w:rPr>
              <w:t xml:space="preserve"> leg activation as NW is aware which UE is registered to which MBS session.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already made the following agreement during the previous meeting:</w:t>
            </w:r>
          </w:p>
          <w:p w:rsidR="00A514F4" w:rsidRDefault="00C20B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general, we agree with Nokia, Huawei points. </w:t>
            </w:r>
          </w:p>
          <w:p w:rsidR="00A514F4" w:rsidRDefault="00C20B33">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p>
          <w:p w:rsidR="00A514F4" w:rsidRDefault="00C20B33">
            <w:pPr>
              <w:pStyle w:val="TAC"/>
              <w:spacing w:before="20" w:after="20"/>
              <w:ind w:left="57" w:right="57"/>
              <w:jc w:val="left"/>
              <w:rPr>
                <w:rFonts w:eastAsia="宋体"/>
                <w:lang w:eastAsia="zh-CN"/>
              </w:rPr>
            </w:pPr>
            <w:r>
              <w:rPr>
                <w:rFonts w:eastAsia="宋体" w:hint="eastAsia"/>
                <w:lang w:eastAsia="zh-CN"/>
              </w:rPr>
              <w:t xml:space="preserve">For </w:t>
            </w:r>
            <w:proofErr w:type="spellStart"/>
            <w:r>
              <w:rPr>
                <w:rFonts w:eastAsia="宋体" w:hint="eastAsia"/>
                <w:lang w:eastAsia="zh-CN"/>
              </w:rPr>
              <w:t>MCCH</w:t>
            </w:r>
            <w:proofErr w:type="gramStart"/>
            <w:r>
              <w:rPr>
                <w:rFonts w:eastAsia="宋体" w:hint="eastAsia"/>
                <w:lang w:eastAsia="zh-CN"/>
              </w:rPr>
              <w:t>,it</w:t>
            </w:r>
            <w:proofErr w:type="spellEnd"/>
            <w:proofErr w:type="gramEnd"/>
            <w:r>
              <w:rPr>
                <w:rFonts w:eastAsia="宋体" w:hint="eastAsia"/>
                <w:lang w:eastAsia="zh-CN"/>
              </w:rPr>
              <w:t xml:space="preserve"> is also used for delivery mode 2.So connected UE using delivery mode 2 should be able to monitor MCCH.</w:t>
            </w:r>
          </w:p>
          <w:p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rsidR="00A514F4" w:rsidRDefault="00A514F4">
            <w:pPr>
              <w:pStyle w:val="TAC"/>
              <w:spacing w:before="20" w:after="20"/>
              <w:ind w:left="57" w:right="57"/>
              <w:jc w:val="left"/>
              <w:rPr>
                <w:rFonts w:eastAsia="宋体"/>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In principle, we agree with Nokia and Huawei.</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50" w:author="作者" w:date="1900-01-01T00:00:00Z">
                  <w:rPr>
                    <w:lang w:eastAsia="zh-CN"/>
                  </w:rPr>
                </w:rPrChange>
              </w:rPr>
            </w:pPr>
            <w:ins w:id="51"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52" w:author="作者" w:date="1900-01-01T00:00:00Z">
                  <w:rPr>
                    <w:lang w:eastAsia="zh-CN"/>
                  </w:rPr>
                </w:rPrChange>
              </w:rPr>
            </w:pPr>
            <w:ins w:id="53"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4"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5"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6" w:author="作者">
              <w:r>
                <w:rPr>
                  <w:lang w:eastAsia="zh-CN"/>
                </w:rPr>
                <w:t xml:space="preserve">For RRC_CONNECTED UEs (delivery mode 1), </w:t>
              </w:r>
              <w:proofErr w:type="spellStart"/>
              <w:r>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M</w:t>
            </w:r>
            <w:r>
              <w:rPr>
                <w:rFonts w:eastAsia="宋体" w:hint="eastAsia"/>
                <w:lang w:eastAsia="zh-CN"/>
              </w:rPr>
              <w:t>ay</w:t>
            </w:r>
            <w:r>
              <w:rPr>
                <w:rFonts w:eastAsia="宋体"/>
                <w:lang w:eastAsia="zh-CN"/>
              </w:rPr>
              <w:t>be 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A</w:t>
            </w:r>
            <w:r>
              <w:rPr>
                <w:rFonts w:eastAsia="宋体" w:hint="eastAsia"/>
                <w:lang w:eastAsia="zh-CN"/>
              </w:rPr>
              <w:t xml:space="preserve">s </w:t>
            </w:r>
            <w:r>
              <w:rPr>
                <w:rFonts w:eastAsia="宋体"/>
                <w:lang w:eastAsia="zh-CN"/>
              </w:rPr>
              <w:t xml:space="preserve">commented by </w:t>
            </w:r>
            <w:r>
              <w:rPr>
                <w:rFonts w:eastAsia="宋体" w:hint="eastAsia"/>
                <w:lang w:eastAsia="zh-CN"/>
              </w:rPr>
              <w:t xml:space="preserve">Huawei, </w:t>
            </w:r>
            <w:r>
              <w:rPr>
                <w:rFonts w:eastAsia="宋体"/>
                <w:lang w:eastAsia="zh-CN"/>
              </w:rPr>
              <w:t>as SA2 has agreed session start is no more used for multicast, if we consider session activation as session start</w:t>
            </w:r>
            <w:proofErr w:type="gramStart"/>
            <w:r>
              <w:rPr>
                <w:rFonts w:eastAsia="宋体"/>
                <w:lang w:eastAsia="zh-CN"/>
              </w:rPr>
              <w:t>,  based</w:t>
            </w:r>
            <w:proofErr w:type="gramEnd"/>
            <w:r>
              <w:rPr>
                <w:rFonts w:eastAsia="宋体"/>
                <w:lang w:eastAsia="zh-CN"/>
              </w:rPr>
              <w:t xml:space="preserve"> on the previous agreement UE in </w:t>
            </w:r>
            <w:proofErr w:type="spellStart"/>
            <w:r>
              <w:rPr>
                <w:rFonts w:eastAsia="宋体"/>
                <w:lang w:eastAsia="zh-CN"/>
              </w:rPr>
              <w:t>RRC_Connected</w:t>
            </w:r>
            <w:proofErr w:type="spellEnd"/>
            <w:r>
              <w:rPr>
                <w:rFonts w:eastAsia="宋体"/>
                <w:lang w:eastAsia="zh-CN"/>
              </w:rPr>
              <w:t xml:space="preserve"> does not need to monitor group notification channel.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CONNECTED UE in delivery mode 1, no explicit notification is needed. </w:t>
            </w:r>
            <w:r>
              <w:rPr>
                <w:rFonts w:eastAsia="宋体" w:hint="eastAsia"/>
                <w:lang w:eastAsia="zh-CN"/>
              </w:rPr>
              <w:t>Th</w:t>
            </w:r>
            <w:r>
              <w:rPr>
                <w:rFonts w:eastAsia="宋体"/>
                <w:lang w:eastAsia="zh-CN"/>
              </w:rPr>
              <w:t xml:space="preserve">e RRC reconfiguration with MBS multicast resource modification can be considered as a kind </w:t>
            </w:r>
            <w:r>
              <w:rPr>
                <w:rFonts w:eastAsia="宋体"/>
                <w:lang w:eastAsia="zh-CN"/>
              </w:rPr>
              <w:lastRenderedPageBreak/>
              <w:t>of implicit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lang w:eastAsia="zh-CN"/>
              </w:rPr>
              <w:t xml:space="preserve">Dedicated RRC </w:t>
            </w:r>
            <w:proofErr w:type="spellStart"/>
            <w:r>
              <w:rPr>
                <w:lang w:eastAsia="zh-CN"/>
              </w:rPr>
              <w:t>signaling</w:t>
            </w:r>
            <w:proofErr w:type="spellEnd"/>
            <w:r>
              <w:rPr>
                <w:lang w:eastAsia="zh-CN"/>
              </w:rPr>
              <w:t xml:space="preserve">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 xml:space="preserve">It depends on the design of SA2/RAN3 on N2 </w:t>
            </w:r>
            <w:proofErr w:type="spellStart"/>
            <w:r>
              <w:rPr>
                <w:rFonts w:hint="eastAsia"/>
                <w:lang w:eastAsia="zh-CN"/>
              </w:rPr>
              <w:t>signaling</w:t>
            </w:r>
            <w:proofErr w:type="spellEnd"/>
            <w:r>
              <w:rPr>
                <w:rFonts w:hint="eastAsia"/>
                <w:lang w:eastAsia="zh-CN"/>
              </w:rPr>
              <w:t>.</w:t>
            </w:r>
          </w:p>
          <w:p w:rsidR="00A514F4" w:rsidRDefault="00C20B33">
            <w:pPr>
              <w:pStyle w:val="TAC"/>
              <w:spacing w:before="20" w:after="20"/>
              <w:ind w:left="57" w:right="57"/>
              <w:jc w:val="left"/>
              <w:rPr>
                <w:lang w:eastAsia="zh-CN"/>
              </w:rPr>
            </w:pPr>
            <w:r>
              <w:rPr>
                <w:rFonts w:hint="eastAsia"/>
                <w:lang w:eastAsia="zh-CN"/>
              </w:rPr>
              <w:t xml:space="preserve">- </w:t>
            </w:r>
            <w:proofErr w:type="gramStart"/>
            <w:r>
              <w:rPr>
                <w:rFonts w:hint="eastAsia"/>
                <w:lang w:eastAsia="zh-CN"/>
              </w:rPr>
              <w:t>whether</w:t>
            </w:r>
            <w:proofErr w:type="gramEnd"/>
            <w:r>
              <w:rPr>
                <w:rFonts w:hint="eastAsia"/>
                <w:lang w:eastAsia="zh-CN"/>
              </w:rPr>
              <w:t xml:space="preserve"> a configured but not activated Multicast session has its context in RAN node where a RRC_CONNCETED UE camps on.</w:t>
            </w:r>
          </w:p>
          <w:p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 xml:space="preserve">If group notification is based on MCCH, then there is a potentially efficient approach </w:t>
            </w:r>
            <w:proofErr w:type="gramStart"/>
            <w:r>
              <w:rPr>
                <w:lang w:eastAsia="zh-CN"/>
              </w:rPr>
              <w:t>available  for</w:t>
            </w:r>
            <w:proofErr w:type="gramEnd"/>
            <w:r>
              <w:rPr>
                <w:lang w:eastAsia="zh-CN"/>
              </w:rPr>
              <w:t xml:space="preserve"> group notification in RRC_CONNECTED state as compared to dedicated signalling.</w:t>
            </w:r>
          </w:p>
        </w:tc>
      </w:tr>
      <w:tr w:rsidR="00E20C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20C1E" w:rsidRDefault="00E20C1E" w:rsidP="0047551F">
            <w:pPr>
              <w:pStyle w:val="TAC"/>
              <w:spacing w:before="20" w:after="20"/>
              <w:ind w:left="57" w:right="57"/>
              <w:jc w:val="left"/>
              <w:rPr>
                <w:lang w:eastAsia="zh-CN"/>
              </w:rPr>
            </w:pPr>
            <w:proofErr w:type="spellStart"/>
            <w:r>
              <w:rPr>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tcPr>
          <w:p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bl>
    <w:p w:rsidR="00A514F4" w:rsidRDefault="00A514F4">
      <w:pPr>
        <w:rPr>
          <w:b/>
          <w:bCs/>
        </w:rPr>
      </w:pPr>
    </w:p>
    <w:p w:rsidR="00A514F4" w:rsidRDefault="00C20B33">
      <w:r>
        <w:t xml:space="preserve">In </w:t>
      </w:r>
      <w:hyperlink r:id="rId20" w:tooltip="D:Documents3GPPtsg_ranWG2TSGR2_113bis-eDocsR2-2103278.zip" w:history="1">
        <w:r>
          <w:rPr>
            <w:rStyle w:val="af1"/>
          </w:rPr>
          <w:t>R2-2103278</w:t>
        </w:r>
      </w:hyperlink>
      <w:r>
        <w:rPr>
          <w:rStyle w:val="af1"/>
        </w:rPr>
        <w:t xml:space="preserve"> </w:t>
      </w:r>
      <w:r>
        <w:t xml:space="preserve"> it was noted that with group </w:t>
      </w:r>
      <w:proofErr w:type="spellStart"/>
      <w:r>
        <w:t>notication</w:t>
      </w:r>
      <w:proofErr w:type="spellEnd"/>
      <w:r>
        <w:t xml:space="preserve"> it could be that many UEs would start PRACH procedure simultaneously. </w:t>
      </w:r>
    </w:p>
    <w:p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rsidR="00A514F4" w:rsidRDefault="00C20B33">
            <w:pPr>
              <w:pStyle w:val="TAC"/>
              <w:spacing w:before="20" w:after="20"/>
              <w:ind w:left="57" w:right="57"/>
              <w:jc w:val="left"/>
              <w:rPr>
                <w:lang w:eastAsia="zh-CN"/>
              </w:rPr>
            </w:pPr>
            <w:r>
              <w:rPr>
                <w:lang w:eastAsia="zh-CN"/>
              </w:rPr>
              <w:t>@Huawei:</w:t>
            </w:r>
          </w:p>
          <w:p w:rsidR="00A514F4" w:rsidRDefault="00C20B33">
            <w:pPr>
              <w:pStyle w:val="TAC"/>
              <w:spacing w:before="20" w:after="20"/>
              <w:ind w:left="57" w:right="57"/>
              <w:jc w:val="left"/>
              <w:rPr>
                <w:lang w:eastAsia="zh-CN"/>
              </w:rPr>
            </w:pPr>
            <w:r>
              <w:rPr>
                <w:lang w:eastAsia="zh-CN"/>
              </w:rPr>
              <w:t xml:space="preserve">It is true that unicast POs provide some distribution (and PRACH enhancements might achieve something similar), but we think there can still be problems with very large groups. Using unicast POs and adding MBS Session Id to Paging message also does not work with non-supporting MBS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It is valid concern. One possible way to alleviate RACH and </w:t>
            </w:r>
            <w:proofErr w:type="spellStart"/>
            <w:r>
              <w:rPr>
                <w:lang w:eastAsia="zh-CN"/>
              </w:rPr>
              <w:t>signaling</w:t>
            </w:r>
            <w:proofErr w:type="spellEnd"/>
            <w:r>
              <w:rPr>
                <w:lang w:eastAsia="zh-CN"/>
              </w:rPr>
              <w:t xml:space="preserve"> overload is to specify random delay mechanism for page response. This needs some discussion in RAN2 and solution can be either RRC or NAS based.</w:t>
            </w:r>
          </w:p>
          <w:p w:rsidR="00A514F4" w:rsidRDefault="00C20B3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heoretically PRACH resources</w:t>
            </w:r>
            <w:r>
              <w:rPr>
                <w:rFonts w:eastAsia="宋体" w:hint="eastAsia"/>
                <w:lang w:eastAsia="zh-CN"/>
              </w:rPr>
              <w:t xml:space="preserve"> could be a problem if there are large number of UEs</w:t>
            </w:r>
          </w:p>
          <w:p w:rsidR="00A514F4" w:rsidRDefault="00C20B33">
            <w:pPr>
              <w:pStyle w:val="TAC"/>
              <w:spacing w:before="20" w:after="20"/>
              <w:ind w:left="57" w:right="57"/>
              <w:jc w:val="left"/>
              <w:rPr>
                <w:lang w:eastAsia="zh-CN"/>
              </w:rPr>
            </w:pPr>
            <w:proofErr w:type="spellStart"/>
            <w:r>
              <w:rPr>
                <w:rFonts w:eastAsia="宋体" w:hint="eastAsia"/>
                <w:lang w:eastAsia="zh-CN"/>
              </w:rPr>
              <w:t>However</w:t>
            </w:r>
            <w:proofErr w:type="gramStart"/>
            <w:r>
              <w:rPr>
                <w:rFonts w:eastAsia="宋体" w:hint="eastAsia"/>
                <w:lang w:eastAsia="zh-CN"/>
              </w:rPr>
              <w:t>,t</w:t>
            </w:r>
            <w:r>
              <w:rPr>
                <w:lang w:eastAsia="zh-CN"/>
              </w:rPr>
              <w:t>he</w:t>
            </w:r>
            <w:proofErr w:type="spellEnd"/>
            <w:proofErr w:type="gramEnd"/>
            <w:r>
              <w:rPr>
                <w:lang w:eastAsia="zh-CN"/>
              </w:rPr>
              <w:t xml:space="preserve"> notification</w:t>
            </w:r>
            <w:r>
              <w:rPr>
                <w:rFonts w:eastAsia="宋体" w:hint="eastAsia"/>
                <w:lang w:eastAsia="zh-CN"/>
              </w:rPr>
              <w:t xml:space="preserve"> we are discussing</w:t>
            </w:r>
            <w:r>
              <w:rPr>
                <w:lang w:eastAsia="zh-CN"/>
              </w:rPr>
              <w:t xml:space="preserve"> is used to notify the multicast session activation to UE in idle/inactive </w:t>
            </w:r>
            <w:proofErr w:type="spellStart"/>
            <w:r>
              <w:rPr>
                <w:lang w:eastAsia="zh-CN"/>
              </w:rPr>
              <w:t>mode,which</w:t>
            </w:r>
            <w:proofErr w:type="spellEnd"/>
            <w:r>
              <w:rPr>
                <w:lang w:eastAsia="zh-CN"/>
              </w:rPr>
              <w:t xml:space="preserve"> is not case that often happens.so maybe it is not worth to consider </w:t>
            </w:r>
            <w:r>
              <w:rPr>
                <w:rFonts w:eastAsia="宋体" w:hint="eastAsia"/>
                <w:lang w:eastAsia="zh-CN"/>
              </w:rPr>
              <w:t>special PRACH design for this</w:t>
            </w:r>
            <w:r>
              <w:rPr>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w:t>
            </w:r>
            <w:proofErr w:type="spellStart"/>
            <w:r>
              <w:rPr>
                <w:lang w:eastAsia="zh-CN"/>
              </w:rPr>
              <w:t>maybe</w:t>
            </w:r>
            <w:proofErr w:type="spellEnd"/>
            <w:r>
              <w:rPr>
                <w:lang w:eastAsia="zh-CN"/>
              </w:rPr>
              <w:t xml:space="preserve"> needed. The existing mechanism should work with large delay expected.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57" w:author="作者" w:date="1900-01-01T00:00:00Z">
                  <w:rPr>
                    <w:lang w:eastAsia="zh-CN"/>
                  </w:rPr>
                </w:rPrChange>
              </w:rPr>
            </w:pPr>
            <w:ins w:id="58"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59" w:author="作者" w:date="1900-01-01T00:00:00Z">
                  <w:rPr>
                    <w:lang w:eastAsia="zh-CN"/>
                  </w:rPr>
                </w:rPrChange>
              </w:rPr>
            </w:pPr>
            <w:ins w:id="60" w:author="作者">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61" w:author="作者" w:date="1900-01-01T00:00:00Z"/>
                <w:rFonts w:eastAsia="宋体"/>
                <w:lang w:eastAsia="zh-CN"/>
              </w:rPr>
            </w:pPr>
            <w:ins w:id="62" w:author="作者">
              <w:r>
                <w:rPr>
                  <w:rFonts w:eastAsia="宋体"/>
                  <w:lang w:eastAsia="zh-CN"/>
                </w:rPr>
                <w:t xml:space="preserve">For MO access and MT access, the case that many </w:t>
              </w:r>
              <w:proofErr w:type="spellStart"/>
              <w:r>
                <w:rPr>
                  <w:rFonts w:eastAsia="宋体"/>
                  <w:lang w:eastAsia="zh-CN"/>
                </w:rPr>
                <w:t>ue</w:t>
              </w:r>
              <w:proofErr w:type="spellEnd"/>
              <w:r>
                <w:rPr>
                  <w:rFonts w:eastAsia="宋体"/>
                  <w:lang w:eastAsia="zh-CN"/>
                </w:rPr>
                <w:t xml:space="preserve"> start initial access at almost same time is existing and it </w:t>
              </w:r>
              <w:proofErr w:type="spellStart"/>
              <w:r>
                <w:rPr>
                  <w:rFonts w:eastAsia="宋体"/>
                  <w:lang w:eastAsia="zh-CN"/>
                </w:rPr>
                <w:t>can not</w:t>
              </w:r>
              <w:proofErr w:type="spellEnd"/>
              <w:r>
                <w:rPr>
                  <w:rFonts w:eastAsia="宋体"/>
                  <w:lang w:eastAsia="zh-CN"/>
                </w:rPr>
                <w:t xml:space="preserve"> be </w:t>
              </w:r>
              <w:proofErr w:type="spellStart"/>
              <w:r>
                <w:rPr>
                  <w:rFonts w:eastAsia="宋体"/>
                  <w:lang w:eastAsia="zh-CN"/>
                </w:rPr>
                <w:t>avioded</w:t>
              </w:r>
              <w:proofErr w:type="spellEnd"/>
              <w:r>
                <w:rPr>
                  <w:rFonts w:eastAsia="宋体"/>
                  <w:lang w:eastAsia="zh-CN"/>
                </w:rPr>
                <w:t>.</w:t>
              </w:r>
            </w:ins>
          </w:p>
          <w:p w:rsidR="00A514F4" w:rsidRPr="005C7609" w:rsidRDefault="00A514F4">
            <w:pPr>
              <w:pStyle w:val="TAC"/>
              <w:spacing w:before="20" w:after="20"/>
              <w:ind w:left="57" w:right="57"/>
              <w:jc w:val="left"/>
              <w:rPr>
                <w:rFonts w:eastAsia="宋体"/>
                <w:lang w:eastAsia="zh-CN"/>
                <w:rPrChange w:id="63" w:author="作者" w:date="1900-01-01T00:00:00Z">
                  <w:rPr>
                    <w:lang w:eastAsia="zh-CN"/>
                  </w:rPr>
                </w:rPrChange>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4"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5"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6" w:author="作者">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W</w:t>
            </w:r>
            <w:r>
              <w:rPr>
                <w:rFonts w:eastAsia="宋体" w:hint="eastAsia"/>
                <w:lang w:eastAsia="zh-CN"/>
              </w:rPr>
              <w:t>e share</w:t>
            </w:r>
            <w:r>
              <w:rPr>
                <w:rFonts w:eastAsia="宋体"/>
                <w:lang w:eastAsia="zh-CN"/>
              </w:rPr>
              <w:t xml:space="preserve"> CATT’s view.</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宋体"/>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PRACH capacity issue is essential in some cases, such as the live concert.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 </w:t>
            </w:r>
            <w:r>
              <w:rPr>
                <w:rFonts w:eastAsia="宋体"/>
                <w:lang w:eastAsia="zh-CN"/>
              </w:rPr>
              <w:t xml:space="preserve">It depends on the number of UEs which will </w:t>
            </w:r>
            <w:proofErr w:type="gramStart"/>
            <w:r>
              <w:rPr>
                <w:rFonts w:eastAsia="宋体"/>
                <w:lang w:eastAsia="zh-CN"/>
              </w:rPr>
              <w:t>change  RRC</w:t>
            </w:r>
            <w:proofErr w:type="gramEnd"/>
            <w:r>
              <w:rPr>
                <w:rFonts w:eastAsia="宋体"/>
                <w:lang w:eastAsia="zh-CN"/>
              </w:rPr>
              <w:t xml:space="preserve"> state at the same time which could be influenced by the specific group notification method.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Agree with Sony that existing mechanism should be sufficient for the first release.</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rsidR="0047551F" w:rsidRDefault="0047551F" w:rsidP="0047551F">
            <w:pPr>
              <w:pStyle w:val="TAC"/>
              <w:spacing w:before="20" w:after="20"/>
              <w:ind w:left="57" w:right="57"/>
              <w:jc w:val="left"/>
              <w:rPr>
                <w:rFonts w:eastAsia="宋体"/>
                <w:lang w:eastAsia="zh-CN"/>
              </w:rPr>
            </w:pPr>
            <w:r>
              <w:rPr>
                <w:lang w:eastAsia="zh-CN"/>
              </w:rPr>
              <w:t>In our view, it is inefficient to keep very large deactivated groups in connected mode.</w:t>
            </w:r>
          </w:p>
        </w:tc>
      </w:tr>
      <w:tr w:rsidR="008B13B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proofErr w:type="spellStart"/>
            <w:r>
              <w:rPr>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p>
        </w:tc>
      </w:tr>
    </w:tbl>
    <w:p w:rsidR="00A514F4" w:rsidRDefault="00A514F4"/>
    <w:p w:rsidR="00A514F4" w:rsidRDefault="00A514F4"/>
    <w:p w:rsidR="00A514F4" w:rsidRDefault="00C20B33">
      <w:r>
        <w:t>And if you have any other aspects you would like to be discussed regarding group notification principles</w:t>
      </w:r>
    </w:p>
    <w:p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t>Answers to Question 3.7</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Details of the topic</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ins w:id="67"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ins w:id="68" w:author="作者">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69" w:author="作者" w:date="1900-01-01T00:00:00Z"/>
                <w:lang w:eastAsia="zh-CN"/>
              </w:rPr>
            </w:pPr>
            <w:ins w:id="70" w:author="作者">
              <w:r>
                <w:rPr>
                  <w:lang w:eastAsia="zh-CN"/>
                </w:rPr>
                <w:t>Group ID is agreed in SA2, it should be discussed again in RAN2.</w:t>
              </w:r>
            </w:ins>
          </w:p>
          <w:p w:rsidR="00A514F4" w:rsidRDefault="00C20B33">
            <w:pPr>
              <w:pStyle w:val="TAC"/>
              <w:spacing w:before="20" w:after="20"/>
              <w:ind w:left="57" w:right="57"/>
              <w:jc w:val="left"/>
              <w:rPr>
                <w:ins w:id="71" w:author="作者" w:date="1900-01-01T00:00:00Z"/>
                <w:lang w:eastAsia="zh-CN"/>
              </w:rPr>
            </w:pPr>
            <w:ins w:id="72" w:author="作者">
              <w:r>
                <w:rPr>
                  <w:lang w:eastAsia="zh-CN"/>
                </w:rPr>
                <w:t xml:space="preserve">For others, we think RAN2 should </w:t>
              </w:r>
              <w:proofErr w:type="spellStart"/>
              <w:r>
                <w:rPr>
                  <w:lang w:eastAsia="zh-CN"/>
                </w:rPr>
                <w:t>disucss</w:t>
              </w:r>
              <w:proofErr w:type="spellEnd"/>
              <w:r>
                <w:rPr>
                  <w:lang w:eastAsia="zh-CN"/>
                </w:rPr>
                <w:t>.</w:t>
              </w:r>
            </w:ins>
          </w:p>
          <w:p w:rsidR="00A514F4" w:rsidRDefault="00A514F4">
            <w:pPr>
              <w:pStyle w:val="TAC"/>
              <w:spacing w:before="20" w:after="20"/>
              <w:ind w:left="57" w:right="57"/>
              <w:jc w:val="left"/>
              <w:rPr>
                <w:ins w:id="73" w:author="作者" w:date="1900-01-01T00:00:00Z"/>
                <w:lang w:eastAsia="zh-CN"/>
              </w:rPr>
            </w:pPr>
          </w:p>
          <w:p w:rsidR="00A514F4" w:rsidRDefault="00A514F4" w:rsidP="005C7609">
            <w:pPr>
              <w:pStyle w:val="TAC"/>
              <w:spacing w:before="20" w:after="20"/>
              <w:ind w:right="57"/>
              <w:jc w:val="left"/>
              <w:rPr>
                <w:rFonts w:eastAsia="宋体"/>
                <w:lang w:eastAsia="zh-CN"/>
              </w:rPr>
              <w:pPrChange w:id="74" w:author="作者" w:date="1900-01-01T00:00:00Z">
                <w:pPr>
                  <w:pStyle w:val="TAC"/>
                  <w:spacing w:before="20" w:after="20"/>
                  <w:ind w:left="57" w:right="57"/>
                  <w:jc w:val="left"/>
                </w:pPr>
              </w:pPrChange>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rsidR="0047551F" w:rsidRDefault="0047551F" w:rsidP="0047551F">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A514F4"/>
    <w:p w:rsidR="00A514F4" w:rsidRDefault="00C20B33">
      <w:pPr>
        <w:rPr>
          <w:ins w:id="75" w:author="作者" w:date="1900-01-01T00:00:00Z"/>
        </w:rPr>
      </w:pPr>
      <w:ins w:id="76" w:author="作者">
        <w:r>
          <w:t xml:space="preserve">Based on input we would welcome comments on following question on SA2 agreement (indicated in the LS) that MBS session ID is the group identifier. </w:t>
        </w:r>
      </w:ins>
    </w:p>
    <w:p w:rsidR="00A514F4" w:rsidRDefault="00A514F4">
      <w:pPr>
        <w:rPr>
          <w:ins w:id="77" w:author="作者" w:date="1900-01-01T00:00:00Z"/>
        </w:rPr>
      </w:pPr>
    </w:p>
    <w:p w:rsidR="00A514F4" w:rsidRDefault="00C20B33">
      <w:pPr>
        <w:rPr>
          <w:ins w:id="78" w:author="作者" w:date="1900-01-01T00:00:00Z"/>
        </w:rPr>
      </w:pPr>
      <w:ins w:id="79" w:author="作者">
        <w:r>
          <w:rPr>
            <w:b/>
            <w:bCs/>
          </w:rPr>
          <w:t>Question 3.8</w:t>
        </w:r>
        <w:r>
          <w:t>: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ins w:id="80" w:author="作者"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ins w:id="81" w:author="作者" w:date="1900-01-01T00:00:00Z"/>
                <w:color w:val="CCEDC7" w:themeColor="background1"/>
              </w:rPr>
            </w:pPr>
            <w:ins w:id="82" w:author="作者">
              <w:r>
                <w:rPr>
                  <w:color w:val="CCEDC7" w:themeColor="background1"/>
                </w:rPr>
                <w:lastRenderedPageBreak/>
                <w:t>Answers to Question 3.8</w:t>
              </w:r>
            </w:ins>
          </w:p>
        </w:tc>
      </w:tr>
      <w:tr w:rsidR="00A514F4">
        <w:trPr>
          <w:trHeight w:val="240"/>
          <w:jc w:val="center"/>
          <w:ins w:id="83" w:author="作者"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4" w:author="作者" w:date="1900-01-01T00:00:00Z"/>
              </w:rPr>
            </w:pPr>
            <w:ins w:id="85"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6" w:author="作者" w:date="1900-01-01T00:00:00Z"/>
              </w:rPr>
            </w:pPr>
            <w:ins w:id="87"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8" w:author="作者" w:date="1900-01-01T00:00:00Z"/>
              </w:rPr>
            </w:pPr>
            <w:ins w:id="89" w:author="作者">
              <w:r>
                <w:t>Details of the topic</w:t>
              </w:r>
            </w:ins>
          </w:p>
        </w:tc>
      </w:tr>
      <w:tr w:rsidR="00A514F4">
        <w:trPr>
          <w:trHeight w:val="240"/>
          <w:jc w:val="center"/>
          <w:ins w:id="90"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91" w:author="作者" w:date="1900-01-01T00:00:00Z"/>
                <w:rFonts w:eastAsia="宋体"/>
                <w:lang w:eastAsia="zh-CN"/>
              </w:rPr>
            </w:pPr>
            <w:ins w:id="92" w:author="作者">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93" w:author="作者" w:date="1900-01-01T00:00:00Z"/>
                <w:rFonts w:eastAsia="宋体"/>
                <w:lang w:eastAsia="zh-CN"/>
              </w:rPr>
            </w:pPr>
            <w:ins w:id="94"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ins w:id="95" w:author="作者" w:date="1900-01-01T00:00:00Z"/>
                <w:rFonts w:eastAsia="宋体"/>
                <w:lang w:eastAsia="zh-CN"/>
              </w:rPr>
            </w:pPr>
            <w:ins w:id="96" w:author="作者">
              <w:r>
                <w:rPr>
                  <w:rFonts w:eastAsia="宋体"/>
                  <w:lang w:eastAsia="zh-CN"/>
                </w:rPr>
                <w:t>We see no reason to revert SA2 decision. Regarding non supporting node please see response in the next section.</w:t>
              </w:r>
            </w:ins>
          </w:p>
        </w:tc>
      </w:tr>
      <w:tr w:rsidR="00A514F4">
        <w:trPr>
          <w:trHeight w:val="240"/>
          <w:jc w:val="center"/>
          <w:ins w:id="97"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ins w:id="98" w:author="作者" w:date="1900-01-01T00:00:00Z"/>
                <w:rFonts w:eastAsia="宋体"/>
                <w:lang w:eastAsia="zh-CN"/>
                <w:rPrChange w:id="99" w:author="作者" w:date="1900-01-01T00:00:00Z">
                  <w:rPr>
                    <w:ins w:id="100" w:author="作者" w:date="1900-01-01T00:00:00Z"/>
                    <w:lang w:eastAsia="zh-CN"/>
                  </w:rPr>
                </w:rPrChange>
              </w:rPr>
            </w:pPr>
            <w:ins w:id="101"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ins w:id="102" w:author="作者" w:date="1900-01-01T00:00:00Z"/>
                <w:rFonts w:eastAsia="宋体"/>
                <w:lang w:eastAsia="zh-CN"/>
                <w:rPrChange w:id="103" w:author="作者" w:date="1900-01-01T00:00:00Z">
                  <w:rPr>
                    <w:ins w:id="104" w:author="作者" w:date="1900-01-01T00:00:00Z"/>
                    <w:lang w:eastAsia="zh-CN"/>
                  </w:rPr>
                </w:rPrChange>
              </w:rPr>
            </w:pPr>
            <w:ins w:id="105"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06" w:author="作者" w:date="1900-01-01T00:00:00Z"/>
                <w:lang w:eastAsia="zh-CN"/>
              </w:rPr>
            </w:pPr>
          </w:p>
        </w:tc>
      </w:tr>
      <w:tr w:rsidR="00A514F4">
        <w:trPr>
          <w:trHeight w:val="240"/>
          <w:jc w:val="center"/>
          <w:ins w:id="107"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8" w:author="作者" w:date="1900-01-01T00:00:00Z"/>
                <w:rFonts w:eastAsia="宋体"/>
                <w:lang w:eastAsia="zh-CN"/>
              </w:rPr>
            </w:pPr>
            <w:ins w:id="109" w:author="作者">
              <w:r>
                <w:rPr>
                  <w:rFonts w:eastAsia="宋体"/>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0" w:author="作者" w:date="1900-01-01T00:00:00Z"/>
                <w:rFonts w:eastAsia="宋体"/>
                <w:lang w:eastAsia="zh-CN"/>
              </w:rPr>
            </w:pPr>
            <w:ins w:id="111"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12" w:author="作者" w:date="1900-01-01T00:00:00Z"/>
                <w:rFonts w:eastAsia="宋体"/>
                <w:lang w:eastAsia="zh-CN"/>
              </w:rPr>
            </w:pPr>
          </w:p>
        </w:tc>
      </w:tr>
      <w:tr w:rsidR="00A514F4">
        <w:trPr>
          <w:trHeight w:val="240"/>
          <w:jc w:val="center"/>
          <w:ins w:id="113"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4" w:author="作者" w:date="1900-01-01T00:00:00Z"/>
                <w:lang w:eastAsia="zh-CN"/>
              </w:rPr>
            </w:pPr>
            <w:ins w:id="115" w:author="作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6" w:author="作者" w:date="1900-01-01T00:00:00Z"/>
                <w:lang w:eastAsia="zh-CN"/>
              </w:rPr>
            </w:pPr>
            <w:ins w:id="117"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8" w:author="作者" w:date="1900-01-01T00:00:00Z"/>
                <w:lang w:eastAsia="zh-CN"/>
              </w:rPr>
            </w:pPr>
            <w:ins w:id="119" w:author="作者">
              <w:r>
                <w:rPr>
                  <w:lang w:eastAsia="zh-CN"/>
                </w:rPr>
                <w:t>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w:t>
              </w:r>
            </w:ins>
            <w:r>
              <w:rPr>
                <w:lang w:eastAsia="zh-CN"/>
              </w:rPr>
              <w:t xml:space="preserve"> </w:t>
            </w:r>
            <w:ins w:id="120" w:author="作者">
              <w:r>
                <w:rPr>
                  <w:lang w:eastAsia="zh-CN"/>
                </w:rPr>
                <w:t xml:space="preserve">non-supporting </w:t>
              </w:r>
              <w:proofErr w:type="spellStart"/>
              <w:r>
                <w:rPr>
                  <w:lang w:eastAsia="zh-CN"/>
                </w:rPr>
                <w:t>gNB</w:t>
              </w:r>
              <w:proofErr w:type="spellEnd"/>
              <w:r>
                <w:rPr>
                  <w:lang w:eastAsia="zh-CN"/>
                </w:rPr>
                <w:t xml:space="preserve">, i.e. cannot be used. </w:t>
              </w:r>
            </w:ins>
          </w:p>
          <w:p w:rsidR="00A514F4" w:rsidRDefault="00C20B33">
            <w:pPr>
              <w:pStyle w:val="TAC"/>
              <w:spacing w:before="20" w:after="20"/>
              <w:ind w:left="57" w:right="57"/>
              <w:jc w:val="left"/>
              <w:rPr>
                <w:ins w:id="121" w:author="作者" w:date="1900-01-01T00:00:00Z"/>
                <w:lang w:eastAsia="zh-CN"/>
              </w:rPr>
            </w:pPr>
            <w:ins w:id="122" w:author="作者">
              <w:r>
                <w:rPr>
                  <w:lang w:eastAsia="zh-CN"/>
                </w:rPr>
                <w:t xml:space="preserve">Please also have a look at our response on question 4.1, i.e. there seems to be some </w:t>
              </w:r>
              <w:proofErr w:type="spellStart"/>
              <w:r>
                <w:rPr>
                  <w:lang w:eastAsia="zh-CN"/>
                </w:rPr>
                <w:t>mis</w:t>
              </w:r>
              <w:proofErr w:type="spellEnd"/>
              <w:r>
                <w:rPr>
                  <w:lang w:eastAsia="zh-CN"/>
                </w:rPr>
                <w:t xml:space="preserve">-understanding about the use of this "group" 5G S-TMSI. This "group" 5G S-TMSI is allocated to the UE during the NAS join procedure. </w:t>
              </w:r>
            </w:ins>
          </w:p>
          <w:p w:rsidR="00A514F4" w:rsidRDefault="00C20B33">
            <w:pPr>
              <w:pStyle w:val="TAC"/>
              <w:spacing w:before="20" w:after="20"/>
              <w:ind w:left="57" w:right="57"/>
              <w:jc w:val="left"/>
              <w:rPr>
                <w:ins w:id="123" w:author="作者" w:date="1900-01-01T00:00:00Z"/>
                <w:lang w:eastAsia="zh-CN"/>
              </w:rPr>
            </w:pPr>
            <w:ins w:id="124" w:author="作者">
              <w:r>
                <w:rPr>
                  <w:lang w:eastAsia="zh-CN"/>
                </w:rPr>
                <w:t xml:space="preserve">Also note that simultaneous monitoring of "group" PO and unicast PO during a DRX is exactly the same whether the MBS Session ID or group 5G S-TMSI in the paging identify is used. </w:t>
              </w:r>
            </w:ins>
          </w:p>
        </w:tc>
      </w:tr>
      <w:tr w:rsidR="00A514F4">
        <w:trPr>
          <w:trHeight w:val="240"/>
          <w:jc w:val="center"/>
          <w:ins w:id="125"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6" w:author="作者"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7"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28" w:author="作者" w:date="1900-01-01T00:00:00Z"/>
                <w:lang w:eastAsia="zh-CN"/>
              </w:rPr>
            </w:pPr>
          </w:p>
        </w:tc>
      </w:tr>
      <w:tr w:rsidR="00A514F4">
        <w:trPr>
          <w:trHeight w:val="240"/>
          <w:jc w:val="center"/>
          <w:ins w:id="129"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0" w:author="作者"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1" w:author="作者"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32" w:author="作者" w:date="1900-01-01T00:00:00Z"/>
                <w:lang w:eastAsia="zh-CN"/>
              </w:rPr>
            </w:pPr>
          </w:p>
        </w:tc>
      </w:tr>
      <w:tr w:rsidR="00A514F4">
        <w:trPr>
          <w:trHeight w:val="240"/>
          <w:jc w:val="center"/>
          <w:ins w:id="133"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4" w:author="作者" w:date="1900-01-01T00:00:00Z"/>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5" w:author="作者" w:date="1900-01-01T00:00:00Z"/>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6" w:author="作者" w:date="1900-01-01T00:00:00Z"/>
                <w:rFonts w:eastAsia="宋体"/>
                <w:lang w:eastAsia="zh-CN"/>
              </w:rPr>
            </w:pPr>
            <w:r>
              <w:rPr>
                <w:rFonts w:eastAsia="宋体"/>
                <w:lang w:eastAsia="zh-CN"/>
              </w:rPr>
              <w:t>W</w:t>
            </w:r>
            <w:r>
              <w:rPr>
                <w:rFonts w:eastAsia="宋体" w:hint="eastAsia"/>
                <w:lang w:eastAsia="zh-CN"/>
              </w:rPr>
              <w:t>e should follow the SA2 decision.</w:t>
            </w:r>
          </w:p>
        </w:tc>
      </w:tr>
      <w:tr w:rsidR="00A514F4">
        <w:trPr>
          <w:trHeight w:val="240"/>
          <w:jc w:val="center"/>
          <w:ins w:id="137"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8" w:author="作者" w:date="1900-01-01T00:00:00Z"/>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9" w:author="作者" w:date="1900-01-01T00:00:00Z"/>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0" w:author="作者" w:date="1900-01-01T00:00:00Z"/>
                <w:rFonts w:eastAsia="宋体"/>
                <w:lang w:eastAsia="zh-CN"/>
              </w:rPr>
            </w:pPr>
            <w:r>
              <w:rPr>
                <w:rFonts w:eastAsia="宋体" w:hint="eastAsia"/>
                <w:lang w:eastAsia="zh-CN"/>
              </w:rPr>
              <w:t>W</w:t>
            </w:r>
            <w:r>
              <w:rPr>
                <w:rFonts w:eastAsia="宋体"/>
                <w:lang w:eastAsia="zh-CN"/>
              </w:rPr>
              <w:t>e can consider the SA2 agreement for further design.</w:t>
            </w:r>
          </w:p>
        </w:tc>
      </w:tr>
      <w:tr w:rsidR="00A514F4">
        <w:trPr>
          <w:trHeight w:val="240"/>
          <w:jc w:val="center"/>
          <w:ins w:id="141"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2" w:author="作者" w:date="1900-01-01T00:00:00Z"/>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3" w:author="作者" w:date="1900-01-01T00:00:00Z"/>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44" w:author="作者" w:date="1900-01-01T00:00:00Z"/>
                <w:lang w:eastAsia="zh-CN"/>
              </w:rPr>
            </w:pPr>
          </w:p>
        </w:tc>
      </w:tr>
      <w:tr w:rsidR="00A514F4">
        <w:trPr>
          <w:trHeight w:val="240"/>
          <w:jc w:val="center"/>
          <w:ins w:id="145"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6" w:author="作者"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7" w:author="作者"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 xml:space="preserve">See Q3.7. </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lang w:val="en-US" w:eastAsia="zh-CN"/>
              </w:rPr>
            </w:pPr>
            <w:r>
              <w:rPr>
                <w:rFonts w:hint="eastAsia"/>
                <w:lang w:val="en-US" w:eastAsia="zh-CN"/>
              </w:rPr>
              <w:t xml:space="preserve">By the way, what Ericsson suggests seems a good idea. It brings the benefit of group paging to </w:t>
            </w:r>
            <w:proofErr w:type="spellStart"/>
            <w:r>
              <w:rPr>
                <w:rFonts w:hint="eastAsia"/>
                <w:lang w:val="en-US" w:eastAsia="zh-CN"/>
              </w:rPr>
              <w:t>non supporting</w:t>
            </w:r>
            <w:proofErr w:type="spellEnd"/>
            <w:r>
              <w:rPr>
                <w:rFonts w:hint="eastAsia"/>
                <w:lang w:val="en-US" w:eastAsia="zh-CN"/>
              </w:rPr>
              <w:t xml:space="preserve"> RAN nodes. Simple solution but quite useful.</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ins w:id="148" w:author="作者"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trPr>
          <w:trHeight w:val="240"/>
          <w:jc w:val="center"/>
          <w:ins w:id="149" w:author="作者" w:date="1900-01-01T00:00:00Z"/>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50" w:author="作者"/>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51" w:author="作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52" w:author="作者"/>
                <w:lang w:eastAsia="zh-CN"/>
              </w:rPr>
            </w:pPr>
          </w:p>
        </w:tc>
      </w:tr>
      <w:tr w:rsidR="00A514F4">
        <w:trPr>
          <w:trHeight w:val="240"/>
          <w:jc w:val="center"/>
          <w:ins w:id="153"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271683">
            <w:pPr>
              <w:pStyle w:val="TAC"/>
              <w:spacing w:before="20" w:after="20"/>
              <w:ind w:left="57" w:right="57"/>
              <w:jc w:val="left"/>
              <w:rPr>
                <w:ins w:id="154" w:author="作者" w:date="1900-01-01T00:00:00Z"/>
                <w:lang w:eastAsia="zh-CN"/>
              </w:rPr>
            </w:pPr>
            <w:proofErr w:type="spellStart"/>
            <w:r>
              <w:rPr>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271683">
            <w:pPr>
              <w:pStyle w:val="TAC"/>
              <w:spacing w:before="20" w:after="20"/>
              <w:ind w:left="57" w:right="57"/>
              <w:jc w:val="left"/>
              <w:rPr>
                <w:ins w:id="155" w:author="作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6" w:author="作者" w:date="1900-01-01T00:00:00Z"/>
                <w:lang w:eastAsia="zh-CN"/>
              </w:rPr>
            </w:pPr>
          </w:p>
        </w:tc>
      </w:tr>
      <w:tr w:rsidR="00A514F4">
        <w:trPr>
          <w:trHeight w:val="240"/>
          <w:jc w:val="center"/>
          <w:ins w:id="157" w:author="作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8" w:author="作者" w:date="1900-01-01T00:00:00Z"/>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9" w:author="作者" w:date="1900-01-01T00:00:00Z"/>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60" w:author="作者" w:date="1900-01-01T00:00:00Z"/>
                <w:lang w:eastAsia="zh-CN"/>
              </w:rPr>
            </w:pPr>
          </w:p>
        </w:tc>
      </w:tr>
    </w:tbl>
    <w:p w:rsidR="00A514F4" w:rsidRDefault="00A514F4"/>
    <w:p w:rsidR="00A514F4" w:rsidRDefault="00C20B33">
      <w:pPr>
        <w:pStyle w:val="1"/>
      </w:pPr>
      <w:r>
        <w:t>4</w:t>
      </w:r>
      <w:r>
        <w:tab/>
        <w:t>Support for non-MBS node</w:t>
      </w:r>
    </w:p>
    <w:p w:rsidR="00A514F4" w:rsidRDefault="00C20B33">
      <w:r>
        <w:t xml:space="preserve">In few papers e.g.  </w:t>
      </w:r>
      <w:hyperlink r:id="rId21" w:tooltip="D:Documents3GPPtsg_ranWG2TSGR2_113bis-eDocsR2-2103179.zip" w:history="1">
        <w:r>
          <w:rPr>
            <w:rStyle w:val="af1"/>
          </w:rPr>
          <w:t>R2-2103179</w:t>
        </w:r>
      </w:hyperlink>
      <w:r>
        <w:t xml:space="preserve">, </w:t>
      </w:r>
      <w:hyperlink r:id="rId22" w:tooltip="D:Documents3GPPtsg_ranWG2TSGR2_113bis-eDocsR2-2103278.zip" w:history="1">
        <w:r>
          <w:rPr>
            <w:rStyle w:val="af1"/>
          </w:rPr>
          <w:t>R2-2103278</w:t>
        </w:r>
      </w:hyperlink>
      <w:r>
        <w:t xml:space="preserve"> and</w:t>
      </w:r>
      <w:r>
        <w:rPr>
          <w:rStyle w:val="af1"/>
        </w:rPr>
        <w:t xml:space="preserve"> </w:t>
      </w:r>
      <w:hyperlink r:id="rId23" w:tooltip="D:Documents3GPPtsg_ranWG2TSGR2_113bis-eDocsR2-2103118.zip" w:history="1">
        <w:r>
          <w:rPr>
            <w:rStyle w:val="af1"/>
          </w:rPr>
          <w:t>R2-2103118</w:t>
        </w:r>
      </w:hyperlink>
      <w:r>
        <w:rPr>
          <w:rStyle w:val="af1"/>
        </w:rPr>
        <w:t xml:space="preserve"> </w:t>
      </w:r>
      <w:r>
        <w:t xml:space="preserve">it was noted that paging with MBS session ID in non-MBS supporting node would cause quite a bit of changes to such a node. </w:t>
      </w:r>
    </w:p>
    <w:p w:rsidR="00A514F4" w:rsidRDefault="00C20B33">
      <w:r>
        <w:t xml:space="preserve">In </w:t>
      </w:r>
      <w:hyperlink r:id="rId24" w:tooltip="D:Documents3GPPtsg_ranWG2TSGR2_113bis-eDocsR2-2103776.zip" w:history="1">
        <w:r>
          <w:rPr>
            <w:rStyle w:val="af1"/>
          </w:rPr>
          <w:t>R2-2103776</w:t>
        </w:r>
      </w:hyperlink>
      <w:r>
        <w:rPr>
          <w:rStyle w:val="af1"/>
        </w:rPr>
        <w:t xml:space="preserve"> </w:t>
      </w:r>
      <w:proofErr w:type="spellStart"/>
      <w:proofErr w:type="gramStart"/>
      <w:r>
        <w:t>a</w:t>
      </w:r>
      <w:proofErr w:type="spellEnd"/>
      <w:proofErr w:type="gramEnd"/>
      <w:r>
        <w:t xml:space="preserve"> it was proposed to use 5G-S-TMSI instead of MBS session ID. In this solution a 5G S-TMSI is assigned to the UE by upper layers when the UE joins the multicast group. This would be different 5G-S-TMSI opposed to one used for unicast paging. </w:t>
      </w:r>
    </w:p>
    <w:p w:rsidR="00A514F4" w:rsidRDefault="00C20B33">
      <w:r>
        <w:t xml:space="preserve">When the UE is in Idle or Inactive mode, the UE will monitor the group 5G S-TMSI for session activation as well as unicast paging </w:t>
      </w:r>
    </w:p>
    <w:p w:rsidR="00A514F4" w:rsidRDefault="00C20B33">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rsidR="00A514F4" w:rsidRDefault="00C20B33">
      <w:r>
        <w:rPr>
          <w:b/>
          <w:bCs/>
        </w:rPr>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CCEDC7" w:themeColor="background1"/>
              </w:rPr>
            </w:pPr>
            <w:r>
              <w:rPr>
                <w:color w:val="CCEDC7"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pPr>
            <w:r>
              <w:t xml:space="preserve">SA2 already indicated paging is performed with MBS session ID/TMGI. In </w:t>
            </w:r>
            <w:proofErr w:type="spellStart"/>
            <w:r>
              <w:t>non supporting</w:t>
            </w:r>
            <w:proofErr w:type="spellEnd"/>
            <w:r>
              <w:t xml:space="preserve"> node to avoid changes to the node we cannot add new identity to the paging message. Therefore, there must be a mapping between 5G-S-TMSI and MBS session ID/TMGI. </w:t>
            </w:r>
          </w:p>
          <w:p w:rsidR="00A514F4" w:rsidRDefault="00A514F4">
            <w:pPr>
              <w:pStyle w:val="TAC"/>
              <w:spacing w:before="20" w:after="20"/>
              <w:ind w:right="57"/>
              <w:jc w:val="left"/>
            </w:pPr>
          </w:p>
          <w:p w:rsidR="00A514F4" w:rsidRDefault="00C20B33">
            <w:pPr>
              <w:pStyle w:val="TAC"/>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w:t>
            </w:r>
            <w:proofErr w:type="spellStart"/>
            <w:r>
              <w:t>allocatable</w:t>
            </w:r>
            <w:proofErr w:type="spellEnd"/>
            <w:r>
              <w:t xml:space="preserve">) we have 32 bits but TMGI is 44 bits. </w:t>
            </w:r>
          </w:p>
          <w:p w:rsidR="00A514F4" w:rsidRDefault="00A514F4">
            <w:pPr>
              <w:pStyle w:val="TAC"/>
              <w:spacing w:before="20" w:after="20"/>
              <w:ind w:right="57"/>
              <w:jc w:val="left"/>
            </w:pPr>
          </w:p>
          <w:p w:rsidR="00A514F4" w:rsidRDefault="00C20B33">
            <w:pPr>
              <w:pStyle w:val="TAC"/>
              <w:spacing w:before="20" w:after="20"/>
              <w:ind w:right="57"/>
              <w:jc w:val="left"/>
            </w:pPr>
            <w:r>
              <w:t xml:space="preserve">As said SA2 has not agreed to use 5G-S-TMSI for paging and we should not open this discussion in RAN2. </w:t>
            </w:r>
          </w:p>
          <w:p w:rsidR="00A514F4" w:rsidRDefault="00A514F4">
            <w:pPr>
              <w:pStyle w:val="TAC"/>
              <w:spacing w:before="20" w:after="20"/>
              <w:ind w:right="57"/>
              <w:jc w:val="left"/>
            </w:pPr>
          </w:p>
          <w:p w:rsidR="00A514F4" w:rsidRDefault="00C20B33">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5" w:history="1">
              <w:r>
                <w:rPr>
                  <w:rStyle w:val="af1"/>
                  <w:rFonts w:cs="Arial"/>
                  <w:sz w:val="16"/>
                  <w:szCs w:val="16"/>
                  <w:lang w:val="de-DE"/>
                </w:rPr>
                <w:t>R3-211296</w:t>
              </w:r>
            </w:hyperlink>
            <w:r>
              <w:rPr>
                <w:lang w:eastAsia="zh-CN"/>
              </w:rPr>
              <w:t>) and SA2 confirmed positively (</w:t>
            </w:r>
            <w:hyperlink r:id="rId26" w:history="1">
              <w:r>
                <w:rPr>
                  <w:rStyle w:val="af1"/>
                  <w:rFonts w:cs="Arial"/>
                  <w:sz w:val="16"/>
                  <w:szCs w:val="16"/>
                  <w:lang w:val="de-DE"/>
                </w:rPr>
                <w:t>S2-2102077</w:t>
              </w:r>
            </w:hyperlink>
            <w:r>
              <w:rPr>
                <w:lang w:eastAsia="zh-CN"/>
              </w:rPr>
              <w:t>):</w:t>
            </w:r>
          </w:p>
          <w:p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@Nokia:</w:t>
            </w:r>
          </w:p>
          <w:p w:rsidR="00A514F4" w:rsidRDefault="00C20B33">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rsidR="00A514F4" w:rsidRDefault="00A514F4">
            <w:pPr>
              <w:pStyle w:val="TAC"/>
              <w:spacing w:before="20" w:after="20"/>
              <w:ind w:right="57"/>
              <w:jc w:val="left"/>
              <w:rPr>
                <w:lang w:eastAsia="zh-CN"/>
              </w:rPr>
            </w:pPr>
          </w:p>
          <w:p w:rsidR="00A514F4" w:rsidRDefault="00C20B33">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w:t>
            </w:r>
            <w:proofErr w:type="gramStart"/>
            <w:r>
              <w:rPr>
                <w:lang w:eastAsia="zh-CN"/>
              </w:rPr>
              <w:t>RAN3</w:t>
            </w:r>
            <w:proofErr w:type="gramEnd"/>
            <w:r>
              <w:rPr>
                <w:lang w:eastAsia="zh-CN"/>
              </w:rPr>
              <w:t xml:space="preserve"> as well.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161" w:author="作者" w:date="1900-01-01T00:00:00Z">
                  <w:rPr>
                    <w:lang w:eastAsia="zh-CN"/>
                  </w:rPr>
                </w:rPrChange>
              </w:rPr>
            </w:pPr>
            <w:ins w:id="162"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C7609" w:rsidRDefault="00C20B33">
            <w:pPr>
              <w:pStyle w:val="TAC"/>
              <w:spacing w:before="20" w:after="20"/>
              <w:ind w:left="57" w:right="57"/>
              <w:jc w:val="left"/>
              <w:rPr>
                <w:rFonts w:eastAsia="宋体"/>
                <w:lang w:eastAsia="zh-CN"/>
                <w:rPrChange w:id="163" w:author="作者" w:date="1900-01-01T00:00:00Z">
                  <w:rPr>
                    <w:lang w:eastAsia="zh-CN"/>
                  </w:rPr>
                </w:rPrChange>
              </w:rPr>
            </w:pPr>
            <w:ins w:id="164"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5"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6"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7" w:author="作者">
              <w:r>
                <w:rPr>
                  <w:lang w:eastAsia="zh-CN"/>
                </w:rPr>
                <w:t xml:space="preserve">For a non-MBS supporting RAN node, individual traffic delivery mode is used and NG-RAN will not create MBS session. Under this scenario, MBS session ID (i.e. TMGI) is not visible to RAN. Thus, RAN cannot group paging UEs with MBS session ID. 5GC is required to </w:t>
              </w:r>
              <w:proofErr w:type="spellStart"/>
              <w:r>
                <w:rPr>
                  <w:lang w:eastAsia="zh-CN"/>
                </w:rPr>
                <w:t>fallback</w:t>
              </w:r>
              <w:proofErr w:type="spellEnd"/>
              <w:r>
                <w:rPr>
                  <w:lang w:eastAsia="zh-CN"/>
                </w:rPr>
                <w:t xml:space="preserve"> to regular paging for those UEs that have not connected during MBS session activation.</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w:t>
            </w:r>
            <w:r>
              <w:rPr>
                <w:lang w:eastAsia="zh-CN"/>
              </w:rPr>
              <w:lastRenderedPageBreak/>
              <w:t xml:space="preserve">be in </w:t>
            </w:r>
            <w:proofErr w:type="spellStart"/>
            <w:r>
              <w:rPr>
                <w:lang w:eastAsia="zh-CN"/>
              </w:rPr>
              <w:t>RRC_Connected</w:t>
            </w:r>
            <w:proofErr w:type="spellEnd"/>
            <w:r>
              <w:rPr>
                <w:lang w:eastAsia="zh-CN"/>
              </w:rPr>
              <w:t xml:space="preserve"> to receive multicast.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For non-MBS </w:t>
            </w:r>
            <w:proofErr w:type="spellStart"/>
            <w:r>
              <w:rPr>
                <w:rFonts w:eastAsia="宋体" w:hint="eastAsia"/>
                <w:lang w:eastAsia="zh-CN"/>
              </w:rPr>
              <w:t>node</w:t>
            </w:r>
            <w:proofErr w:type="gramStart"/>
            <w:r>
              <w:rPr>
                <w:rFonts w:eastAsia="宋体" w:hint="eastAsia"/>
                <w:lang w:eastAsia="zh-CN"/>
              </w:rPr>
              <w:t>,it</w:t>
            </w:r>
            <w:proofErr w:type="spellEnd"/>
            <w:proofErr w:type="gramEnd"/>
            <w:r>
              <w:rPr>
                <w:rFonts w:eastAsia="宋体" w:hint="eastAsia"/>
                <w:lang w:eastAsia="zh-CN"/>
              </w:rPr>
              <w:t xml:space="preserve"> should not be </w:t>
            </w:r>
            <w:r>
              <w:rPr>
                <w:rFonts w:eastAsia="宋体"/>
                <w:lang w:eastAsia="zh-CN"/>
              </w:rPr>
              <w:t>required</w:t>
            </w:r>
            <w:r>
              <w:rPr>
                <w:rFonts w:eastAsia="宋体" w:hint="eastAsia"/>
                <w:lang w:eastAsia="zh-CN"/>
              </w:rPr>
              <w:t xml:space="preserve"> to support any MBS related </w:t>
            </w:r>
            <w:proofErr w:type="spellStart"/>
            <w:r>
              <w:rPr>
                <w:rFonts w:eastAsia="宋体" w:hint="eastAsia"/>
                <w:lang w:eastAsia="zh-CN"/>
              </w:rPr>
              <w:t>feature,so</w:t>
            </w:r>
            <w:proofErr w:type="spellEnd"/>
            <w:r>
              <w:rPr>
                <w:rFonts w:eastAsia="宋体" w:hint="eastAsia"/>
                <w:lang w:eastAsia="zh-CN"/>
              </w:rPr>
              <w:t xml:space="preserve"> we may  do not need to discuss this topic in RAN2.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From</w:t>
            </w:r>
            <w:r>
              <w:rPr>
                <w:rFonts w:eastAsia="宋体"/>
                <w:lang w:eastAsia="zh-CN"/>
              </w:rPr>
              <w:t xml:space="preserve"> the </w:t>
            </w:r>
            <w:r>
              <w:rPr>
                <w:rFonts w:eastAsia="宋体" w:hint="eastAsia"/>
                <w:lang w:eastAsia="zh-CN"/>
              </w:rPr>
              <w:t>UE</w:t>
            </w:r>
            <w:r>
              <w:rPr>
                <w:rFonts w:eastAsia="宋体"/>
                <w:lang w:eastAsia="zh-CN"/>
              </w:rPr>
              <w:t xml:space="preserve"> </w:t>
            </w:r>
            <w:r>
              <w:rPr>
                <w:rFonts w:eastAsia="宋体" w:hint="eastAsia"/>
                <w:lang w:eastAsia="zh-CN"/>
              </w:rPr>
              <w:t>perspective</w:t>
            </w:r>
            <w:r>
              <w:rPr>
                <w:rFonts w:eastAsia="宋体"/>
                <w:lang w:eastAsia="zh-CN"/>
              </w:rPr>
              <w:t>, it is unacceptable to monitor multiple POs based on multiple 5G-S-TMSIs for multicast sessions and UE ID 5G-STMSI, which causes huge power consumption in IDLE/INACTIVE.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PMingLiU"/>
                <w:lang w:eastAsia="zh-TW"/>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 xml:space="preserve">Simple but useful. </w:t>
            </w:r>
          </w:p>
          <w:p w:rsidR="00A514F4" w:rsidRDefault="00A514F4">
            <w:pPr>
              <w:pStyle w:val="TAC"/>
              <w:spacing w:before="20" w:after="20"/>
              <w:ind w:left="57" w:right="57"/>
              <w:jc w:val="left"/>
              <w:rPr>
                <w:rFonts w:eastAsia="宋体"/>
                <w:lang w:val="en-US" w:eastAsia="zh-CN"/>
              </w:rPr>
            </w:pPr>
          </w:p>
          <w:p w:rsidR="00A514F4" w:rsidRDefault="00C20B33">
            <w:pPr>
              <w:pStyle w:val="TAC"/>
              <w:spacing w:before="20" w:after="20"/>
              <w:ind w:left="57" w:right="57"/>
              <w:jc w:val="left"/>
              <w:rPr>
                <w:rFonts w:eastAsia="宋体"/>
                <w:lang w:val="en-US" w:eastAsia="zh-CN"/>
              </w:rPr>
            </w:pPr>
            <w:r>
              <w:rPr>
                <w:rFonts w:eastAsia="宋体" w:hint="eastAsia"/>
                <w:lang w:val="en-US" w:eastAsia="zh-CN"/>
              </w:rPr>
              <w:t>Or elegant we can say: we just implement it in UE and 5GC, and skip RAN (especially legacy RAN), what an end-to-end solution!</w:t>
            </w:r>
          </w:p>
          <w:p w:rsidR="00A514F4" w:rsidRDefault="00A514F4">
            <w:pPr>
              <w:pStyle w:val="TAC"/>
              <w:spacing w:before="20" w:after="20"/>
              <w:ind w:left="57" w:right="57"/>
              <w:jc w:val="left"/>
              <w:rPr>
                <w:rFonts w:eastAsia="宋体"/>
                <w:lang w:val="en-US" w:eastAsia="zh-CN"/>
              </w:rPr>
            </w:pPr>
          </w:p>
          <w:p w:rsidR="00A514F4" w:rsidRDefault="00C20B33">
            <w:pPr>
              <w:pStyle w:val="TAC"/>
              <w:spacing w:before="20" w:after="20"/>
              <w:ind w:left="57" w:right="57"/>
              <w:jc w:val="left"/>
              <w:rPr>
                <w:rFonts w:eastAsia="宋体"/>
                <w:lang w:val="en-US" w:eastAsia="zh-CN"/>
              </w:rPr>
            </w:pPr>
            <w:r>
              <w:rPr>
                <w:rFonts w:eastAsia="宋体" w:hint="eastAsia"/>
                <w:lang w:val="en-US" w:eastAsia="zh-CN"/>
              </w:rPr>
              <w:t>Worth considering in RAN2/SA2. SA2 might need to think twice about the so called MBS Session ID.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proofErr w:type="spellStart"/>
            <w:r>
              <w:rPr>
                <w:lang w:eastAsia="zh-CN"/>
              </w:rPr>
              <w:t>reasignment</w:t>
            </w:r>
            <w:proofErr w:type="spellEnd"/>
            <w:r>
              <w:rPr>
                <w:lang w:eastAsia="zh-CN"/>
              </w:rPr>
              <w:t xml:space="preserve"> due to security concerns and PO/PF computation is linked to this. We concern how these aspects will be addressed for group 5G-S-TMSI. </w:t>
            </w:r>
          </w:p>
          <w:p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tr w:rsidR="00AC10C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proofErr w:type="spellStart"/>
            <w:r>
              <w:rPr>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p>
        </w:tc>
      </w:tr>
    </w:tbl>
    <w:p w:rsidR="00A514F4" w:rsidRDefault="00A514F4"/>
    <w:p w:rsidR="00A514F4" w:rsidRDefault="00C20B33">
      <w:pPr>
        <w:pStyle w:val="1"/>
        <w:rPr>
          <w:lang w:eastAsia="ko-KR"/>
        </w:rPr>
      </w:pPr>
      <w:r>
        <w:rPr>
          <w:lang w:eastAsia="ko-KR"/>
        </w:rPr>
        <w:t>5</w:t>
      </w:r>
      <w:r>
        <w:rPr>
          <w:lang w:eastAsia="ko-KR"/>
        </w:rPr>
        <w:tab/>
        <w:t>Conclusion</w:t>
      </w:r>
    </w:p>
    <w:p w:rsidR="00A514F4" w:rsidRDefault="00C20B33">
      <w:pPr>
        <w:pStyle w:val="EX"/>
        <w:ind w:left="0" w:firstLine="0"/>
        <w:rPr>
          <w:rFonts w:eastAsia="宋体"/>
          <w:b/>
          <w:sz w:val="22"/>
          <w:lang w:eastAsia="zh-CN"/>
        </w:rPr>
      </w:pPr>
      <w:r>
        <w:rPr>
          <w:rFonts w:eastAsia="宋体"/>
          <w:b/>
          <w:sz w:val="22"/>
          <w:lang w:eastAsia="zh-CN"/>
        </w:rPr>
        <w:t xml:space="preserve">TO BE UPDATED </w:t>
      </w:r>
    </w:p>
    <w:sectPr w:rsidR="00A514F4">
      <w:headerReference w:type="defaul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548" w:rsidRDefault="005C4548">
      <w:pPr>
        <w:spacing w:after="0" w:line="240" w:lineRule="auto"/>
      </w:pPr>
      <w:r>
        <w:separator/>
      </w:r>
    </w:p>
  </w:endnote>
  <w:endnote w:type="continuationSeparator" w:id="0">
    <w:p w:rsidR="005C4548" w:rsidRDefault="005C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548" w:rsidRDefault="005C4548">
      <w:pPr>
        <w:spacing w:after="0" w:line="240" w:lineRule="auto"/>
      </w:pPr>
      <w:r>
        <w:separator/>
      </w:r>
    </w:p>
  </w:footnote>
  <w:footnote w:type="continuationSeparator" w:id="0">
    <w:p w:rsidR="005C4548" w:rsidRDefault="005C4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4F4" w:rsidRDefault="00C20B33">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2073862"/>
    <w:multiLevelType w:val="hybridMultilevel"/>
    <w:tmpl w:val="93AA86AE"/>
    <w:lvl w:ilvl="0" w:tplc="8C38C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D02868"/>
    <w:multiLevelType w:val="hybridMultilevel"/>
    <w:tmpl w:val="FB3CED7E"/>
    <w:lvl w:ilvl="0" w:tplc="844E16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0F56"/>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194A"/>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162"/>
    <w:rsid w:val="00467590"/>
    <w:rsid w:val="00467F2A"/>
    <w:rsid w:val="0047070B"/>
    <w:rsid w:val="004714D9"/>
    <w:rsid w:val="00471666"/>
    <w:rsid w:val="004732A4"/>
    <w:rsid w:val="00473EB7"/>
    <w:rsid w:val="004750BE"/>
    <w:rsid w:val="0047551F"/>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4548"/>
    <w:rsid w:val="005C5BC2"/>
    <w:rsid w:val="005C6450"/>
    <w:rsid w:val="005C7609"/>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67E30"/>
    <w:rsid w:val="00871AF4"/>
    <w:rsid w:val="00872D35"/>
    <w:rsid w:val="00874222"/>
    <w:rsid w:val="00874B68"/>
    <w:rsid w:val="00875483"/>
    <w:rsid w:val="00876E3D"/>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8A8"/>
    <w:rsid w:val="00A619E9"/>
    <w:rsid w:val="00A61D41"/>
    <w:rsid w:val="00A61E9C"/>
    <w:rsid w:val="00A61EB2"/>
    <w:rsid w:val="00A62617"/>
    <w:rsid w:val="00A63329"/>
    <w:rsid w:val="00A6357F"/>
    <w:rsid w:val="00A64204"/>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30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4456"/>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link w:val="Char1"/>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semiHidden/>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Pr>
      <w:rFonts w:ascii="Calibri" w:hAnsi="Calibri" w:cs="Calibri"/>
      <w:lang w:eastAsia="zh-CN"/>
    </w:rPr>
  </w:style>
  <w:style w:type="paragraph" w:styleId="af4">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3">
    <w:name w:val="列表段落 字符1"/>
    <w:uiPriority w:val="34"/>
    <w:qFormat/>
    <w:rPr>
      <w:lang w:eastAsia="en-US"/>
    </w:rPr>
  </w:style>
  <w:style w:type="character" w:customStyle="1" w:styleId="Char1">
    <w:name w:val="页眉 Char"/>
    <w:link w:val="ab"/>
    <w:qFormat/>
    <w:rPr>
      <w:rFonts w:ascii="Arial" w:hAnsi="Arial"/>
      <w:b/>
      <w:sz w:val="18"/>
      <w:lang w:val="en-GB" w:eastAsia="en-US"/>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ftp://ftp.3gpp.org/tsg_sa/WG2_Arch/TSGS2_143e_Electronic/Docs/S2-210207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179.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3_Iu//TSGR3_111-e/Docs/R3-21129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https://www.3gpp.org/ftp/tsg_ran/WG2_RL2/TSGR2_113bis-e/Docs/R2-210327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1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278.zip"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660D83-7136-457A-B9CD-F5F4C8E6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6945</Words>
  <Characters>39593</Characters>
  <Application>Microsoft Office Word</Application>
  <DocSecurity>0</DocSecurity>
  <Lines>329</Lines>
  <Paragraphs>92</Paragraphs>
  <ScaleCrop>false</ScaleCrop>
  <LinksUpToDate>false</LinksUpToDate>
  <CharactersWithSpaces>46446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2021-04-15T01:02:00Z</dcterms:created>
  <dcterms:modified xsi:type="dcterms:W3CDTF">2021-04-15T11:28:00Z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y fmtid="{D5CDD505-2E9C-101B-9397-08002B2CF9AE}" pid="12" name="_2015_ms_pID_725343">
    <vt:lpwstr>(2)6TH34wjd/5pjtz6PccKfUAkn/ltmp4MxmBiWdyVIEkluWiJsP1wshbkDoFCtdDeDENjNxot9
+l/xotQju5paYt4iwuj8kYlpR/ODzYiIh1YBVj+q1GvopleE8lns9qwwPMSAc11YeYNX6xvP
rubAV+EI/GGJSa3JDhKgq1MRn0Hm2phTSUb3i21aThL2s2E0PnsO3KCz1TVWi5Am/FnA3CTM
H9kqKgq92JVN9AguVG</vt:lpwstr>
  </property>
  <property fmtid="{D5CDD505-2E9C-101B-9397-08002B2CF9AE}" pid="13" name="_2015_ms_pID_7253431">
    <vt:lpwstr>XRVwycGn81YnzX2/GA6cL31D6wwGoNikd4N8hu3GNtyOOQM5iWXEUb
32fPvTEt8gTapYYkN7pEoUeYD5I81LoZ5Vuc969lhaEoWtVLuDZhOFPsE7AEJ848wSfn2zH3
3ONDbpH7kd5qtIYZZXweNGrWvqX19R2YzyD85S1LKQHUgv+s50/GxsbFVaYf6OhQhSA=</vt:lpwstr>
  </property>
</Properties>
</file>