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C38CB" w14:textId="3D1B7B01" w:rsidR="00926D3B" w:rsidRPr="00B266B0" w:rsidRDefault="00926D3B" w:rsidP="00926D3B">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a4"/>
        <w:tabs>
          <w:tab w:val="right" w:pos="9639"/>
        </w:tabs>
        <w:rPr>
          <w:rFonts w:eastAsia="宋体"/>
          <w:bCs/>
          <w:sz w:val="24"/>
          <w:szCs w:val="24"/>
          <w:lang w:eastAsia="zh-CN"/>
        </w:rPr>
      </w:pPr>
      <w:r>
        <w:rPr>
          <w:rFonts w:eastAsia="宋体"/>
          <w:bCs/>
          <w:sz w:val="24"/>
          <w:szCs w:val="24"/>
          <w:lang w:eastAsia="zh-CN"/>
        </w:rPr>
        <w:t>Elbonia</w:t>
      </w:r>
      <w:r w:rsidRPr="006574C0">
        <w:rPr>
          <w:rFonts w:eastAsia="宋体"/>
          <w:bCs/>
          <w:sz w:val="24"/>
          <w:szCs w:val="24"/>
          <w:lang w:eastAsia="zh-CN"/>
        </w:rPr>
        <w:t xml:space="preserve">, </w:t>
      </w:r>
      <w:r w:rsidRPr="006E1057">
        <w:rPr>
          <w:rFonts w:eastAsia="宋体"/>
          <w:bCs/>
          <w:sz w:val="24"/>
          <w:szCs w:val="24"/>
          <w:lang w:eastAsia="zh-CN"/>
        </w:rPr>
        <w:t>12 – 20 April 2021</w:t>
      </w:r>
      <w:r>
        <w:rPr>
          <w:rFonts w:eastAsia="宋体"/>
          <w:noProof w:val="0"/>
          <w:sz w:val="24"/>
          <w:szCs w:val="24"/>
          <w:lang w:eastAsia="zh-CN"/>
        </w:rPr>
        <w:tab/>
      </w:r>
    </w:p>
    <w:p w14:paraId="4F55A80C" w14:textId="77777777" w:rsidR="00926D3B" w:rsidRPr="00B266B0" w:rsidRDefault="00926D3B" w:rsidP="00926D3B">
      <w:pPr>
        <w:pStyle w:val="a4"/>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w:t>
      </w:r>
      <w:proofErr w:type="gramStart"/>
      <w:r w:rsidR="00756DB7" w:rsidRPr="00756DB7">
        <w:rPr>
          <w:rFonts w:ascii="Arial" w:hAnsi="Arial" w:cs="Arial"/>
          <w:b/>
          <w:bCs/>
          <w:sz w:val="24"/>
        </w:rPr>
        <w:t>][</w:t>
      </w:r>
      <w:proofErr w:type="gramEnd"/>
      <w:r w:rsidR="00756DB7" w:rsidRPr="00756DB7">
        <w:rPr>
          <w:rFonts w:ascii="Arial" w:hAnsi="Arial" w:cs="Arial"/>
          <w:b/>
          <w:bCs/>
          <w:sz w:val="24"/>
        </w:rPr>
        <w:t>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642F3D" w:rsidP="00756DB7">
      <w:pPr>
        <w:pStyle w:val="Doc-title"/>
      </w:pPr>
      <w:hyperlink r:id="rId11" w:tooltip="D:Documents3GPPtsg_ranWG2TSGR2_113bis-eDocsR2-2103278.zip" w:history="1">
        <w:r w:rsidR="00756DB7" w:rsidRPr="00260650">
          <w:rPr>
            <w:rStyle w:val="ab"/>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r>
      <w:proofErr w:type="spellStart"/>
      <w:r>
        <w:t>Oppo</w:t>
      </w:r>
      <w:proofErr w:type="spellEnd"/>
      <w:r>
        <w:t xml:space="preserve">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642F3D" w:rsidP="00756DB7">
      <w:pPr>
        <w:pStyle w:val="Doc-title"/>
      </w:pPr>
      <w:hyperlink r:id="rId12" w:tooltip="D:Documents3GPPtsg_ranWG2TSGR2_113bis-eDocsR2-2103905.zip" w:history="1">
        <w:r w:rsidR="00756DB7" w:rsidRPr="00260650">
          <w:rPr>
            <w:rStyle w:val="ab"/>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642F3D" w:rsidP="00756DB7">
      <w:pPr>
        <w:pStyle w:val="Doc-title"/>
      </w:pPr>
      <w:hyperlink r:id="rId13" w:tooltip="D:Documents3GPPtsg_ranWG2TSGR2_113bis-eDocsR2-2103728.zip" w:history="1">
        <w:r w:rsidR="00756DB7" w:rsidRPr="00260650">
          <w:rPr>
            <w:rStyle w:val="ab"/>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642F3D" w:rsidP="00756DB7">
      <w:pPr>
        <w:pStyle w:val="Doc-title"/>
      </w:pPr>
      <w:hyperlink r:id="rId14" w:tooltip="D:Documents3GPPtsg_ranWG2TSGR2_113bis-eDocsR2-2103179.zip" w:history="1">
        <w:r w:rsidR="00756DB7" w:rsidRPr="00260650">
          <w:rPr>
            <w:rStyle w:val="ab"/>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642F3D" w:rsidP="00756DB7">
      <w:pPr>
        <w:pStyle w:val="Doc-title"/>
      </w:pPr>
      <w:hyperlink r:id="rId15" w:tooltip="D:Documents3GPPtsg_ranWG2TSGR2_113bis-eDocsR2-2103118.zip" w:history="1">
        <w:r w:rsidR="00756DB7" w:rsidRPr="00260650">
          <w:rPr>
            <w:rStyle w:val="ab"/>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642F3D" w:rsidP="00756DB7">
      <w:pPr>
        <w:pStyle w:val="Doc-title"/>
      </w:pPr>
      <w:hyperlink r:id="rId16" w:tooltip="D:Documents3GPPtsg_ranWG2TSGR2_113bis-eDocsR2-2103729.zip" w:history="1">
        <w:r w:rsidR="00756DB7" w:rsidRPr="00260650">
          <w:rPr>
            <w:rStyle w:val="ab"/>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642F3D" w:rsidP="00756DB7">
      <w:pPr>
        <w:pStyle w:val="Doc-title"/>
      </w:pPr>
      <w:hyperlink r:id="rId17" w:tooltip="D:Documents3GPPtsg_ranWG2TSGR2_113bis-eDocsR2-2103906.zip" w:history="1">
        <w:r w:rsidR="00756DB7" w:rsidRPr="00260650">
          <w:rPr>
            <w:rStyle w:val="ab"/>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1" w:author="作者"/>
        </w:rPr>
      </w:pPr>
      <w:ins w:id="2" w:author="作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b"/>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 xml:space="preserve">Additionally on supporting notification </w:t>
      </w:r>
      <w:proofErr w:type="gramStart"/>
      <w:r>
        <w:t>for  non</w:t>
      </w:r>
      <w:proofErr w:type="gramEnd"/>
      <w:r>
        <w:t>-MBS node was treated in this paper:</w:t>
      </w:r>
    </w:p>
    <w:p w14:paraId="459E07B4" w14:textId="52EFEC5C" w:rsidR="00756DB7" w:rsidRPr="00260650" w:rsidRDefault="00642F3D" w:rsidP="00756DB7">
      <w:pPr>
        <w:pStyle w:val="Doc-title"/>
      </w:pPr>
      <w:hyperlink r:id="rId18" w:tooltip="D:Documents3GPPtsg_ranWG2TSGR2_113bis-eDocsR2-2103776.zip" w:history="1">
        <w:r w:rsidR="00756DB7" w:rsidRPr="00260650">
          <w:rPr>
            <w:rStyle w:val="ab"/>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1"/>
      </w:pPr>
      <w:bookmarkStart w:id="3" w:name="_Toc497230266"/>
      <w:bookmarkStart w:id="4"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proofErr w:type="spellStart"/>
            <w:r>
              <w:rPr>
                <w:lang w:eastAsia="zh-CN"/>
              </w:rPr>
              <w:t>Jarkko</w:t>
            </w:r>
            <w:proofErr w:type="spellEnd"/>
            <w:r>
              <w:rPr>
                <w:lang w:eastAsia="zh-CN"/>
              </w:rPr>
              <w:t xml:space="preserve">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5B207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5B20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5B207E">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5B207E">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 xml:space="preserve">Prasad </w:t>
            </w:r>
            <w:proofErr w:type="spellStart"/>
            <w:r>
              <w:rPr>
                <w:lang w:eastAsia="zh-CN"/>
              </w:rPr>
              <w:t>Kadiri</w:t>
            </w:r>
            <w:proofErr w:type="spellEnd"/>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宋体"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宋体" w:eastAsia="宋体" w:hAnsi="宋体"/>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proofErr w:type="spellStart"/>
            <w:r>
              <w:rPr>
                <w:lang w:eastAsia="zh-CN"/>
              </w:rPr>
              <w:t>Xuelong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59F9DF64" w:rsidR="00B028F2" w:rsidRPr="00EB1434" w:rsidRDefault="005B207E" w:rsidP="00B028F2">
            <w:pPr>
              <w:pStyle w:val="TAC"/>
              <w:spacing w:before="20" w:after="20"/>
              <w:ind w:left="57" w:right="57"/>
              <w:jc w:val="left"/>
              <w:rPr>
                <w:rFonts w:eastAsia="宋体"/>
                <w:lang w:eastAsia="zh-CN"/>
                <w:rPrChange w:id="5" w:author="作者">
                  <w:rPr>
                    <w:lang w:eastAsia="zh-CN"/>
                  </w:rPr>
                </w:rPrChange>
              </w:rPr>
            </w:pPr>
            <w:ins w:id="6" w:author="作者">
              <w:r>
                <w:rPr>
                  <w:rFonts w:eastAsia="宋体" w:hint="eastAsia"/>
                  <w:lang w:eastAsia="zh-CN"/>
                </w:rPr>
                <w:t>O</w:t>
              </w:r>
              <w:r>
                <w:rPr>
                  <w:rFonts w:eastAsia="宋体"/>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77DD20FA" w14:textId="776B869E" w:rsidR="00B028F2" w:rsidRPr="00EB1434" w:rsidRDefault="005B207E" w:rsidP="00B028F2">
            <w:pPr>
              <w:pStyle w:val="TAC"/>
              <w:spacing w:before="20" w:after="20"/>
              <w:ind w:left="57" w:right="57"/>
              <w:jc w:val="left"/>
              <w:rPr>
                <w:rFonts w:eastAsia="宋体"/>
                <w:lang w:eastAsia="zh-CN"/>
                <w:rPrChange w:id="7" w:author="作者">
                  <w:rPr>
                    <w:lang w:eastAsia="zh-CN"/>
                  </w:rPr>
                </w:rPrChange>
              </w:rPr>
            </w:pPr>
            <w:proofErr w:type="spellStart"/>
            <w:ins w:id="8" w:author="作者">
              <w:r>
                <w:rPr>
                  <w:rFonts w:eastAsia="宋体" w:hint="eastAsia"/>
                  <w:lang w:eastAsia="zh-CN"/>
                </w:rPr>
                <w:t>S</w:t>
              </w:r>
              <w:r>
                <w:rPr>
                  <w:rFonts w:eastAsia="宋体"/>
                  <w:lang w:eastAsia="zh-CN"/>
                </w:rPr>
                <w:t>hukun</w:t>
              </w:r>
              <w:proofErr w:type="spellEnd"/>
              <w:r>
                <w:rPr>
                  <w:rFonts w:eastAsia="宋体"/>
                  <w:lang w:eastAsia="zh-CN"/>
                </w:rPr>
                <w:t xml:space="preserve"> Wang</w:t>
              </w:r>
            </w:ins>
          </w:p>
        </w:tc>
        <w:tc>
          <w:tcPr>
            <w:tcW w:w="4391" w:type="dxa"/>
            <w:tcBorders>
              <w:top w:val="single" w:sz="4" w:space="0" w:color="auto"/>
              <w:left w:val="single" w:sz="4" w:space="0" w:color="auto"/>
              <w:bottom w:val="single" w:sz="4" w:space="0" w:color="auto"/>
              <w:right w:val="single" w:sz="4" w:space="0" w:color="auto"/>
            </w:tcBorders>
          </w:tcPr>
          <w:p w14:paraId="79471885" w14:textId="46F89F55" w:rsidR="00B028F2" w:rsidRPr="00EB1434" w:rsidRDefault="005B207E" w:rsidP="00B028F2">
            <w:pPr>
              <w:pStyle w:val="TAC"/>
              <w:spacing w:before="20" w:after="20"/>
              <w:ind w:left="57" w:right="57"/>
              <w:jc w:val="left"/>
              <w:rPr>
                <w:rFonts w:eastAsia="宋体"/>
                <w:lang w:eastAsia="zh-CN"/>
                <w:rPrChange w:id="9" w:author="作者">
                  <w:rPr>
                    <w:lang w:eastAsia="zh-CN"/>
                  </w:rPr>
                </w:rPrChange>
              </w:rPr>
            </w:pPr>
            <w:ins w:id="10" w:author="作者">
              <w:r>
                <w:rPr>
                  <w:rFonts w:eastAsia="宋体" w:hint="eastAsia"/>
                  <w:lang w:eastAsia="zh-CN"/>
                </w:rPr>
                <w:t>w</w:t>
              </w:r>
              <w:r>
                <w:rPr>
                  <w:rFonts w:eastAsia="宋体"/>
                  <w:lang w:eastAsia="zh-CN"/>
                </w:rPr>
                <w:t>angshukun@oppo.com</w:t>
              </w:r>
            </w:ins>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50F3320D" w:rsidR="00B028F2" w:rsidRDefault="00590286" w:rsidP="00B028F2">
            <w:pPr>
              <w:pStyle w:val="TAC"/>
              <w:spacing w:before="20" w:after="20"/>
              <w:ind w:left="57" w:right="57"/>
              <w:jc w:val="left"/>
              <w:rPr>
                <w:lang w:eastAsia="zh-CN"/>
              </w:rPr>
            </w:pPr>
            <w:ins w:id="11" w:author="作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30BEEC89" w14:textId="4EE78A7D" w:rsidR="00B028F2" w:rsidRDefault="00590286" w:rsidP="00B028F2">
            <w:pPr>
              <w:pStyle w:val="TAC"/>
              <w:spacing w:before="20" w:after="20"/>
              <w:ind w:left="57" w:right="57"/>
              <w:jc w:val="left"/>
              <w:rPr>
                <w:lang w:eastAsia="zh-CN"/>
              </w:rPr>
            </w:pPr>
            <w:proofErr w:type="spellStart"/>
            <w:ins w:id="12" w:author="作者">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27851239" w14:textId="56FA0423" w:rsidR="00B028F2" w:rsidRDefault="00590286" w:rsidP="00B028F2">
            <w:pPr>
              <w:pStyle w:val="TAC"/>
              <w:spacing w:before="20" w:after="20"/>
              <w:ind w:left="57" w:right="57"/>
              <w:jc w:val="left"/>
              <w:rPr>
                <w:lang w:eastAsia="zh-CN"/>
              </w:rPr>
            </w:pPr>
            <w:ins w:id="13" w:author="作者">
              <w:r>
                <w:rPr>
                  <w:lang w:eastAsia="zh-CN"/>
                </w:rPr>
                <w:t>Ziyi.li@intel.com</w:t>
              </w:r>
            </w:ins>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2116643" w:rsidR="00B028F2" w:rsidRDefault="001B6B5B" w:rsidP="00B028F2">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5D2D10D3" w14:textId="1296C6E1" w:rsidR="00B028F2" w:rsidRDefault="001B6B5B" w:rsidP="00B028F2">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4EB5EF9" w14:textId="46772832" w:rsidR="00B028F2" w:rsidRDefault="001B6B5B" w:rsidP="00B028F2">
            <w:pPr>
              <w:pStyle w:val="TAC"/>
              <w:spacing w:before="20" w:after="20"/>
              <w:ind w:left="57" w:right="57"/>
              <w:jc w:val="left"/>
              <w:rPr>
                <w:lang w:eastAsia="zh-CN"/>
              </w:rPr>
            </w:pPr>
            <w:r>
              <w:rPr>
                <w:lang w:eastAsia="zh-CN"/>
              </w:rPr>
              <w:t>Vivek.sharma@sony.com</w:t>
            </w:r>
          </w:p>
        </w:tc>
      </w:tr>
      <w:tr w:rsidR="00EB1434"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27A4C65C" w:rsidR="00EB1434" w:rsidRDefault="00EB1434" w:rsidP="00EB143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4B012F7" w14:textId="775A8F62" w:rsidR="00EB1434" w:rsidRDefault="00EB1434" w:rsidP="00EB1434">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1D47222" w14:textId="683BAC3E" w:rsidR="00EB1434" w:rsidRDefault="00EB1434" w:rsidP="00EB1434">
            <w:pPr>
              <w:pStyle w:val="TAC"/>
              <w:spacing w:before="20" w:after="20"/>
              <w:ind w:left="57" w:right="57"/>
              <w:jc w:val="left"/>
              <w:rPr>
                <w:lang w:eastAsia="zh-CN"/>
              </w:rPr>
            </w:pPr>
            <w:r>
              <w:rPr>
                <w:lang w:eastAsia="zh-CN"/>
              </w:rPr>
              <w:t>fangli_xu@apple.com</w:t>
            </w:r>
          </w:p>
        </w:tc>
      </w:tr>
      <w:tr w:rsidR="00EB1434"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176246C8" w:rsidR="00EB1434" w:rsidRDefault="00EB1434" w:rsidP="00EB1434">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69B7E0A" w14:textId="30421BA2" w:rsidR="00EB1434" w:rsidRDefault="00EB1434" w:rsidP="00EB1434">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763F39EB" w14:textId="732AD96F" w:rsidR="00EB1434" w:rsidRDefault="00EB1434" w:rsidP="00EB1434">
            <w:pPr>
              <w:pStyle w:val="TAC"/>
              <w:spacing w:before="20" w:after="20"/>
              <w:ind w:left="57" w:right="57"/>
              <w:jc w:val="left"/>
              <w:rPr>
                <w:lang w:eastAsia="zh-CN"/>
              </w:rPr>
            </w:pPr>
            <w:r>
              <w:rPr>
                <w:rFonts w:hint="eastAsia"/>
                <w:lang w:eastAsia="ko-KR"/>
              </w:rPr>
              <w:t>sangwon7</w:t>
            </w:r>
            <w:r>
              <w:rPr>
                <w:lang w:eastAsia="ko-KR"/>
              </w:rPr>
              <w:t>.kim@lge.com</w:t>
            </w:r>
          </w:p>
        </w:tc>
      </w:tr>
      <w:tr w:rsidR="00EB1434"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6AE02DCE" w:rsidR="00EB1434" w:rsidRDefault="00EB1434" w:rsidP="00EB1434">
            <w:pPr>
              <w:pStyle w:val="TAC"/>
              <w:spacing w:before="20" w:after="20"/>
              <w:ind w:left="57" w:right="57"/>
              <w:jc w:val="left"/>
              <w:rPr>
                <w:lang w:eastAsia="zh-CN"/>
              </w:rPr>
            </w:pPr>
            <w:r>
              <w:rPr>
                <w:rFonts w:eastAsia="宋体"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1EF7D87D" w14:textId="354A2336" w:rsidR="00EB1434" w:rsidRDefault="00EB1434" w:rsidP="00EB1434">
            <w:pPr>
              <w:pStyle w:val="TAC"/>
              <w:spacing w:before="20" w:after="20"/>
              <w:ind w:left="57" w:right="57"/>
              <w:jc w:val="left"/>
              <w:rPr>
                <w:lang w:eastAsia="zh-CN"/>
              </w:rPr>
            </w:pPr>
            <w:proofErr w:type="spellStart"/>
            <w:r>
              <w:rPr>
                <w:rFonts w:eastAsia="宋体" w:hint="eastAsia"/>
                <w:lang w:eastAsia="zh-CN"/>
              </w:rPr>
              <w:t>Fangying</w:t>
            </w:r>
            <w:proofErr w:type="spellEnd"/>
            <w:r>
              <w:rPr>
                <w:rFonts w:eastAsia="宋体"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2538F280" w14:textId="78358D54" w:rsidR="00EB1434" w:rsidRDefault="00EB1434" w:rsidP="00EB1434">
            <w:pPr>
              <w:pStyle w:val="TAC"/>
              <w:spacing w:before="20" w:after="20"/>
              <w:ind w:left="57" w:right="57"/>
              <w:jc w:val="left"/>
              <w:rPr>
                <w:lang w:eastAsia="zh-CN"/>
              </w:rPr>
            </w:pPr>
            <w:r>
              <w:rPr>
                <w:rFonts w:eastAsia="宋体"/>
                <w:lang w:eastAsia="zh-CN"/>
              </w:rPr>
              <w:t>F</w:t>
            </w:r>
            <w:r>
              <w:rPr>
                <w:rFonts w:eastAsia="宋体" w:hint="eastAsia"/>
                <w:lang w:eastAsia="zh-CN"/>
              </w:rPr>
              <w:t>angying.</w:t>
            </w:r>
            <w:r>
              <w:rPr>
                <w:rFonts w:eastAsia="宋体"/>
                <w:lang w:eastAsia="zh-CN"/>
              </w:rPr>
              <w:t>xiao@cn.sharp-world.com</w:t>
            </w:r>
          </w:p>
        </w:tc>
      </w:tr>
      <w:tr w:rsidR="00A12FBC" w14:paraId="292898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FFD65D" w14:textId="5445B4BB" w:rsidR="00A12FBC" w:rsidRDefault="00A12FBC" w:rsidP="00A12FBC">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7ECF8F7D" w14:textId="113353E3" w:rsidR="00A12FBC" w:rsidRDefault="00A12FBC" w:rsidP="00A12FBC">
            <w:pPr>
              <w:pStyle w:val="TAC"/>
              <w:spacing w:before="20" w:after="20"/>
              <w:ind w:left="57" w:right="57"/>
              <w:jc w:val="left"/>
              <w:rPr>
                <w:rFonts w:eastAsia="宋体"/>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14:paraId="7BC0A937" w14:textId="1AE1DA77" w:rsidR="00A12FBC" w:rsidRDefault="00E02AE4" w:rsidP="00A12FBC">
            <w:pPr>
              <w:pStyle w:val="TAC"/>
              <w:spacing w:before="20" w:after="20"/>
              <w:ind w:left="57" w:right="57"/>
              <w:jc w:val="left"/>
              <w:rPr>
                <w:rFonts w:eastAsia="宋体"/>
                <w:lang w:eastAsia="zh-CN"/>
              </w:rPr>
            </w:pPr>
            <w:r w:rsidRPr="00E02AE4">
              <w:rPr>
                <w:rFonts w:eastAsia="PMingLiU"/>
                <w:lang w:eastAsia="zh-TW"/>
              </w:rPr>
              <w:t>moumou3@itri.org.tw</w:t>
            </w:r>
          </w:p>
        </w:tc>
      </w:tr>
      <w:tr w:rsidR="00E02AE4" w14:paraId="07B635A3"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B6D3F7" w14:textId="3E1645F7" w:rsidR="00E02AE4" w:rsidRPr="00E02AE4" w:rsidRDefault="00E02AE4"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8EE89F7" w14:textId="49769E94" w:rsidR="00E02AE4" w:rsidRPr="00786132" w:rsidRDefault="00786132" w:rsidP="00A12FB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522F9D66" w14:textId="4FFEBBD4" w:rsidR="00E02AE4" w:rsidRPr="004910E6" w:rsidRDefault="00876E3D" w:rsidP="00A12FBC">
            <w:pPr>
              <w:pStyle w:val="TAC"/>
              <w:spacing w:before="20" w:after="20"/>
              <w:ind w:left="57" w:right="57"/>
              <w:jc w:val="left"/>
              <w:rPr>
                <w:rFonts w:eastAsia="宋体"/>
                <w:lang w:eastAsia="zh-CN"/>
              </w:rPr>
            </w:pPr>
            <w:r w:rsidRPr="001F2A64">
              <w:rPr>
                <w:rFonts w:eastAsia="宋体" w:hint="eastAsia"/>
                <w:lang w:eastAsia="zh-CN"/>
              </w:rPr>
              <w:t>y</w:t>
            </w:r>
            <w:r w:rsidRPr="001F2A64">
              <w:rPr>
                <w:rFonts w:eastAsia="宋体"/>
                <w:lang w:eastAsia="zh-CN"/>
              </w:rPr>
              <w:t>itao.mo@vivo.com</w:t>
            </w:r>
          </w:p>
        </w:tc>
      </w:tr>
      <w:tr w:rsidR="008E4C3F" w14:paraId="4D1DC860"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3C453B" w14:textId="2880022F" w:rsidR="008E4C3F" w:rsidRDefault="008E4C3F" w:rsidP="008E4C3F">
            <w:pPr>
              <w:pStyle w:val="TAC"/>
              <w:spacing w:before="20" w:after="20"/>
              <w:ind w:left="57" w:right="57"/>
              <w:jc w:val="left"/>
              <w:rPr>
                <w:rFonts w:eastAsia="宋体"/>
                <w:lang w:eastAsia="zh-CN"/>
              </w:rPr>
            </w:pPr>
            <w:r>
              <w:rPr>
                <w:rFonts w:eastAsia="宋体"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3A38929E" w14:textId="51E09985" w:rsidR="008E4C3F" w:rsidRDefault="008E4C3F" w:rsidP="008E4C3F">
            <w:pPr>
              <w:pStyle w:val="TAC"/>
              <w:spacing w:before="20" w:after="20"/>
              <w:ind w:left="57" w:right="57"/>
              <w:jc w:val="left"/>
              <w:rPr>
                <w:rFonts w:eastAsia="宋体"/>
                <w:lang w:eastAsia="zh-CN"/>
              </w:rPr>
            </w:pPr>
            <w:r>
              <w:rPr>
                <w:rFonts w:eastAsia="宋体"/>
                <w:lang w:eastAsia="zh-CN"/>
              </w:rPr>
              <w:t xml:space="preserve">Lifeng </w:t>
            </w:r>
            <w:proofErr w:type="spellStart"/>
            <w:r>
              <w:rPr>
                <w:rFonts w:eastAsia="宋体"/>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14:paraId="275D9B5B" w14:textId="306E51FE" w:rsidR="008E4C3F" w:rsidRDefault="008E4C3F" w:rsidP="008E4C3F">
            <w:pPr>
              <w:pStyle w:val="TAC"/>
              <w:spacing w:before="20" w:after="20"/>
              <w:ind w:left="57" w:right="57"/>
              <w:jc w:val="left"/>
              <w:rPr>
                <w:rFonts w:eastAsia="宋体"/>
                <w:lang w:eastAsia="zh-CN"/>
              </w:rPr>
            </w:pPr>
            <w:r>
              <w:rPr>
                <w:rFonts w:eastAsia="宋体"/>
                <w:lang w:eastAsia="zh-CN"/>
              </w:rPr>
              <w:t>lifeng.han@unisoc.com</w:t>
            </w:r>
          </w:p>
        </w:tc>
      </w:tr>
    </w:tbl>
    <w:p w14:paraId="08F68929" w14:textId="77777777" w:rsidR="001C7BCB" w:rsidRPr="006E13D1" w:rsidRDefault="001C7BCB" w:rsidP="001C7BCB"/>
    <w:bookmarkEnd w:id="3"/>
    <w:p w14:paraId="27C0D0CB" w14:textId="372FB871" w:rsidR="00635E11" w:rsidRDefault="001C7BCB" w:rsidP="00397474">
      <w:pPr>
        <w:pStyle w:val="1"/>
      </w:pPr>
      <w:r>
        <w:rPr>
          <w:lang w:eastAsia="ko-KR"/>
        </w:rPr>
        <w:t>3</w:t>
      </w:r>
      <w:r w:rsidR="00E263BD">
        <w:t xml:space="preserve"> </w:t>
      </w:r>
      <w:bookmarkEnd w:id="4"/>
      <w:r w:rsidR="00756DB7">
        <w:tab/>
      </w:r>
      <w:r w:rsidR="00C439BA">
        <w:t>Group Session Activation</w:t>
      </w:r>
      <w:ins w:id="14" w:author="作者">
        <w:r w:rsidR="00B64114">
          <w:t xml:space="preserve"> for delivery mode 1 (multicast)</w:t>
        </w:r>
      </w:ins>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lastRenderedPageBreak/>
        <w:t xml:space="preserve">In general alternative to support group notification one could use regular unicast </w:t>
      </w:r>
      <w:proofErr w:type="gramStart"/>
      <w:r>
        <w:t>paging  i.e</w:t>
      </w:r>
      <w:proofErr w:type="gramEnd"/>
      <w:r>
        <w:t xml:space="preserv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宋体"/>
                <w:lang w:eastAsia="zh-CN"/>
              </w:rPr>
            </w:pPr>
            <w:r>
              <w:rPr>
                <w:rFonts w:eastAsia="宋体" w:hint="eastAsia"/>
                <w:lang w:eastAsia="zh-CN"/>
              </w:rPr>
              <w:t xml:space="preserve">To transfer the same </w:t>
            </w:r>
            <w:proofErr w:type="gramStart"/>
            <w:r>
              <w:rPr>
                <w:rFonts w:eastAsia="宋体" w:hint="eastAsia"/>
                <w:lang w:eastAsia="zh-CN"/>
              </w:rPr>
              <w:t>information(</w:t>
            </w:r>
            <w:proofErr w:type="gramEnd"/>
            <w:r>
              <w:rPr>
                <w:rFonts w:eastAsia="宋体" w:hint="eastAsia"/>
                <w:lang w:eastAsia="zh-CN"/>
              </w:rPr>
              <w:t xml:space="preserve">e.g. TMGI of multicast to be activated) to multiple UEs in a </w:t>
            </w:r>
            <w:proofErr w:type="spellStart"/>
            <w:r>
              <w:rPr>
                <w:rFonts w:eastAsia="宋体" w:hint="eastAsia"/>
                <w:lang w:eastAsia="zh-CN"/>
              </w:rPr>
              <w:t>cell,obviously</w:t>
            </w:r>
            <w:proofErr w:type="spellEnd"/>
            <w:r>
              <w:rPr>
                <w:rFonts w:eastAsia="宋体" w:hint="eastAsia"/>
                <w:lang w:eastAsia="zh-CN"/>
              </w:rPr>
              <w:t xml:space="preserve"> some kind of </w:t>
            </w:r>
            <w:r>
              <w:t>group notification</w:t>
            </w:r>
            <w:r>
              <w:rPr>
                <w:rFonts w:eastAsia="宋体" w:hint="eastAsia"/>
                <w:lang w:eastAsia="zh-CN"/>
              </w:rPr>
              <w:t>(MCCH or PCCH) is a</w:t>
            </w:r>
            <w:r w:rsidR="0030482C">
              <w:rPr>
                <w:rFonts w:eastAsia="宋体" w:hint="eastAsia"/>
                <w:lang w:eastAsia="zh-CN"/>
              </w:rPr>
              <w:t>n</w:t>
            </w:r>
            <w:r>
              <w:rPr>
                <w:rFonts w:eastAsia="宋体"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宋体"/>
                <w:lang w:eastAsia="zh-CN"/>
              </w:rPr>
            </w:pPr>
          </w:p>
          <w:p w14:paraId="36A37B87" w14:textId="3B74BA1C" w:rsidR="00CF6C6F" w:rsidRDefault="00CF6C6F" w:rsidP="000271B8">
            <w:pPr>
              <w:pStyle w:val="TAC"/>
              <w:spacing w:before="20" w:after="20"/>
              <w:ind w:left="57" w:right="57"/>
              <w:jc w:val="left"/>
              <w:rPr>
                <w:rFonts w:eastAsia="宋体"/>
                <w:lang w:eastAsia="zh-CN"/>
              </w:rPr>
            </w:pPr>
            <w:r>
              <w:rPr>
                <w:rFonts w:eastAsia="宋体" w:hint="eastAsia"/>
                <w:lang w:eastAsia="zh-CN"/>
              </w:rPr>
              <w:t xml:space="preserve">Drawback of </w:t>
            </w:r>
            <w:r w:rsidR="00743E8E">
              <w:rPr>
                <w:rFonts w:eastAsia="宋体" w:hint="eastAsia"/>
                <w:lang w:eastAsia="zh-CN"/>
              </w:rPr>
              <w:t>u</w:t>
            </w:r>
            <w:r>
              <w:rPr>
                <w:rFonts w:eastAsia="宋体" w:hint="eastAsia"/>
                <w:lang w:eastAsia="zh-CN"/>
              </w:rPr>
              <w:t xml:space="preserve">nicast paging can be </w:t>
            </w:r>
            <w:proofErr w:type="spellStart"/>
            <w:r>
              <w:rPr>
                <w:rFonts w:eastAsia="宋体" w:hint="eastAsia"/>
                <w:lang w:eastAsia="zh-CN"/>
              </w:rPr>
              <w:t>summaried</w:t>
            </w:r>
            <w:proofErr w:type="spellEnd"/>
            <w:r>
              <w:rPr>
                <w:rFonts w:eastAsia="宋体" w:hint="eastAsia"/>
                <w:lang w:eastAsia="zh-CN"/>
              </w:rPr>
              <w:t xml:space="preserve"> as below,</w:t>
            </w:r>
          </w:p>
          <w:p w14:paraId="47F68EC6" w14:textId="08149A1F" w:rsidR="00CF6C6F" w:rsidRDefault="00CF6C6F" w:rsidP="000271B8">
            <w:pPr>
              <w:pStyle w:val="TAC"/>
              <w:spacing w:before="20" w:after="20"/>
              <w:ind w:left="57" w:right="57"/>
              <w:jc w:val="left"/>
              <w:rPr>
                <w:rFonts w:eastAsia="宋体"/>
                <w:lang w:eastAsia="zh-CN"/>
              </w:rPr>
            </w:pPr>
            <w:r>
              <w:rPr>
                <w:rFonts w:eastAsia="宋体" w:hint="eastAsia"/>
                <w:lang w:eastAsia="zh-CN"/>
              </w:rPr>
              <w:t>1.</w:t>
            </w:r>
            <w:r w:rsidRPr="00CF6C6F">
              <w:rPr>
                <w:rFonts w:eastAsia="宋体"/>
                <w:lang w:eastAsia="zh-CN"/>
              </w:rPr>
              <w:t xml:space="preserve">increase the overhead </w:t>
            </w:r>
            <w:r>
              <w:rPr>
                <w:rFonts w:eastAsia="宋体" w:hint="eastAsia"/>
                <w:lang w:eastAsia="zh-CN"/>
              </w:rPr>
              <w:t>of</w:t>
            </w:r>
            <w:r w:rsidRPr="00CF6C6F">
              <w:rPr>
                <w:rFonts w:eastAsia="宋体"/>
                <w:lang w:eastAsia="zh-CN"/>
              </w:rPr>
              <w:t xml:space="preserve"> PCCH</w:t>
            </w:r>
          </w:p>
          <w:p w14:paraId="07871054" w14:textId="49F00BA0" w:rsidR="00CF6C6F" w:rsidRDefault="00CF6C6F" w:rsidP="000271B8">
            <w:pPr>
              <w:pStyle w:val="TAC"/>
              <w:spacing w:before="20" w:after="20"/>
              <w:ind w:left="57" w:right="57"/>
              <w:jc w:val="left"/>
              <w:rPr>
                <w:rFonts w:eastAsia="宋体"/>
                <w:lang w:eastAsia="zh-CN"/>
              </w:rPr>
            </w:pPr>
            <w:r>
              <w:rPr>
                <w:rFonts w:eastAsia="宋体" w:hint="eastAsia"/>
                <w:lang w:eastAsia="zh-CN"/>
              </w:rPr>
              <w:t>2.increase the signalling overload of NG-RAN node</w:t>
            </w:r>
            <w:r w:rsidR="00796699">
              <w:rPr>
                <w:rFonts w:eastAsia="宋体" w:hint="eastAsia"/>
                <w:lang w:eastAsia="zh-CN"/>
              </w:rPr>
              <w:t>.</w:t>
            </w:r>
          </w:p>
          <w:p w14:paraId="116B84B3" w14:textId="5E2F6EBB" w:rsidR="00CF6C6F" w:rsidRDefault="00796699" w:rsidP="000271B8">
            <w:pPr>
              <w:pStyle w:val="TAC"/>
              <w:spacing w:before="20" w:after="20"/>
              <w:ind w:left="57" w:right="57"/>
              <w:jc w:val="left"/>
              <w:rPr>
                <w:rFonts w:eastAsia="宋体"/>
                <w:lang w:eastAsia="zh-CN"/>
              </w:rPr>
            </w:pPr>
            <w:r>
              <w:rPr>
                <w:rFonts w:eastAsia="宋体" w:hint="eastAsia"/>
                <w:lang w:eastAsia="zh-CN"/>
              </w:rPr>
              <w:t>3.not resource-efficient.</w:t>
            </w:r>
          </w:p>
          <w:p w14:paraId="4426C793" w14:textId="2E0420B1" w:rsidR="00CF6C6F" w:rsidRDefault="00E47B54" w:rsidP="000271B8">
            <w:pPr>
              <w:pStyle w:val="TAC"/>
              <w:spacing w:before="20" w:after="20"/>
              <w:ind w:left="57" w:right="57"/>
              <w:jc w:val="left"/>
              <w:rPr>
                <w:rFonts w:eastAsia="宋体"/>
                <w:lang w:eastAsia="zh-CN"/>
              </w:rPr>
            </w:pPr>
            <w:r>
              <w:rPr>
                <w:rFonts w:eastAsia="宋体" w:hint="eastAsia"/>
                <w:lang w:eastAsia="zh-CN"/>
              </w:rPr>
              <w:t>4</w:t>
            </w:r>
            <w:r w:rsidR="00CF6C6F">
              <w:rPr>
                <w:rFonts w:eastAsia="宋体" w:hint="eastAsia"/>
                <w:lang w:eastAsia="zh-CN"/>
              </w:rPr>
              <w:t>.increse the paging delay</w:t>
            </w:r>
            <w:r w:rsidR="00796699">
              <w:rPr>
                <w:rFonts w:eastAsia="宋体" w:hint="eastAsia"/>
                <w:lang w:eastAsia="zh-CN"/>
              </w:rPr>
              <w:t>.</w:t>
            </w:r>
          </w:p>
          <w:p w14:paraId="68FBC326" w14:textId="6F6704C8" w:rsidR="00CF6C6F" w:rsidRPr="00CF6C6F" w:rsidRDefault="00E47B54" w:rsidP="00796699">
            <w:pPr>
              <w:pStyle w:val="TAC"/>
              <w:spacing w:before="20" w:after="20"/>
              <w:ind w:left="57" w:right="57"/>
              <w:jc w:val="left"/>
              <w:rPr>
                <w:rFonts w:eastAsia="宋体"/>
                <w:lang w:eastAsia="zh-CN"/>
              </w:rPr>
            </w:pPr>
            <w:r>
              <w:rPr>
                <w:rFonts w:eastAsia="宋体" w:hint="eastAsia"/>
                <w:lang w:eastAsia="zh-CN"/>
              </w:rPr>
              <w:t>5</w:t>
            </w:r>
            <w:r w:rsidR="00CF6C6F">
              <w:rPr>
                <w:rFonts w:eastAsia="宋体" w:hint="eastAsia"/>
                <w:lang w:eastAsia="zh-CN"/>
              </w:rPr>
              <w:t>.</w:t>
            </w:r>
            <w:r w:rsidR="00796699">
              <w:rPr>
                <w:rFonts w:eastAsia="宋体" w:hint="eastAsia"/>
                <w:lang w:eastAsia="zh-CN"/>
              </w:rPr>
              <w:t xml:space="preserve"> may have </w:t>
            </w:r>
            <w:r w:rsidR="00CF6C6F">
              <w:rPr>
                <w:rFonts w:eastAsia="宋体"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 xml:space="preserve">We agree on that unicast paging a group of UEs will increase the paging </w:t>
            </w:r>
            <w:proofErr w:type="spellStart"/>
            <w:r>
              <w:rPr>
                <w:lang w:eastAsia="zh-CN"/>
              </w:rPr>
              <w:t>signaling</w:t>
            </w:r>
            <w:proofErr w:type="spellEnd"/>
            <w:r>
              <w:rPr>
                <w:lang w:eastAsia="zh-CN"/>
              </w:rPr>
              <w:t xml:space="preserve">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1245AF0" w:rsidR="00B028F2" w:rsidRPr="00EB1434" w:rsidRDefault="005B207E" w:rsidP="00B028F2">
            <w:pPr>
              <w:pStyle w:val="TAC"/>
              <w:spacing w:before="20" w:after="20"/>
              <w:ind w:left="57" w:right="57"/>
              <w:jc w:val="left"/>
              <w:rPr>
                <w:rFonts w:eastAsia="宋体"/>
                <w:lang w:eastAsia="zh-CN"/>
                <w:rPrChange w:id="15" w:author="作者">
                  <w:rPr>
                    <w:lang w:eastAsia="zh-CN"/>
                  </w:rPr>
                </w:rPrChange>
              </w:rPr>
            </w:pPr>
            <w:ins w:id="1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40A377D" w14:textId="27BA3CEC" w:rsidR="00B028F2" w:rsidRPr="00EB1434" w:rsidRDefault="005B207E" w:rsidP="00B028F2">
            <w:pPr>
              <w:pStyle w:val="TAC"/>
              <w:spacing w:before="20" w:after="20"/>
              <w:ind w:left="57" w:right="57"/>
              <w:jc w:val="left"/>
              <w:rPr>
                <w:rFonts w:eastAsia="宋体"/>
                <w:lang w:eastAsia="zh-CN"/>
                <w:rPrChange w:id="17" w:author="作者">
                  <w:rPr>
                    <w:lang w:eastAsia="zh-CN"/>
                  </w:rPr>
                </w:rPrChange>
              </w:rPr>
            </w:pPr>
            <w:ins w:id="18"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D84D4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14819B38" w:rsidR="00D84D46" w:rsidRDefault="00D84D46" w:rsidP="00D84D46">
            <w:pPr>
              <w:pStyle w:val="TAC"/>
              <w:spacing w:before="20" w:after="20"/>
              <w:ind w:left="57" w:right="57"/>
              <w:jc w:val="left"/>
              <w:rPr>
                <w:lang w:eastAsia="zh-CN"/>
              </w:rPr>
            </w:pPr>
            <w:ins w:id="1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A2A3220" w14:textId="4B2C75CE" w:rsidR="00D84D46" w:rsidRDefault="00D84D46" w:rsidP="00D84D46">
            <w:pPr>
              <w:pStyle w:val="TAC"/>
              <w:spacing w:before="20" w:after="20"/>
              <w:ind w:left="57" w:right="57"/>
              <w:jc w:val="left"/>
              <w:rPr>
                <w:lang w:eastAsia="zh-CN"/>
              </w:rPr>
            </w:pPr>
            <w:ins w:id="20" w:author="作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3B03E1A" w14:textId="77777777" w:rsidR="00D84D46" w:rsidRDefault="00D84D46" w:rsidP="00D84D46">
            <w:pPr>
              <w:pStyle w:val="TAC"/>
              <w:spacing w:before="20" w:after="20"/>
              <w:ind w:left="57" w:right="57"/>
              <w:jc w:val="left"/>
              <w:rPr>
                <w:ins w:id="21" w:author="作者"/>
                <w:lang w:eastAsia="zh-CN"/>
              </w:rPr>
            </w:pPr>
            <w:ins w:id="22" w:author="作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1B4B0BE4" w14:textId="77777777" w:rsidR="00D84D46" w:rsidRDefault="00D84D46" w:rsidP="00D84D46">
            <w:pPr>
              <w:pStyle w:val="TAC"/>
              <w:spacing w:before="20" w:after="20"/>
              <w:ind w:left="57" w:right="57"/>
              <w:jc w:val="left"/>
              <w:rPr>
                <w:ins w:id="23" w:author="作者"/>
                <w:lang w:eastAsia="zh-CN"/>
              </w:rPr>
            </w:pPr>
          </w:p>
          <w:p w14:paraId="2913F642" w14:textId="77777777" w:rsidR="00D84D46" w:rsidRDefault="00D84D46" w:rsidP="00D84D46">
            <w:pPr>
              <w:pStyle w:val="TAC"/>
              <w:spacing w:before="20" w:after="20"/>
              <w:ind w:left="57" w:right="57"/>
              <w:jc w:val="left"/>
              <w:rPr>
                <w:ins w:id="24" w:author="作者"/>
                <w:lang w:eastAsia="zh-CN"/>
              </w:rPr>
            </w:pPr>
            <w:ins w:id="25" w:author="作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7DDAFFF0" w14:textId="77777777" w:rsidR="00D84D46" w:rsidRDefault="00D84D46" w:rsidP="00D84D46">
            <w:pPr>
              <w:pStyle w:val="TAC"/>
              <w:spacing w:before="20" w:after="20"/>
              <w:ind w:left="57" w:right="57"/>
              <w:jc w:val="left"/>
              <w:rPr>
                <w:ins w:id="26" w:author="作者"/>
                <w:lang w:eastAsia="zh-CN"/>
              </w:rPr>
            </w:pPr>
          </w:p>
          <w:p w14:paraId="2FD1B9D0" w14:textId="1B27BE0C" w:rsidR="00D84D46" w:rsidRDefault="00D84D46" w:rsidP="00D84D46">
            <w:pPr>
              <w:pStyle w:val="TAC"/>
              <w:spacing w:before="20" w:after="20"/>
              <w:ind w:left="57" w:right="57"/>
              <w:jc w:val="left"/>
              <w:rPr>
                <w:lang w:eastAsia="zh-CN"/>
              </w:rPr>
            </w:pPr>
            <w:ins w:id="27" w:author="作者">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D84D46"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6E75A542" w:rsidR="00D84D46" w:rsidRDefault="001B6B5B" w:rsidP="00D84D4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0949B654" w14:textId="3E06C586" w:rsidR="00D84D46" w:rsidRDefault="001B6B5B" w:rsidP="00D84D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D84D46" w:rsidRDefault="00D84D46" w:rsidP="00D84D46">
            <w:pPr>
              <w:pStyle w:val="TAC"/>
              <w:spacing w:before="20" w:after="20"/>
              <w:ind w:left="57" w:right="57"/>
              <w:jc w:val="left"/>
              <w:rPr>
                <w:lang w:eastAsia="zh-CN"/>
              </w:rPr>
            </w:pPr>
          </w:p>
        </w:tc>
      </w:tr>
      <w:tr w:rsidR="00EB1434"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5F975F84"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2FC9444" w14:textId="4D38466F" w:rsidR="00EB1434" w:rsidRDefault="00EB1434" w:rsidP="00EB143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EB1434" w:rsidRDefault="00EB1434" w:rsidP="00EB1434">
            <w:pPr>
              <w:pStyle w:val="TAC"/>
              <w:spacing w:before="20" w:after="20"/>
              <w:ind w:left="57" w:right="57"/>
              <w:jc w:val="left"/>
              <w:rPr>
                <w:lang w:eastAsia="zh-CN"/>
              </w:rPr>
            </w:pPr>
          </w:p>
        </w:tc>
      </w:tr>
      <w:tr w:rsidR="00EB1434"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50AA2047" w:rsidR="00EB1434" w:rsidRDefault="00EB1434" w:rsidP="00EB143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7B452A81" w14:textId="29A52A12" w:rsidR="00EB1434" w:rsidRDefault="00EB1434" w:rsidP="00EB1434">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77C9053" w14:textId="404BCC0E" w:rsidR="00EB1434" w:rsidRDefault="00EB1434" w:rsidP="00EB1434">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EB1434" w14:paraId="2A75A7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4EE9B5" w14:textId="75BDE078" w:rsidR="00EB1434" w:rsidRDefault="00EB1434" w:rsidP="00EB1434">
            <w:pPr>
              <w:pStyle w:val="TAC"/>
              <w:spacing w:before="20" w:after="20"/>
              <w:ind w:left="57" w:right="57"/>
              <w:jc w:val="left"/>
              <w:rPr>
                <w:lang w:eastAsia="ko-KR"/>
              </w:rPr>
            </w:pPr>
            <w:r w:rsidRPr="0079039C">
              <w:rPr>
                <w:rFonts w:eastAsia="宋体"/>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5368959A" w14:textId="10594D30" w:rsidR="00EB1434" w:rsidRDefault="00EB1434" w:rsidP="00EB1434">
            <w:pPr>
              <w:pStyle w:val="TAC"/>
              <w:spacing w:before="20" w:after="20"/>
              <w:ind w:left="57" w:right="57"/>
              <w:jc w:val="left"/>
              <w:rPr>
                <w:lang w:eastAsia="ko-KR"/>
              </w:rPr>
            </w:pPr>
            <w:r w:rsidRPr="0079039C">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00E68" w14:textId="4CF2EC00" w:rsidR="00EB1434" w:rsidRDefault="00EB1434" w:rsidP="00EB1434">
            <w:pPr>
              <w:pStyle w:val="TAC"/>
              <w:spacing w:before="20" w:after="20"/>
              <w:ind w:left="57" w:right="57"/>
              <w:jc w:val="left"/>
              <w:rPr>
                <w:lang w:eastAsia="ko-KR"/>
              </w:rPr>
            </w:pPr>
            <w:r>
              <w:rPr>
                <w:rFonts w:eastAsia="宋体"/>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12FBC" w14:paraId="005272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D4C32" w14:textId="47DBE317" w:rsidR="00A12FBC" w:rsidRPr="0079039C" w:rsidRDefault="00A12FBC" w:rsidP="00A12FBC">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5D30E7CA" w14:textId="59A3B52F" w:rsidR="00A12FBC" w:rsidRPr="0079039C" w:rsidRDefault="00A12FBC" w:rsidP="00A12FBC">
            <w:pPr>
              <w:pStyle w:val="TAC"/>
              <w:spacing w:before="20" w:after="20"/>
              <w:ind w:left="57" w:right="57"/>
              <w:jc w:val="left"/>
              <w:rPr>
                <w:rFonts w:eastAsia="宋体"/>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14:paraId="3839111E" w14:textId="786A9F04" w:rsidR="00A12FBC" w:rsidRDefault="00A12FBC" w:rsidP="00A12FBC">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gree with the observation 1.</w:t>
            </w:r>
          </w:p>
        </w:tc>
      </w:tr>
      <w:tr w:rsidR="007B3C08" w14:paraId="5916D09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C7144" w14:textId="4A0D55E9" w:rsidR="007B3C08" w:rsidRPr="007B3C08" w:rsidRDefault="007B3C08"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7223EE1" w14:textId="1FB9B124" w:rsidR="007B3C08" w:rsidRPr="007B3C08" w:rsidRDefault="007B3C08" w:rsidP="00A12FB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D31D45" w14:textId="236D6175" w:rsidR="007B3C08" w:rsidRPr="000C0B1A" w:rsidRDefault="000C0B1A" w:rsidP="00A12FBC">
            <w:pPr>
              <w:pStyle w:val="TAC"/>
              <w:spacing w:before="20" w:after="20"/>
              <w:ind w:left="57" w:right="57"/>
              <w:jc w:val="left"/>
              <w:rPr>
                <w:rFonts w:eastAsia="宋体"/>
                <w:lang w:eastAsia="zh-CN"/>
              </w:rPr>
            </w:pPr>
            <w:r>
              <w:rPr>
                <w:rFonts w:eastAsia="宋体"/>
                <w:lang w:eastAsia="zh-CN"/>
              </w:rPr>
              <w:t xml:space="preserve">There might be an increase of paging false if using unicast </w:t>
            </w:r>
            <w:r w:rsidR="00EF166B">
              <w:rPr>
                <w:rFonts w:eastAsia="宋体"/>
                <w:lang w:eastAsia="zh-CN"/>
              </w:rPr>
              <w:t xml:space="preserve">paging at the MBS supporting </w:t>
            </w:r>
            <w:r w:rsidR="005B3D49">
              <w:rPr>
                <w:rFonts w:eastAsia="宋体"/>
                <w:lang w:eastAsia="zh-CN"/>
              </w:rPr>
              <w:t>n</w:t>
            </w:r>
            <w:r w:rsidR="00EF166B">
              <w:rPr>
                <w:rFonts w:eastAsia="宋体"/>
                <w:lang w:eastAsia="zh-CN"/>
              </w:rPr>
              <w:t>ode</w:t>
            </w:r>
            <w:r>
              <w:rPr>
                <w:rFonts w:eastAsia="宋体"/>
                <w:lang w:eastAsia="zh-CN"/>
              </w:rPr>
              <w:t xml:space="preserve">. </w:t>
            </w:r>
          </w:p>
        </w:tc>
      </w:tr>
      <w:tr w:rsidR="00E44E8E" w14:paraId="1D9EA41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11B1" w14:textId="61B3AAD9" w:rsidR="00E44E8E" w:rsidRDefault="00E44E8E" w:rsidP="00E44E8E">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5E5BAB56" w14:textId="44AE4037" w:rsidR="00E44E8E" w:rsidRDefault="00E44E8E" w:rsidP="00E44E8E">
            <w:pPr>
              <w:pStyle w:val="TAC"/>
              <w:spacing w:before="20" w:after="20"/>
              <w:ind w:left="57" w:right="57"/>
              <w:jc w:val="left"/>
              <w:rPr>
                <w:rFonts w:eastAsia="宋体"/>
                <w:lang w:eastAsia="zh-CN"/>
              </w:rPr>
            </w:pPr>
            <w:r w:rsidRPr="0079039C">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261B5" w14:textId="77777777" w:rsidR="00E44E8E" w:rsidRDefault="00E44E8E" w:rsidP="00E44E8E">
            <w:pPr>
              <w:pStyle w:val="TAC"/>
              <w:spacing w:before="20" w:after="20"/>
              <w:ind w:left="57" w:right="57"/>
              <w:jc w:val="left"/>
              <w:rPr>
                <w:rFonts w:eastAsia="宋体"/>
                <w:lang w:eastAsia="zh-CN"/>
              </w:rPr>
            </w:pPr>
            <w:r>
              <w:rPr>
                <w:rFonts w:eastAsia="宋体"/>
                <w:lang w:eastAsia="zh-CN"/>
              </w:rPr>
              <w:t>Unicast paging method will increase the signalling overhead in wide area where the MBS service is provided.</w:t>
            </w:r>
          </w:p>
          <w:p w14:paraId="7DC8DBA1" w14:textId="66CB53E3" w:rsidR="00E44E8E" w:rsidRDefault="00E44E8E" w:rsidP="00E44E8E">
            <w:pPr>
              <w:pStyle w:val="TAC"/>
              <w:spacing w:before="20" w:after="20"/>
              <w:ind w:left="57" w:right="57"/>
              <w:jc w:val="left"/>
              <w:rPr>
                <w:rFonts w:eastAsia="宋体"/>
                <w:lang w:eastAsia="zh-CN"/>
              </w:rPr>
            </w:pPr>
            <w:r>
              <w:rPr>
                <w:rFonts w:eastAsia="宋体"/>
                <w:lang w:eastAsia="zh-CN"/>
              </w:rPr>
              <w:t xml:space="preserve">The legacy UEs may be impacted when the paging message is full due to the group </w:t>
            </w:r>
            <w:r>
              <w:t>notification.</w:t>
            </w:r>
          </w:p>
        </w:tc>
      </w:tr>
    </w:tbl>
    <w:p w14:paraId="77BEB701" w14:textId="77777777" w:rsidR="00B758FB" w:rsidRDefault="00B758FB" w:rsidP="00756DB7"/>
    <w:p w14:paraId="39931111" w14:textId="1AA7817D" w:rsidR="00B758FB" w:rsidRDefault="00B758FB" w:rsidP="00B758FB">
      <w:r>
        <w:lastRenderedPageBreak/>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w:t>
            </w:r>
            <w:proofErr w:type="gramStart"/>
            <w:r w:rsidR="00A72BA8">
              <w:rPr>
                <w:lang w:eastAsia="zh-CN"/>
              </w:rPr>
              <w:t xml:space="preserve">possible </w:t>
            </w:r>
            <w:r w:rsidR="007521D6">
              <w:rPr>
                <w:lang w:eastAsia="zh-CN"/>
              </w:rPr>
              <w:t xml:space="preserve"> to</w:t>
            </w:r>
            <w:proofErr w:type="gramEnd"/>
            <w:r w:rsidR="007521D6">
              <w:rPr>
                <w:lang w:eastAsia="zh-CN"/>
              </w:rPr>
              <w:t xml:space="preserve">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No</w:t>
            </w:r>
            <w:r w:rsidR="00A053D1">
              <w:rPr>
                <w:rFonts w:eastAsia="宋体"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 xml:space="preserve">We agree with Nokia that some services could require shorter </w:t>
            </w:r>
            <w:proofErr w:type="gramStart"/>
            <w:r w:rsidRPr="0023523C">
              <w:rPr>
                <w:rFonts w:ascii="Arial" w:hAnsi="Arial" w:hint="eastAsia"/>
                <w:sz w:val="18"/>
                <w:lang w:eastAsia="zh-CN"/>
              </w:rPr>
              <w:t>delays</w:t>
            </w:r>
            <w:r w:rsidR="0023523C" w:rsidRPr="0023523C">
              <w:rPr>
                <w:rFonts w:ascii="Arial" w:hAnsi="Arial" w:hint="eastAsia"/>
                <w:sz w:val="18"/>
                <w:lang w:eastAsia="zh-CN"/>
              </w:rPr>
              <w:t>(</w:t>
            </w:r>
            <w:proofErr w:type="spellStart"/>
            <w:proofErr w:type="gramEnd"/>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2</w:t>
            </w:r>
            <w:r w:rsidR="0007223C">
              <w:rPr>
                <w:rFonts w:ascii="Arial" w:eastAsia="宋体"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宋体"/>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r w:rsidR="007233C9" w:rsidRPr="0023523C">
              <w:rPr>
                <w:rFonts w:hint="eastAsia"/>
                <w:lang w:eastAsia="zh-CN"/>
              </w:rPr>
              <w:t>mode</w:t>
            </w:r>
            <w:proofErr w:type="gramStart"/>
            <w:r w:rsidR="007233C9" w:rsidRPr="0023523C">
              <w:rPr>
                <w:rFonts w:hint="eastAsia"/>
                <w:lang w:eastAsia="zh-CN"/>
              </w:rPr>
              <w:t>,which</w:t>
            </w:r>
            <w:proofErr w:type="spellEnd"/>
            <w:proofErr w:type="gramEnd"/>
            <w:r w:rsidR="007233C9" w:rsidRPr="0023523C">
              <w:rPr>
                <w:rFonts w:hint="eastAsia"/>
                <w:lang w:eastAsia="zh-CN"/>
              </w:rPr>
              <w:t xml:space="preserve"> </w:t>
            </w:r>
            <w:r w:rsidRPr="0023523C">
              <w:rPr>
                <w:rFonts w:hint="eastAsia"/>
                <w:lang w:eastAsia="zh-CN"/>
              </w:rPr>
              <w:t>is not case that often happens.</w:t>
            </w:r>
            <w:r w:rsidR="0023523C" w:rsidRPr="0023523C">
              <w:rPr>
                <w:rFonts w:hint="eastAsia"/>
                <w:lang w:eastAsia="zh-CN"/>
              </w:rPr>
              <w:t xml:space="preserve">so </w:t>
            </w:r>
            <w:r w:rsidR="00A053D1">
              <w:rPr>
                <w:rFonts w:eastAsia="宋体" w:hint="eastAsia"/>
                <w:lang w:eastAsia="zh-CN"/>
              </w:rPr>
              <w:t>we are not sure</w:t>
            </w:r>
            <w:r w:rsidR="0023523C" w:rsidRPr="0023523C">
              <w:rPr>
                <w:rFonts w:hint="eastAsia"/>
                <w:lang w:eastAsia="zh-CN"/>
              </w:rPr>
              <w:t xml:space="preserve"> </w:t>
            </w:r>
            <w:r w:rsidR="0007223C">
              <w:rPr>
                <w:rFonts w:eastAsia="宋体"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1FC30275" w:rsidR="00B028F2" w:rsidRPr="00EB1434" w:rsidRDefault="005B207E" w:rsidP="00B028F2">
            <w:pPr>
              <w:pStyle w:val="TAC"/>
              <w:spacing w:before="20" w:after="20"/>
              <w:ind w:left="57" w:right="57"/>
              <w:jc w:val="left"/>
              <w:rPr>
                <w:rFonts w:eastAsia="宋体"/>
                <w:lang w:eastAsia="zh-CN"/>
                <w:rPrChange w:id="28" w:author="作者">
                  <w:rPr>
                    <w:lang w:eastAsia="zh-CN"/>
                  </w:rPr>
                </w:rPrChange>
              </w:rPr>
            </w:pPr>
            <w:ins w:id="29"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55B53D2F" w14:textId="114A5A71" w:rsidR="00B028F2" w:rsidRPr="00EB1434" w:rsidRDefault="005B207E" w:rsidP="00B028F2">
            <w:pPr>
              <w:pStyle w:val="TAC"/>
              <w:spacing w:before="20" w:after="20"/>
              <w:ind w:left="57" w:right="57"/>
              <w:jc w:val="left"/>
              <w:rPr>
                <w:rFonts w:eastAsia="宋体"/>
                <w:lang w:eastAsia="zh-CN"/>
                <w:rPrChange w:id="30" w:author="作者">
                  <w:rPr>
                    <w:lang w:eastAsia="zh-CN"/>
                  </w:rPr>
                </w:rPrChange>
              </w:rPr>
            </w:pPr>
            <w:ins w:id="31"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AC3704"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1383AE9F" w:rsidR="00AC3704" w:rsidRDefault="00AC3704" w:rsidP="00AC3704">
            <w:pPr>
              <w:pStyle w:val="TAC"/>
              <w:spacing w:before="20" w:after="20"/>
              <w:ind w:left="57" w:right="57"/>
              <w:jc w:val="left"/>
              <w:rPr>
                <w:lang w:eastAsia="zh-CN"/>
              </w:rPr>
            </w:pPr>
            <w:ins w:id="32"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8F6E386" w14:textId="3DCED511" w:rsidR="00AC3704" w:rsidRDefault="00AC3704" w:rsidP="00AC3704">
            <w:pPr>
              <w:pStyle w:val="TAC"/>
              <w:spacing w:before="20" w:after="20"/>
              <w:ind w:left="57" w:right="57"/>
              <w:jc w:val="left"/>
              <w:rPr>
                <w:lang w:eastAsia="zh-CN"/>
              </w:rPr>
            </w:pPr>
            <w:ins w:id="33"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28350FC" w14:textId="42D0B5B5" w:rsidR="00AC3704" w:rsidRDefault="00AC3704" w:rsidP="00AC3704">
            <w:pPr>
              <w:pStyle w:val="TAC"/>
              <w:spacing w:before="20" w:after="20"/>
              <w:ind w:left="57" w:right="57"/>
              <w:jc w:val="left"/>
              <w:rPr>
                <w:lang w:eastAsia="zh-CN"/>
              </w:rPr>
            </w:pPr>
            <w:ins w:id="34" w:author="作者">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C3704"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070CE399" w:rsidR="00AC3704" w:rsidRDefault="001B6B5B" w:rsidP="00AC3704">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AFF47A4" w14:textId="2AD54689" w:rsidR="00AC3704" w:rsidRDefault="001B6B5B" w:rsidP="00AC370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C3704" w:rsidRDefault="00AC3704" w:rsidP="00AC3704">
            <w:pPr>
              <w:pStyle w:val="TAC"/>
              <w:spacing w:before="20" w:after="20"/>
              <w:ind w:left="57" w:right="57"/>
              <w:jc w:val="left"/>
              <w:rPr>
                <w:lang w:eastAsia="zh-CN"/>
              </w:rPr>
            </w:pPr>
          </w:p>
        </w:tc>
      </w:tr>
      <w:tr w:rsidR="00EB1434"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34C7B7A3"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3C47764" w14:textId="6CDCB444"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FC7C8D" w14:textId="77777777" w:rsidR="00EB1434" w:rsidRDefault="00EB1434" w:rsidP="00EB1434">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324E077" w14:textId="16432423" w:rsidR="00EB1434" w:rsidRDefault="00EB1434" w:rsidP="00EB1434">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EB1434"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52013C6E"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5FD85A4" w14:textId="147831B0"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FCCA1C" w14:textId="6216EBBA" w:rsidR="00EB1434" w:rsidRDefault="00EB1434" w:rsidP="00EB1434">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EB1434" w14:paraId="2ADA952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42CA1C" w14:textId="1E988695" w:rsidR="00EB1434" w:rsidRPr="00EB1434" w:rsidRDefault="00EB1434" w:rsidP="00EB1434">
            <w:pPr>
              <w:pStyle w:val="TAC"/>
              <w:spacing w:before="20" w:after="20"/>
              <w:ind w:left="57" w:right="57"/>
              <w:jc w:val="left"/>
              <w:rPr>
                <w:rFonts w:eastAsia="宋体"/>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5F50610C" w14:textId="5C6FC94F" w:rsidR="00EB1434" w:rsidRPr="00EB1434" w:rsidRDefault="00EB1434" w:rsidP="00EB1434">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A7F123" w14:textId="77777777" w:rsidR="00EB1434" w:rsidRDefault="00EB1434" w:rsidP="00EB1434">
            <w:pPr>
              <w:pStyle w:val="TAC"/>
              <w:spacing w:before="20" w:after="20"/>
              <w:ind w:left="57" w:right="57"/>
              <w:jc w:val="left"/>
              <w:rPr>
                <w:lang w:eastAsia="ko-KR"/>
              </w:rPr>
            </w:pPr>
          </w:p>
        </w:tc>
      </w:tr>
      <w:tr w:rsidR="00A12FBC" w14:paraId="27A1EBE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B777F" w14:textId="3A806F9C" w:rsidR="00A12FBC" w:rsidRDefault="00A12FBC" w:rsidP="00A12FBC">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A64260B" w14:textId="6C468B30" w:rsidR="00A12FBC" w:rsidRDefault="00A12FBC" w:rsidP="00A12FBC">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5F1444D8" w14:textId="31B097CE" w:rsidR="00A12FBC" w:rsidRPr="00702C10" w:rsidRDefault="00A12FBC" w:rsidP="00A12FBC">
            <w:pPr>
              <w:pStyle w:val="TAC"/>
              <w:spacing w:before="20" w:after="20"/>
              <w:ind w:left="57" w:right="57"/>
              <w:jc w:val="left"/>
              <w:rPr>
                <w:rFonts w:eastAsia="宋体"/>
                <w:lang w:eastAsia="zh-CN"/>
              </w:rPr>
            </w:pPr>
          </w:p>
        </w:tc>
      </w:tr>
      <w:tr w:rsidR="00EF166B" w14:paraId="1FD448C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69D6" w14:textId="51D05360" w:rsidR="00EF166B" w:rsidRPr="00430AD9" w:rsidRDefault="00430AD9"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0A82D5C" w14:textId="2C5672E8" w:rsidR="00EF166B" w:rsidRPr="00955227" w:rsidRDefault="00955227" w:rsidP="00A12FBC">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EE0C437" w14:textId="5EBC87FC" w:rsidR="00EF166B" w:rsidRDefault="00430AD9" w:rsidP="00A12FBC">
            <w:pPr>
              <w:pStyle w:val="TAC"/>
              <w:spacing w:before="20" w:after="20"/>
              <w:ind w:left="57" w:right="57"/>
              <w:jc w:val="left"/>
              <w:rPr>
                <w:lang w:eastAsia="ko-KR"/>
              </w:rPr>
            </w:pPr>
            <w:r>
              <w:rPr>
                <w:rFonts w:eastAsia="宋体"/>
                <w:lang w:eastAsia="zh-CN"/>
              </w:rPr>
              <w:t>Agree with Nokia and Ericsson.</w:t>
            </w:r>
          </w:p>
        </w:tc>
      </w:tr>
      <w:tr w:rsidR="00E44E8E" w14:paraId="2F09DEB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7F05D" w14:textId="24338189" w:rsidR="00E44E8E" w:rsidRDefault="00E44E8E" w:rsidP="00E44E8E">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464CFCEC" w14:textId="66FD2462" w:rsidR="00E44E8E" w:rsidRDefault="00E44E8E" w:rsidP="00E44E8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28FBB1C" w14:textId="1869A59C" w:rsidR="00E44E8E" w:rsidRDefault="00E44E8E" w:rsidP="00E44E8E">
            <w:pPr>
              <w:pStyle w:val="TAC"/>
              <w:spacing w:before="20" w:after="20"/>
              <w:ind w:left="57" w:right="57"/>
              <w:jc w:val="left"/>
              <w:rPr>
                <w:rFonts w:eastAsia="宋体"/>
                <w:lang w:eastAsia="zh-CN"/>
              </w:rPr>
            </w:pPr>
            <w:r>
              <w:rPr>
                <w:rFonts w:eastAsia="宋体"/>
                <w:lang w:eastAsia="zh-CN"/>
              </w:rPr>
              <w:t xml:space="preserve">It seems no reason to introduce </w:t>
            </w:r>
            <w:r w:rsidRPr="00AD104B">
              <w:rPr>
                <w:rFonts w:eastAsia="宋体"/>
                <w:lang w:eastAsia="zh-CN"/>
              </w:rPr>
              <w:t>shorter latency</w:t>
            </w:r>
            <w:r>
              <w:rPr>
                <w:rFonts w:eastAsia="宋体"/>
                <w:lang w:eastAsia="zh-CN"/>
              </w:rPr>
              <w:t xml:space="preserve"> than unicast.</w:t>
            </w: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宋体"/>
                <w:lang w:eastAsia="zh-CN"/>
              </w:rPr>
            </w:pPr>
            <w:r>
              <w:rPr>
                <w:rFonts w:eastAsia="宋体"/>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w:t>
            </w:r>
            <w:r w:rsidR="00AB56F4">
              <w:rPr>
                <w:rFonts w:eastAsia="宋体" w:hint="eastAsia"/>
                <w:lang w:eastAsia="zh-CN"/>
              </w:rPr>
              <w:t>MCCH</w:t>
            </w:r>
            <w:r w:rsidR="006725F7">
              <w:rPr>
                <w:rFonts w:eastAsia="宋体" w:hint="eastAsia"/>
                <w:lang w:eastAsia="zh-CN"/>
              </w:rPr>
              <w:t xml:space="preserve"> is </w:t>
            </w:r>
            <w:r w:rsidR="00A7509D">
              <w:rPr>
                <w:rFonts w:eastAsia="宋体" w:hint="eastAsia"/>
                <w:lang w:eastAsia="zh-CN"/>
              </w:rPr>
              <w:t>much easier</w:t>
            </w:r>
            <w:r w:rsidR="00AB56F4">
              <w:rPr>
                <w:rFonts w:eastAsia="宋体" w:hint="eastAsia"/>
                <w:lang w:eastAsia="zh-CN"/>
              </w:rPr>
              <w:t xml:space="preserve"> for the grou</w:t>
            </w:r>
            <w:r w:rsidR="006725F7">
              <w:rPr>
                <w:rFonts w:eastAsia="宋体" w:hint="eastAsia"/>
                <w:lang w:eastAsia="zh-CN"/>
              </w:rPr>
              <w:t>p notification</w:t>
            </w:r>
            <w:r w:rsidR="00A7509D">
              <w:rPr>
                <w:rFonts w:eastAsia="宋体" w:hint="eastAsia"/>
                <w:lang w:eastAsia="zh-CN"/>
              </w:rPr>
              <w:t xml:space="preserve"> purpose.</w:t>
            </w:r>
            <w:r w:rsidR="006725F7">
              <w:rPr>
                <w:rFonts w:eastAsia="宋体" w:hint="eastAsia"/>
                <w:lang w:eastAsia="zh-CN"/>
              </w:rPr>
              <w:t xml:space="preserve"> </w:t>
            </w:r>
            <w:r w:rsidR="00A7509D">
              <w:rPr>
                <w:rFonts w:eastAsia="宋体" w:hint="eastAsia"/>
                <w:lang w:eastAsia="zh-CN"/>
              </w:rPr>
              <w:t>W</w:t>
            </w:r>
            <w:r w:rsidR="006725F7">
              <w:rPr>
                <w:rFonts w:eastAsia="宋体" w:hint="eastAsia"/>
                <w:lang w:eastAsia="zh-CN"/>
              </w:rPr>
              <w:t xml:space="preserve">ith </w:t>
            </w:r>
            <w:proofErr w:type="spellStart"/>
            <w:r w:rsidR="006725F7">
              <w:rPr>
                <w:rFonts w:eastAsia="宋体" w:hint="eastAsia"/>
                <w:lang w:eastAsia="zh-CN"/>
              </w:rPr>
              <w:t>MCCH</w:t>
            </w:r>
            <w:proofErr w:type="gramStart"/>
            <w:r w:rsidR="006725F7">
              <w:rPr>
                <w:rFonts w:eastAsia="宋体" w:hint="eastAsia"/>
                <w:lang w:eastAsia="zh-CN"/>
              </w:rPr>
              <w:t>,we</w:t>
            </w:r>
            <w:proofErr w:type="spellEnd"/>
            <w:proofErr w:type="gramEnd"/>
            <w:r w:rsidR="006725F7">
              <w:rPr>
                <w:rFonts w:eastAsia="宋体" w:hint="eastAsia"/>
                <w:lang w:eastAsia="zh-CN"/>
              </w:rPr>
              <w:t xml:space="preserve"> even do not need to discuss how to avoid </w:t>
            </w:r>
            <w:r w:rsidR="006725F7" w:rsidRPr="006725F7">
              <w:rPr>
                <w:rFonts w:eastAsia="宋体"/>
                <w:lang w:eastAsia="zh-CN"/>
              </w:rPr>
              <w:t xml:space="preserve">simultaneous </w:t>
            </w:r>
            <w:r w:rsidR="00A7509D">
              <w:rPr>
                <w:rFonts w:eastAsia="宋体" w:hint="eastAsia"/>
                <w:lang w:eastAsia="zh-CN"/>
              </w:rPr>
              <w:t>group notification</w:t>
            </w:r>
            <w:r w:rsidR="006725F7">
              <w:rPr>
                <w:rFonts w:eastAsia="宋体"/>
                <w:lang w:eastAsia="zh-CN"/>
              </w:rPr>
              <w:t xml:space="preserve"> and unicast </w:t>
            </w:r>
            <w:proofErr w:type="spellStart"/>
            <w:r w:rsidR="006725F7">
              <w:rPr>
                <w:rFonts w:eastAsia="宋体"/>
                <w:lang w:eastAsia="zh-CN"/>
              </w:rPr>
              <w:t>paging</w:t>
            </w:r>
            <w:r w:rsidR="006725F7">
              <w:rPr>
                <w:rFonts w:eastAsia="宋体" w:hint="eastAsia"/>
                <w:lang w:eastAsia="zh-CN"/>
              </w:rPr>
              <w:t>,as</w:t>
            </w:r>
            <w:proofErr w:type="spellEnd"/>
            <w:r w:rsidR="006725F7">
              <w:rPr>
                <w:rFonts w:eastAsia="宋体" w:hint="eastAsia"/>
                <w:lang w:eastAsia="zh-CN"/>
              </w:rPr>
              <w:t xml:space="preserve"> it is supposed to be </w:t>
            </w:r>
            <w:r w:rsidR="00A7509D">
              <w:rPr>
                <w:rFonts w:eastAsia="宋体"/>
                <w:lang w:eastAsia="zh-CN"/>
              </w:rPr>
              <w:t>the</w:t>
            </w:r>
            <w:r w:rsidR="00A7509D">
              <w:rPr>
                <w:rFonts w:eastAsia="宋体" w:hint="eastAsia"/>
                <w:lang w:eastAsia="zh-CN"/>
              </w:rPr>
              <w:t xml:space="preserve"> part of</w:t>
            </w:r>
            <w:r w:rsidR="006725F7">
              <w:rPr>
                <w:rFonts w:eastAsia="宋体" w:hint="eastAsia"/>
                <w:lang w:eastAsia="zh-CN"/>
              </w:rPr>
              <w:t xml:space="preserve"> MCCH design.</w:t>
            </w:r>
          </w:p>
          <w:p w14:paraId="1224B326" w14:textId="77777777" w:rsidR="00AB56F4" w:rsidRDefault="00AB56F4" w:rsidP="00AB56F4">
            <w:pPr>
              <w:pStyle w:val="TAC"/>
              <w:spacing w:before="20" w:after="20"/>
              <w:ind w:left="57" w:right="57"/>
              <w:jc w:val="left"/>
              <w:rPr>
                <w:rFonts w:eastAsia="宋体"/>
                <w:lang w:eastAsia="zh-CN"/>
              </w:rPr>
            </w:pPr>
          </w:p>
          <w:p w14:paraId="5526A7E8" w14:textId="2E08D187" w:rsidR="006725F7" w:rsidRPr="006725F7" w:rsidRDefault="006725F7" w:rsidP="00AB56F4">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sidRPr="006725F7">
              <w:rPr>
                <w:rFonts w:eastAsia="宋体"/>
                <w:lang w:eastAsia="zh-CN"/>
              </w:rPr>
              <w:t>collocating unicast paging with multicast paging</w:t>
            </w:r>
            <w:r>
              <w:rPr>
                <w:rFonts w:eastAsia="宋体" w:hint="eastAsia"/>
                <w:lang w:eastAsia="zh-CN"/>
              </w:rPr>
              <w:t xml:space="preserve"> on unicast PO</w:t>
            </w:r>
            <w:r w:rsidR="006922BB">
              <w:rPr>
                <w:rFonts w:eastAsia="宋体" w:hint="eastAsia"/>
                <w:lang w:eastAsia="zh-CN"/>
              </w:rPr>
              <w:t>.</w:t>
            </w:r>
          </w:p>
          <w:p w14:paraId="1AF5FC2A" w14:textId="77777777" w:rsidR="003E737F" w:rsidRDefault="003E737F" w:rsidP="009F635B">
            <w:pPr>
              <w:pStyle w:val="TAC"/>
              <w:spacing w:before="20" w:after="20"/>
              <w:ind w:left="57" w:right="57"/>
              <w:jc w:val="left"/>
              <w:rPr>
                <w:rFonts w:eastAsia="宋体"/>
                <w:lang w:eastAsia="zh-CN"/>
              </w:rPr>
            </w:pPr>
          </w:p>
          <w:p w14:paraId="188FDA31" w14:textId="6A30B71D" w:rsidR="00AB56F4" w:rsidRDefault="00AB56F4" w:rsidP="003E737F">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14:paraId="24F98502" w14:textId="41267001" w:rsid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3E737F">
              <w:rPr>
                <w:rFonts w:eastAsia="宋体" w:hint="eastAsia"/>
                <w:lang w:eastAsia="zh-CN"/>
              </w:rPr>
              <w:t xml:space="preserve">need </w:t>
            </w:r>
            <w:r>
              <w:rPr>
                <w:rFonts w:eastAsia="宋体"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宋体"/>
                <w:lang w:eastAsia="zh-CN"/>
              </w:rPr>
            </w:pPr>
            <w:r>
              <w:rPr>
                <w:rFonts w:eastAsia="宋体" w:hint="eastAsia"/>
                <w:lang w:eastAsia="zh-CN"/>
              </w:rPr>
              <w:t>2.</w:t>
            </w:r>
            <w:r w:rsidR="003E737F">
              <w:rPr>
                <w:rFonts w:eastAsia="宋体" w:hint="eastAsia"/>
                <w:lang w:eastAsia="zh-CN"/>
              </w:rPr>
              <w:t xml:space="preserve">bring </w:t>
            </w:r>
            <w:proofErr w:type="spellStart"/>
            <w:r>
              <w:rPr>
                <w:rFonts w:eastAsia="宋体" w:hint="eastAsia"/>
                <w:lang w:eastAsia="zh-CN"/>
              </w:rPr>
              <w:t>challage</w:t>
            </w:r>
            <w:proofErr w:type="spellEnd"/>
            <w:r>
              <w:rPr>
                <w:rFonts w:eastAsia="宋体" w:hint="eastAsia"/>
                <w:lang w:eastAsia="zh-CN"/>
              </w:rPr>
              <w:t xml:space="preserve"> to UE </w:t>
            </w:r>
            <w:proofErr w:type="spellStart"/>
            <w:r>
              <w:rPr>
                <w:rFonts w:eastAsia="宋体" w:hint="eastAsia"/>
                <w:lang w:eastAsia="zh-CN"/>
              </w:rPr>
              <w:t>capacity,a</w:t>
            </w:r>
            <w:proofErr w:type="spellEnd"/>
            <w:r>
              <w:rPr>
                <w:rFonts w:eastAsia="宋体" w:hint="eastAsia"/>
                <w:lang w:eastAsia="zh-CN"/>
              </w:rPr>
              <w:t xml:space="preserve"> MBS UE may need to monitor unicast PO+</w:t>
            </w:r>
            <w:r w:rsidR="006725F7">
              <w:rPr>
                <w:lang w:eastAsia="zh-CN"/>
              </w:rPr>
              <w:t xml:space="preserve"> group PO</w:t>
            </w:r>
            <w:r w:rsidR="006725F7">
              <w:rPr>
                <w:rFonts w:eastAsia="宋体" w:hint="eastAsia"/>
                <w:lang w:eastAsia="zh-CN"/>
              </w:rPr>
              <w:t>+MCCH</w:t>
            </w:r>
          </w:p>
          <w:p w14:paraId="75EF98F5" w14:textId="77777777" w:rsidR="00AB56F4" w:rsidRDefault="00AB56F4" w:rsidP="009F635B">
            <w:pPr>
              <w:pStyle w:val="TAC"/>
              <w:spacing w:before="20" w:after="20"/>
              <w:ind w:left="57" w:right="57"/>
              <w:jc w:val="left"/>
              <w:rPr>
                <w:rFonts w:eastAsia="宋体"/>
                <w:lang w:eastAsia="zh-CN"/>
              </w:rPr>
            </w:pPr>
          </w:p>
          <w:p w14:paraId="69EDB085" w14:textId="42E321B9" w:rsidR="00AB56F4" w:rsidRDefault="00AB56F4" w:rsidP="009F635B">
            <w:pPr>
              <w:pStyle w:val="TAC"/>
              <w:spacing w:before="20" w:after="20"/>
              <w:ind w:left="57" w:right="57"/>
              <w:jc w:val="left"/>
              <w:rPr>
                <w:rFonts w:eastAsia="宋体"/>
                <w:lang w:eastAsia="zh-CN"/>
              </w:rPr>
            </w:pPr>
            <w:r>
              <w:rPr>
                <w:rFonts w:eastAsia="宋体"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6922BB">
              <w:rPr>
                <w:rFonts w:eastAsia="宋体" w:hint="eastAsia"/>
                <w:lang w:eastAsia="zh-CN"/>
              </w:rPr>
              <w:t xml:space="preserve">it is </w:t>
            </w:r>
            <w:r>
              <w:rPr>
                <w:rFonts w:eastAsia="宋体" w:hint="eastAsia"/>
                <w:lang w:eastAsia="zh-CN"/>
              </w:rPr>
              <w:t>not resource-</w:t>
            </w:r>
            <w:proofErr w:type="spellStart"/>
            <w:r>
              <w:rPr>
                <w:rFonts w:eastAsia="宋体" w:hint="eastAsia"/>
                <w:lang w:eastAsia="zh-CN"/>
              </w:rPr>
              <w:t>efficent,i.e.same</w:t>
            </w:r>
            <w:proofErr w:type="spellEnd"/>
            <w:r>
              <w:rPr>
                <w:rFonts w:eastAsia="宋体" w:hint="eastAsia"/>
                <w:lang w:eastAsia="zh-CN"/>
              </w:rPr>
              <w:t xml:space="preserve"> group paging message need to </w:t>
            </w:r>
            <w:proofErr w:type="spellStart"/>
            <w:r>
              <w:rPr>
                <w:rFonts w:eastAsia="宋体" w:hint="eastAsia"/>
                <w:lang w:eastAsia="zh-CN"/>
              </w:rPr>
              <w:t>sent</w:t>
            </w:r>
            <w:proofErr w:type="spellEnd"/>
            <w:r>
              <w:rPr>
                <w:rFonts w:eastAsia="宋体"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宋体"/>
                <w:lang w:eastAsia="zh-CN"/>
              </w:rPr>
            </w:pPr>
            <w:r>
              <w:rPr>
                <w:rFonts w:eastAsia="宋体" w:hint="eastAsia"/>
                <w:lang w:eastAsia="zh-CN"/>
              </w:rPr>
              <w:t>2.</w:t>
            </w:r>
            <w:r w:rsidR="006922BB">
              <w:rPr>
                <w:rFonts w:eastAsia="宋体" w:hint="eastAsia"/>
                <w:lang w:eastAsia="zh-CN"/>
              </w:rPr>
              <w:t xml:space="preserve">it have </w:t>
            </w:r>
            <w:r>
              <w:rPr>
                <w:rFonts w:eastAsia="宋体" w:hint="eastAsia"/>
                <w:lang w:eastAsia="zh-CN"/>
              </w:rPr>
              <w:t>impact to legacy UEs</w:t>
            </w:r>
          </w:p>
          <w:p w14:paraId="55F7D5F7" w14:textId="77777777" w:rsidR="002222D5" w:rsidRDefault="002222D5" w:rsidP="006725F7">
            <w:pPr>
              <w:pStyle w:val="TAC"/>
              <w:spacing w:before="20" w:after="20"/>
              <w:ind w:left="57" w:right="57"/>
              <w:jc w:val="left"/>
              <w:rPr>
                <w:rFonts w:eastAsia="宋体"/>
                <w:lang w:eastAsia="zh-CN"/>
              </w:rPr>
            </w:pPr>
          </w:p>
          <w:p w14:paraId="05B7073E" w14:textId="0078F321" w:rsidR="002222D5" w:rsidRPr="00AB56F4" w:rsidRDefault="002222D5" w:rsidP="002222D5">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MCCH </w:t>
            </w:r>
            <w:r w:rsidR="00C10315">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3FA6EEB" w:rsidR="00B028F2" w:rsidRPr="00EB1434" w:rsidRDefault="005B207E" w:rsidP="00B028F2">
            <w:pPr>
              <w:pStyle w:val="TAC"/>
              <w:spacing w:before="20" w:after="20"/>
              <w:ind w:left="57" w:right="57"/>
              <w:jc w:val="left"/>
              <w:rPr>
                <w:rFonts w:eastAsia="宋体"/>
                <w:lang w:eastAsia="zh-CN"/>
                <w:rPrChange w:id="35" w:author="作者">
                  <w:rPr>
                    <w:lang w:eastAsia="zh-CN"/>
                  </w:rPr>
                </w:rPrChange>
              </w:rPr>
            </w:pPr>
            <w:ins w:id="3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C3B108C" w14:textId="51FC25DA" w:rsidR="00B028F2" w:rsidRPr="00EB1434" w:rsidRDefault="005B207E" w:rsidP="00B028F2">
            <w:pPr>
              <w:pStyle w:val="TAC"/>
              <w:spacing w:before="20" w:after="20"/>
              <w:ind w:left="57" w:right="57"/>
              <w:jc w:val="left"/>
              <w:rPr>
                <w:rFonts w:eastAsia="宋体"/>
                <w:lang w:eastAsia="zh-CN"/>
                <w:rPrChange w:id="37" w:author="作者">
                  <w:rPr>
                    <w:lang w:eastAsia="zh-CN"/>
                  </w:rPr>
                </w:rPrChange>
              </w:rPr>
            </w:pPr>
            <w:ins w:id="38"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497906"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539EADAA" w:rsidR="00497906" w:rsidRDefault="00497906" w:rsidP="00497906">
            <w:pPr>
              <w:pStyle w:val="TAC"/>
              <w:spacing w:before="20" w:after="20"/>
              <w:ind w:left="57" w:right="57"/>
              <w:jc w:val="left"/>
              <w:rPr>
                <w:lang w:eastAsia="zh-CN"/>
              </w:rPr>
            </w:pPr>
            <w:ins w:id="3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5AAF1CD8" w14:textId="09793BE3" w:rsidR="00497906" w:rsidRDefault="00497906" w:rsidP="00497906">
            <w:pPr>
              <w:pStyle w:val="TAC"/>
              <w:spacing w:before="20" w:after="20"/>
              <w:ind w:left="57" w:right="57"/>
              <w:jc w:val="left"/>
              <w:rPr>
                <w:lang w:eastAsia="zh-CN"/>
              </w:rPr>
            </w:pPr>
            <w:ins w:id="4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0AFB20E0" w14:textId="77777777" w:rsidR="00497906" w:rsidRDefault="00497906" w:rsidP="00497906">
            <w:pPr>
              <w:pStyle w:val="TAC"/>
              <w:spacing w:before="20" w:after="20"/>
              <w:ind w:left="57" w:right="57"/>
              <w:jc w:val="left"/>
              <w:rPr>
                <w:ins w:id="41" w:author="作者"/>
                <w:lang w:eastAsia="zh-CN"/>
              </w:rPr>
            </w:pPr>
            <w:ins w:id="42" w:author="作者">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5F28E7B2" w14:textId="77777777" w:rsidR="00497906" w:rsidRDefault="00497906" w:rsidP="00497906">
            <w:pPr>
              <w:pStyle w:val="TAC"/>
              <w:spacing w:before="20" w:after="20"/>
              <w:ind w:left="57" w:right="57"/>
              <w:jc w:val="left"/>
              <w:rPr>
                <w:ins w:id="43" w:author="作者"/>
                <w:lang w:eastAsia="zh-CN"/>
              </w:rPr>
            </w:pPr>
          </w:p>
          <w:p w14:paraId="0AF283A2" w14:textId="3F4D8BF4" w:rsidR="00497906" w:rsidRDefault="00497906" w:rsidP="00497906">
            <w:pPr>
              <w:pStyle w:val="TAC"/>
              <w:spacing w:before="20" w:after="20"/>
              <w:ind w:left="57" w:right="57"/>
              <w:jc w:val="left"/>
              <w:rPr>
                <w:lang w:eastAsia="zh-CN"/>
              </w:rPr>
            </w:pPr>
            <w:ins w:id="44" w:author="作者">
              <w:r>
                <w:rPr>
                  <w:lang w:eastAsia="zh-CN"/>
                </w:rPr>
                <w:lastRenderedPageBreak/>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497906"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2E807906" w:rsidR="00497906" w:rsidRDefault="001B6B5B" w:rsidP="00497906">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14:paraId="2EFEDDE7" w14:textId="25768CD7" w:rsidR="00497906" w:rsidRDefault="001B6B5B" w:rsidP="0049790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93A470" w14:textId="0857EA0F" w:rsidR="00497906" w:rsidRDefault="001B6B5B" w:rsidP="00497906">
            <w:pPr>
              <w:pStyle w:val="TAC"/>
              <w:spacing w:before="20" w:after="20"/>
              <w:ind w:left="57" w:right="57"/>
              <w:jc w:val="left"/>
              <w:rPr>
                <w:lang w:eastAsia="zh-CN"/>
              </w:rPr>
            </w:pPr>
            <w:r>
              <w:rPr>
                <w:lang w:eastAsia="zh-CN"/>
              </w:rPr>
              <w:t xml:space="preserve">It is good for UE power consumption to align the POs but understand it may not always be possible. </w:t>
            </w:r>
            <w:r w:rsidR="00857766">
              <w:rPr>
                <w:lang w:eastAsia="zh-CN"/>
              </w:rPr>
              <w:t>Ran2 should not spend any effort ensuring overlapping POs in our opinion.</w:t>
            </w:r>
          </w:p>
        </w:tc>
      </w:tr>
      <w:tr w:rsidR="00EB1434"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131919C1"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DF39BF" w14:textId="44FDAA2D"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B731E7" w14:textId="52764881" w:rsidR="00EB1434" w:rsidRDefault="00EB1434" w:rsidP="00EB1434">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EB1434"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2918B997"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EB1434" w:rsidRDefault="00EB1434" w:rsidP="00EB14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3494AB5A" w:rsidR="00EB1434" w:rsidRDefault="00EB1434" w:rsidP="00EB1434">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EB1434" w14:paraId="6C24156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361A66" w14:textId="3D8BD7F2" w:rsidR="00EB1434" w:rsidRDefault="00EB1434" w:rsidP="00EB1434">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369F5907" w14:textId="38E83CE0" w:rsidR="00EB1434" w:rsidRDefault="00EB1434" w:rsidP="00EB1434">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272E33" w14:textId="40742EAC" w:rsidR="00EB1434" w:rsidRDefault="00EB1434" w:rsidP="00EB1434">
            <w:pPr>
              <w:pStyle w:val="TAC"/>
              <w:spacing w:before="20" w:after="20"/>
              <w:ind w:left="57" w:right="57"/>
              <w:jc w:val="left"/>
              <w:rPr>
                <w:lang w:eastAsia="ko-KR"/>
              </w:rPr>
            </w:pPr>
            <w:r>
              <w:rPr>
                <w:rFonts w:eastAsia="宋体"/>
                <w:lang w:eastAsia="zh-CN"/>
              </w:rPr>
              <w:t>A</w:t>
            </w:r>
            <w:r>
              <w:rPr>
                <w:rFonts w:eastAsia="宋体" w:hint="eastAsia"/>
                <w:lang w:eastAsia="zh-CN"/>
              </w:rPr>
              <w:t xml:space="preserve">gree </w:t>
            </w:r>
            <w:r>
              <w:rPr>
                <w:rFonts w:eastAsia="宋体"/>
                <w:lang w:eastAsia="zh-CN"/>
              </w:rPr>
              <w:t>with CATT that MCCH is much easier than design a new group paging mechanism.</w:t>
            </w:r>
          </w:p>
        </w:tc>
      </w:tr>
      <w:tr w:rsidR="00A12FBC" w14:paraId="237A13E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AF732" w14:textId="63EF6239" w:rsidR="00A12FBC" w:rsidRDefault="00A12FBC" w:rsidP="00A12FBC">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0A3A1016" w14:textId="719813C0" w:rsidR="00A12FBC" w:rsidRDefault="00A12FBC" w:rsidP="00A12FBC">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7087C414" w14:textId="723A8DEE" w:rsidR="00A12FBC" w:rsidRDefault="00A12FBC" w:rsidP="00A12FBC">
            <w:pPr>
              <w:pStyle w:val="TAC"/>
              <w:spacing w:before="20" w:after="20"/>
              <w:ind w:left="57" w:right="57"/>
              <w:jc w:val="left"/>
              <w:rPr>
                <w:rFonts w:eastAsia="宋体"/>
                <w:lang w:eastAsia="zh-CN"/>
              </w:rPr>
            </w:pPr>
            <w:r>
              <w:rPr>
                <w:rFonts w:eastAsia="PMingLiU"/>
                <w:lang w:eastAsia="zh-TW"/>
              </w:rPr>
              <w:t xml:space="preserve">We share the same views as CATT that using MCCH is an </w:t>
            </w:r>
            <w:r w:rsidRPr="00050C9F">
              <w:rPr>
                <w:rFonts w:eastAsia="PMingLiU"/>
                <w:lang w:eastAsia="zh-TW"/>
              </w:rPr>
              <w:t xml:space="preserve">easier </w:t>
            </w:r>
            <w:r>
              <w:rPr>
                <w:rFonts w:eastAsia="PMingLiU"/>
                <w:lang w:eastAsia="zh-TW"/>
              </w:rPr>
              <w:t xml:space="preserve">solution </w:t>
            </w:r>
            <w:r w:rsidRPr="00050C9F">
              <w:rPr>
                <w:rFonts w:eastAsia="PMingLiU"/>
                <w:lang w:eastAsia="zh-TW"/>
              </w:rPr>
              <w:t>for the group notification purpose</w:t>
            </w:r>
            <w:r>
              <w:rPr>
                <w:rFonts w:eastAsia="PMingLiU"/>
                <w:lang w:eastAsia="zh-TW"/>
              </w:rPr>
              <w:t>.</w:t>
            </w:r>
          </w:p>
        </w:tc>
      </w:tr>
      <w:tr w:rsidR="00B834D1" w14:paraId="51BB99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DCEE2" w14:textId="1A22B660" w:rsidR="00B834D1" w:rsidRPr="00B834D1" w:rsidRDefault="00B834D1"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76835F" w14:textId="69108FA6" w:rsidR="00B834D1" w:rsidRPr="00B834D1" w:rsidRDefault="00B834D1" w:rsidP="00A12FBC">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A9ADA75" w14:textId="76019582" w:rsidR="00B834D1" w:rsidRPr="00B834D1" w:rsidRDefault="00B834D1" w:rsidP="00A12FBC">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the existing NR, monitoring</w:t>
            </w:r>
            <w:r w:rsidR="00CB36E0">
              <w:rPr>
                <w:rFonts w:eastAsia="宋体" w:hint="eastAsia"/>
                <w:lang w:eastAsia="zh-CN"/>
              </w:rPr>
              <w:t>/</w:t>
            </w:r>
            <w:r w:rsidR="00CB36E0">
              <w:rPr>
                <w:rFonts w:eastAsia="宋体"/>
                <w:lang w:eastAsia="zh-CN"/>
              </w:rPr>
              <w:t>decoding</w:t>
            </w:r>
            <w:r>
              <w:rPr>
                <w:rFonts w:eastAsia="宋体"/>
                <w:lang w:eastAsia="zh-CN"/>
              </w:rPr>
              <w:t xml:space="preserve"> multiple</w:t>
            </w:r>
            <w:r w:rsidR="00CB36E0">
              <w:rPr>
                <w:rFonts w:eastAsia="宋体"/>
                <w:lang w:eastAsia="zh-CN"/>
              </w:rPr>
              <w:t xml:space="preserve"> PDCCH occasions </w:t>
            </w:r>
            <w:r w:rsidR="0080482E">
              <w:rPr>
                <w:rFonts w:eastAsia="宋体"/>
                <w:lang w:eastAsia="zh-CN"/>
              </w:rPr>
              <w:t xml:space="preserve">for </w:t>
            </w:r>
            <w:r w:rsidR="00CC6A7F">
              <w:rPr>
                <w:rFonts w:eastAsia="宋体"/>
                <w:lang w:eastAsia="zh-CN"/>
              </w:rPr>
              <w:t xml:space="preserve">DL </w:t>
            </w:r>
            <w:r w:rsidR="0080482E">
              <w:rPr>
                <w:rFonts w:eastAsia="宋体"/>
                <w:lang w:eastAsia="zh-CN"/>
              </w:rPr>
              <w:t xml:space="preserve">scheduling within one slot </w:t>
            </w:r>
            <w:r w:rsidR="00CB36E0">
              <w:rPr>
                <w:rFonts w:eastAsia="宋体"/>
                <w:lang w:eastAsia="zh-CN"/>
              </w:rPr>
              <w:t>are already supported</w:t>
            </w:r>
            <w:r w:rsidR="00B23E98">
              <w:rPr>
                <w:rFonts w:eastAsia="宋体"/>
                <w:lang w:eastAsia="zh-CN"/>
              </w:rPr>
              <w:t xml:space="preserve"> with optional capability</w:t>
            </w:r>
            <w:r w:rsidR="00CB36E0">
              <w:rPr>
                <w:rFonts w:eastAsia="宋体"/>
                <w:lang w:eastAsia="zh-CN"/>
              </w:rPr>
              <w:t>.</w:t>
            </w:r>
            <w:r w:rsidR="00935964">
              <w:rPr>
                <w:rFonts w:eastAsia="宋体"/>
                <w:lang w:eastAsia="zh-CN"/>
              </w:rPr>
              <w:t xml:space="preserve"> In this sense, we see no need to </w:t>
            </w:r>
            <w:r w:rsidR="00A64204">
              <w:rPr>
                <w:rFonts w:eastAsia="宋体"/>
                <w:lang w:eastAsia="zh-CN"/>
              </w:rPr>
              <w:t xml:space="preserve">strictly </w:t>
            </w:r>
            <w:r w:rsidR="00935964">
              <w:rPr>
                <w:rFonts w:eastAsia="宋体"/>
                <w:lang w:eastAsia="zh-CN"/>
              </w:rPr>
              <w:t xml:space="preserve">avoid overlapping between unicast and </w:t>
            </w:r>
            <w:r w:rsidR="00E3669C">
              <w:rPr>
                <w:rFonts w:eastAsia="宋体"/>
                <w:lang w:eastAsia="zh-CN"/>
              </w:rPr>
              <w:t xml:space="preserve">group </w:t>
            </w:r>
            <w:r w:rsidR="00935964">
              <w:rPr>
                <w:rFonts w:eastAsia="宋体"/>
                <w:lang w:eastAsia="zh-CN"/>
              </w:rPr>
              <w:t>notification</w:t>
            </w:r>
            <w:r w:rsidR="002D3BB1">
              <w:rPr>
                <w:rFonts w:eastAsia="宋体"/>
                <w:lang w:eastAsia="zh-CN"/>
              </w:rPr>
              <w:t xml:space="preserve"> in </w:t>
            </w:r>
            <w:r w:rsidR="009B697E">
              <w:rPr>
                <w:rFonts w:eastAsia="宋体"/>
                <w:lang w:eastAsia="zh-CN"/>
              </w:rPr>
              <w:t xml:space="preserve">the </w:t>
            </w:r>
            <w:r w:rsidR="002D3BB1">
              <w:rPr>
                <w:rFonts w:eastAsia="宋体"/>
                <w:lang w:eastAsia="zh-CN"/>
              </w:rPr>
              <w:t>time domain</w:t>
            </w:r>
            <w:r w:rsidR="00935964">
              <w:rPr>
                <w:rFonts w:eastAsia="宋体"/>
                <w:lang w:eastAsia="zh-CN"/>
              </w:rPr>
              <w:t xml:space="preserve">. </w:t>
            </w:r>
            <w:r w:rsidR="00CB36E0">
              <w:rPr>
                <w:rFonts w:eastAsia="宋体"/>
                <w:lang w:eastAsia="zh-CN"/>
              </w:rPr>
              <w:t xml:space="preserve"> </w:t>
            </w:r>
            <w:r w:rsidR="00A61D41">
              <w:rPr>
                <w:rFonts w:eastAsia="宋体"/>
                <w:lang w:eastAsia="zh-CN"/>
              </w:rPr>
              <w:t xml:space="preserve"> </w:t>
            </w:r>
            <w:r>
              <w:rPr>
                <w:rFonts w:eastAsia="宋体"/>
                <w:lang w:eastAsia="zh-CN"/>
              </w:rPr>
              <w:t xml:space="preserve">  </w:t>
            </w:r>
          </w:p>
        </w:tc>
      </w:tr>
      <w:tr w:rsidR="00E44E8E" w14:paraId="4C2AFC4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37AD1" w14:textId="135C06DB" w:rsidR="00E44E8E" w:rsidRDefault="00E44E8E" w:rsidP="00E44E8E">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45B73CD" w14:textId="4C7FC744" w:rsidR="00E44E8E" w:rsidRDefault="00E44E8E" w:rsidP="00E44E8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764B13" w14:textId="5D0C4F06" w:rsidR="00E44E8E" w:rsidRDefault="00E44E8E" w:rsidP="00E44E8E">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gree </w:t>
            </w:r>
            <w:r>
              <w:rPr>
                <w:rFonts w:eastAsia="宋体"/>
                <w:lang w:eastAsia="zh-CN"/>
              </w:rPr>
              <w:t xml:space="preserve">with CATT that MCCH is much easier than design a new group paging mechanism for the group </w:t>
            </w:r>
            <w:proofErr w:type="spellStart"/>
            <w:r>
              <w:rPr>
                <w:rFonts w:eastAsia="宋体"/>
                <w:lang w:eastAsia="zh-CN"/>
              </w:rPr>
              <w:t>notifcation</w:t>
            </w:r>
            <w:proofErr w:type="spellEnd"/>
            <w:r>
              <w:rPr>
                <w:rFonts w:eastAsia="宋体"/>
                <w:lang w:eastAsia="zh-CN"/>
              </w:rPr>
              <w:t>.</w:t>
            </w: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w:t>
      </w:r>
      <w:proofErr w:type="gramStart"/>
      <w:r>
        <w:t xml:space="preserve">channel </w:t>
      </w:r>
      <w:r w:rsidR="00E303C7">
        <w:t xml:space="preserve"> (</w:t>
      </w:r>
      <w:proofErr w:type="gramEnd"/>
      <w:r w:rsidR="00E303C7">
        <w:t xml:space="preserve">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proofErr w:type="gramStart"/>
            <w:r w:rsidR="00F9603C">
              <w:rPr>
                <w:lang w:eastAsia="zh-CN"/>
              </w:rPr>
              <w:t xml:space="preserve">or </w:t>
            </w:r>
            <w:r w:rsidR="008E615D">
              <w:rPr>
                <w:lang w:eastAsia="zh-CN"/>
              </w:rPr>
              <w:t xml:space="preserve"> PTM</w:t>
            </w:r>
            <w:proofErr w:type="gramEnd"/>
            <w:r w:rsidR="008E615D">
              <w:rPr>
                <w:lang w:eastAsia="zh-CN"/>
              </w:rPr>
              <w:t xml:space="preserve">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宋体"/>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宋体"/>
                <w:lang w:eastAsia="zh-CN"/>
              </w:rPr>
            </w:pPr>
            <w:r>
              <w:rPr>
                <w:rFonts w:eastAsia="宋体" w:hint="eastAsia"/>
                <w:lang w:eastAsia="zh-CN"/>
              </w:rPr>
              <w:t xml:space="preserve">For </w:t>
            </w:r>
            <w:proofErr w:type="spellStart"/>
            <w:r>
              <w:rPr>
                <w:rFonts w:eastAsia="宋体" w:hint="eastAsia"/>
                <w:lang w:eastAsia="zh-CN"/>
              </w:rPr>
              <w:t>MCCH</w:t>
            </w:r>
            <w:proofErr w:type="gramStart"/>
            <w:r>
              <w:rPr>
                <w:rFonts w:eastAsia="宋体" w:hint="eastAsia"/>
                <w:lang w:eastAsia="zh-CN"/>
              </w:rPr>
              <w:t>,it</w:t>
            </w:r>
            <w:proofErr w:type="spellEnd"/>
            <w:proofErr w:type="gramEnd"/>
            <w:r>
              <w:rPr>
                <w:rFonts w:eastAsia="宋体" w:hint="eastAsia"/>
                <w:lang w:eastAsia="zh-CN"/>
              </w:rPr>
              <w:t xml:space="preserve"> is also used for delivery mode 2.</w:t>
            </w:r>
            <w:r w:rsidR="006922BB">
              <w:rPr>
                <w:rFonts w:eastAsia="宋体" w:hint="eastAsia"/>
                <w:lang w:eastAsia="zh-CN"/>
              </w:rPr>
              <w:t xml:space="preserve">So </w:t>
            </w:r>
            <w:r>
              <w:rPr>
                <w:rFonts w:eastAsia="宋体" w:hint="eastAsia"/>
                <w:lang w:eastAsia="zh-CN"/>
              </w:rPr>
              <w:t xml:space="preserve">connected UE </w:t>
            </w:r>
            <w:r w:rsidR="006922BB">
              <w:rPr>
                <w:rFonts w:eastAsia="宋体" w:hint="eastAsia"/>
                <w:lang w:eastAsia="zh-CN"/>
              </w:rPr>
              <w:t>using</w:t>
            </w:r>
            <w:r>
              <w:rPr>
                <w:rFonts w:eastAsia="宋体"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宋体"/>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r>
              <w:rPr>
                <w:rFonts w:eastAsia="宋体"/>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4D630E88" w:rsidR="00B028F2" w:rsidRPr="00EB1434" w:rsidRDefault="005B207E" w:rsidP="00B028F2">
            <w:pPr>
              <w:pStyle w:val="TAC"/>
              <w:spacing w:before="20" w:after="20"/>
              <w:ind w:left="57" w:right="57"/>
              <w:jc w:val="left"/>
              <w:rPr>
                <w:rFonts w:eastAsia="宋体"/>
                <w:lang w:eastAsia="zh-CN"/>
                <w:rPrChange w:id="45" w:author="作者">
                  <w:rPr>
                    <w:lang w:eastAsia="zh-CN"/>
                  </w:rPr>
                </w:rPrChange>
              </w:rPr>
            </w:pPr>
            <w:ins w:id="4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70F86FA0" w14:textId="30E08F40" w:rsidR="00B028F2" w:rsidRPr="00EB1434" w:rsidRDefault="005B207E" w:rsidP="00B028F2">
            <w:pPr>
              <w:pStyle w:val="TAC"/>
              <w:spacing w:before="20" w:after="20"/>
              <w:ind w:left="57" w:right="57"/>
              <w:jc w:val="left"/>
              <w:rPr>
                <w:rFonts w:eastAsia="宋体"/>
                <w:lang w:eastAsia="zh-CN"/>
                <w:rPrChange w:id="47" w:author="作者">
                  <w:rPr>
                    <w:lang w:eastAsia="zh-CN"/>
                  </w:rPr>
                </w:rPrChange>
              </w:rPr>
            </w:pPr>
            <w:ins w:id="48"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6125BA"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28CE7D1F" w:rsidR="006125BA" w:rsidRDefault="006125BA" w:rsidP="006125BA">
            <w:pPr>
              <w:pStyle w:val="TAC"/>
              <w:spacing w:before="20" w:after="20"/>
              <w:ind w:left="57" w:right="57"/>
              <w:jc w:val="left"/>
              <w:rPr>
                <w:lang w:eastAsia="zh-CN"/>
              </w:rPr>
            </w:pPr>
            <w:ins w:id="4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0FA29E3A" w14:textId="14A2E81B" w:rsidR="006125BA" w:rsidRDefault="006125BA" w:rsidP="006125BA">
            <w:pPr>
              <w:pStyle w:val="TAC"/>
              <w:spacing w:before="20" w:after="20"/>
              <w:ind w:left="57" w:right="57"/>
              <w:jc w:val="left"/>
              <w:rPr>
                <w:lang w:eastAsia="zh-CN"/>
              </w:rPr>
            </w:pPr>
            <w:ins w:id="5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6C9CC61F" w14:textId="48AEFF1E" w:rsidR="006125BA" w:rsidRDefault="006125BA" w:rsidP="006125BA">
            <w:pPr>
              <w:pStyle w:val="TAC"/>
              <w:spacing w:before="20" w:after="20"/>
              <w:ind w:left="57" w:right="57"/>
              <w:jc w:val="left"/>
              <w:rPr>
                <w:lang w:eastAsia="zh-CN"/>
              </w:rPr>
            </w:pPr>
            <w:ins w:id="51" w:author="作者">
              <w:r>
                <w:rPr>
                  <w:lang w:eastAsia="zh-CN"/>
                </w:rPr>
                <w:t xml:space="preserve">For RRC_CONNECTED UEs (delivery mode 1), </w:t>
              </w:r>
              <w:proofErr w:type="spellStart"/>
              <w:r w:rsidRPr="00985D40">
                <w:rPr>
                  <w:i/>
                  <w:iCs/>
                  <w:lang w:eastAsia="zh-CN"/>
                </w:rPr>
                <w:t>RRCReconfiguration</w:t>
              </w:r>
              <w:proofErr w:type="spellEnd"/>
              <w:r>
                <w:rPr>
                  <w:lang w:eastAsia="zh-CN"/>
                </w:rPr>
                <w:t xml:space="preserve"> message, which may also contain MBS configurations, can be treated as the multicast session activation notification. </w:t>
              </w:r>
            </w:ins>
          </w:p>
        </w:tc>
      </w:tr>
      <w:tr w:rsidR="006125BA"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923CF0C" w:rsidR="006125BA" w:rsidRDefault="00857766" w:rsidP="006125B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24AF43E" w14:textId="1D6DC3A6" w:rsidR="006125BA" w:rsidRDefault="00857766" w:rsidP="006125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125BA" w:rsidRDefault="006125BA" w:rsidP="006125BA">
            <w:pPr>
              <w:pStyle w:val="TAC"/>
              <w:spacing w:before="20" w:after="20"/>
              <w:ind w:left="57" w:right="57"/>
              <w:jc w:val="left"/>
              <w:rPr>
                <w:lang w:eastAsia="zh-CN"/>
              </w:rPr>
            </w:pPr>
          </w:p>
        </w:tc>
      </w:tr>
      <w:tr w:rsidR="00EB1434"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4DE721B9"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1772D6" w14:textId="3705A746"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9D4CB4" w14:textId="6EEF05F0" w:rsidR="00EB1434" w:rsidRDefault="00EB1434" w:rsidP="00EB1434">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EB1434"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039B8A1D"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33B646E" w14:textId="010E2A6B"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EB1434" w:rsidRDefault="00EB1434" w:rsidP="00EB1434">
            <w:pPr>
              <w:pStyle w:val="TAC"/>
              <w:spacing w:before="20" w:after="20"/>
              <w:ind w:left="57" w:right="57"/>
              <w:jc w:val="left"/>
              <w:rPr>
                <w:lang w:eastAsia="zh-CN"/>
              </w:rPr>
            </w:pPr>
          </w:p>
        </w:tc>
      </w:tr>
      <w:tr w:rsidR="00EB1434" w14:paraId="617F450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61296" w14:textId="11C952E7" w:rsidR="00EB1434" w:rsidRDefault="00EB1434" w:rsidP="00EB1434">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3463D471" w14:textId="737E20F0" w:rsidR="00EB1434" w:rsidRDefault="00EB1434" w:rsidP="00EB1434">
            <w:pPr>
              <w:pStyle w:val="TAC"/>
              <w:spacing w:before="20" w:after="20"/>
              <w:ind w:left="57" w:right="57"/>
              <w:jc w:val="left"/>
              <w:rPr>
                <w:lang w:eastAsia="ko-KR"/>
              </w:rPr>
            </w:pPr>
            <w:r>
              <w:rPr>
                <w:rFonts w:eastAsia="宋体"/>
                <w:lang w:eastAsia="zh-CN"/>
              </w:rPr>
              <w:t>M</w:t>
            </w:r>
            <w:r>
              <w:rPr>
                <w:rFonts w:eastAsia="宋体" w:hint="eastAsia"/>
                <w:lang w:eastAsia="zh-CN"/>
              </w:rPr>
              <w:t>ay</w:t>
            </w:r>
            <w:r>
              <w:rPr>
                <w:rFonts w:eastAsia="宋体"/>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74D9C59E" w14:textId="48C279CB" w:rsidR="00EB1434" w:rsidRDefault="00EB1434" w:rsidP="00EB1434">
            <w:pPr>
              <w:pStyle w:val="TAC"/>
              <w:spacing w:before="20" w:after="20"/>
              <w:ind w:left="57" w:right="57"/>
              <w:jc w:val="left"/>
              <w:rPr>
                <w:lang w:eastAsia="zh-CN"/>
              </w:rPr>
            </w:pPr>
            <w:r>
              <w:rPr>
                <w:rFonts w:eastAsia="宋体"/>
                <w:lang w:eastAsia="zh-CN"/>
              </w:rPr>
              <w:t>A</w:t>
            </w:r>
            <w:r>
              <w:rPr>
                <w:rFonts w:eastAsia="宋体" w:hint="eastAsia"/>
                <w:lang w:eastAsia="zh-CN"/>
              </w:rPr>
              <w:t xml:space="preserve">s </w:t>
            </w:r>
            <w:r>
              <w:rPr>
                <w:rFonts w:eastAsia="宋体"/>
                <w:lang w:eastAsia="zh-CN"/>
              </w:rPr>
              <w:t xml:space="preserve">commented by </w:t>
            </w:r>
            <w:r>
              <w:rPr>
                <w:rFonts w:eastAsia="宋体" w:hint="eastAsia"/>
                <w:lang w:eastAsia="zh-CN"/>
              </w:rPr>
              <w:t xml:space="preserve">Huawei, </w:t>
            </w:r>
            <w:r>
              <w:rPr>
                <w:rFonts w:eastAsia="宋体"/>
                <w:lang w:eastAsia="zh-CN"/>
              </w:rPr>
              <w:t>as SA2 has agreed session start is no more used for multicast, if we consider session activation as session start</w:t>
            </w:r>
            <w:proofErr w:type="gramStart"/>
            <w:r>
              <w:rPr>
                <w:rFonts w:eastAsia="宋体"/>
                <w:lang w:eastAsia="zh-CN"/>
              </w:rPr>
              <w:t>,  based</w:t>
            </w:r>
            <w:proofErr w:type="gramEnd"/>
            <w:r>
              <w:rPr>
                <w:rFonts w:eastAsia="宋体"/>
                <w:lang w:eastAsia="zh-CN"/>
              </w:rPr>
              <w:t xml:space="preserve"> on the previous agreement UE in </w:t>
            </w:r>
            <w:proofErr w:type="spellStart"/>
            <w:r>
              <w:rPr>
                <w:rFonts w:eastAsia="宋体"/>
                <w:lang w:eastAsia="zh-CN"/>
              </w:rPr>
              <w:t>RRC_Connected</w:t>
            </w:r>
            <w:proofErr w:type="spellEnd"/>
            <w:r>
              <w:rPr>
                <w:rFonts w:eastAsia="宋体"/>
                <w:lang w:eastAsia="zh-CN"/>
              </w:rPr>
              <w:t xml:space="preserve"> does not need to monitor group notification channel. </w:t>
            </w:r>
          </w:p>
        </w:tc>
      </w:tr>
      <w:tr w:rsidR="00A12FBC" w14:paraId="5D4B8A3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A6516" w14:textId="188D1609" w:rsidR="00A12FBC" w:rsidRDefault="00A12FBC" w:rsidP="00A12FBC">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554DB8E" w14:textId="779325A4" w:rsidR="00A12FBC" w:rsidRDefault="00A12FBC" w:rsidP="00A12FBC">
            <w:pPr>
              <w:pStyle w:val="TAC"/>
              <w:spacing w:before="20" w:after="20"/>
              <w:ind w:left="57" w:right="57"/>
              <w:jc w:val="left"/>
              <w:rPr>
                <w:rFonts w:eastAsia="宋体"/>
                <w:lang w:eastAsia="zh-CN"/>
              </w:rPr>
            </w:pPr>
            <w:r w:rsidRPr="00B41DD7">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437792E7" w14:textId="631804A1" w:rsidR="00A12FBC" w:rsidRDefault="00A12FBC" w:rsidP="00A12FBC">
            <w:pPr>
              <w:pStyle w:val="TAC"/>
              <w:spacing w:before="20" w:after="20"/>
              <w:ind w:left="57" w:right="57"/>
              <w:jc w:val="left"/>
              <w:rPr>
                <w:rFonts w:eastAsia="宋体"/>
                <w:lang w:eastAsia="zh-CN"/>
              </w:rPr>
            </w:pPr>
            <w:r>
              <w:rPr>
                <w:rFonts w:eastAsia="PMingLiU" w:hint="eastAsia"/>
                <w:lang w:eastAsia="zh-TW"/>
              </w:rPr>
              <w:t>W</w:t>
            </w:r>
            <w:r>
              <w:rPr>
                <w:rFonts w:eastAsia="PMingLiU"/>
                <w:lang w:eastAsia="zh-TW"/>
              </w:rPr>
              <w:t>e share the same views as CATT that this may depend on whether the MCCH is chosen for g</w:t>
            </w:r>
            <w:r w:rsidRPr="00B41DD7">
              <w:rPr>
                <w:rFonts w:eastAsia="PMingLiU"/>
                <w:lang w:eastAsia="zh-TW"/>
              </w:rPr>
              <w:t>roup notification channel</w:t>
            </w:r>
            <w:r>
              <w:rPr>
                <w:rFonts w:eastAsia="PMingLiU"/>
                <w:lang w:eastAsia="zh-TW"/>
              </w:rPr>
              <w:t>. If MCCH is chosen to be the g</w:t>
            </w:r>
            <w:r w:rsidRPr="00B41DD7">
              <w:rPr>
                <w:rFonts w:eastAsia="PMingLiU"/>
                <w:lang w:eastAsia="zh-TW"/>
              </w:rPr>
              <w:t>roup notification channel</w:t>
            </w:r>
            <w:r>
              <w:rPr>
                <w:rFonts w:eastAsia="PMingLiU"/>
                <w:lang w:eastAsia="zh-TW"/>
              </w:rPr>
              <w:t>, the answer will be yes.</w:t>
            </w:r>
          </w:p>
        </w:tc>
      </w:tr>
      <w:tr w:rsidR="00D803D7" w14:paraId="6C90DAC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3B706" w14:textId="311E78E2" w:rsidR="00D803D7" w:rsidRPr="00D803D7" w:rsidRDefault="00D803D7"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810B11" w14:textId="4FE20EE6" w:rsidR="00D803D7" w:rsidRPr="00B41DD7" w:rsidRDefault="00A9725B" w:rsidP="00A12FBC">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4925342" w14:textId="2EB83CE1" w:rsidR="00D803D7" w:rsidRPr="00DB6C64" w:rsidRDefault="00DB6C64" w:rsidP="00A12FBC">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CONNECTED UE in delivery mode 1</w:t>
            </w:r>
            <w:r w:rsidR="00855121">
              <w:rPr>
                <w:rFonts w:eastAsia="宋体"/>
                <w:lang w:eastAsia="zh-CN"/>
              </w:rPr>
              <w:t xml:space="preserve">, </w:t>
            </w:r>
            <w:r w:rsidR="0010625B">
              <w:rPr>
                <w:rFonts w:eastAsia="宋体"/>
                <w:lang w:eastAsia="zh-CN"/>
              </w:rPr>
              <w:t xml:space="preserve">no explicit notification is needed. </w:t>
            </w:r>
            <w:r w:rsidR="006F1A50">
              <w:rPr>
                <w:rFonts w:eastAsia="宋体" w:hint="eastAsia"/>
                <w:lang w:eastAsia="zh-CN"/>
              </w:rPr>
              <w:t>Th</w:t>
            </w:r>
            <w:r w:rsidR="006F1A50">
              <w:rPr>
                <w:rFonts w:eastAsia="宋体"/>
                <w:lang w:eastAsia="zh-CN"/>
              </w:rPr>
              <w:t>e RRC reconfiguration with MBS multicast resource modification can be considered as a kind of implicit notification.</w:t>
            </w:r>
          </w:p>
        </w:tc>
      </w:tr>
      <w:tr w:rsidR="00E44E8E" w14:paraId="3AF2FB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80810" w14:textId="10FA1251" w:rsidR="00E44E8E" w:rsidRDefault="00E44E8E" w:rsidP="00E44E8E">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094A257B" w14:textId="649D6ED6" w:rsidR="00E44E8E" w:rsidRDefault="00E44E8E" w:rsidP="00E44E8E">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C8CA716" w14:textId="06B1F78A" w:rsidR="00E44E8E" w:rsidRDefault="00E44E8E" w:rsidP="00E44E8E">
            <w:pPr>
              <w:pStyle w:val="TAC"/>
              <w:spacing w:before="20" w:after="20"/>
              <w:ind w:left="57" w:right="57"/>
              <w:jc w:val="left"/>
              <w:rPr>
                <w:rFonts w:eastAsia="宋体"/>
                <w:lang w:eastAsia="zh-CN"/>
              </w:rPr>
            </w:pPr>
            <w:r>
              <w:rPr>
                <w:lang w:eastAsia="zh-CN"/>
              </w:rPr>
              <w:t xml:space="preserve">Dedicated RRC </w:t>
            </w:r>
            <w:proofErr w:type="spellStart"/>
            <w:r>
              <w:rPr>
                <w:lang w:eastAsia="zh-CN"/>
              </w:rPr>
              <w:t>signaling</w:t>
            </w:r>
            <w:proofErr w:type="spellEnd"/>
            <w:r>
              <w:rPr>
                <w:lang w:eastAsia="zh-CN"/>
              </w:rPr>
              <w:t xml:space="preserve"> is not efficient.</w:t>
            </w:r>
          </w:p>
        </w:tc>
      </w:tr>
    </w:tbl>
    <w:p w14:paraId="1D88E09E" w14:textId="77777777" w:rsidR="00E303C7" w:rsidRPr="00E303C7" w:rsidRDefault="00E303C7" w:rsidP="00D31191">
      <w:pPr>
        <w:rPr>
          <w:b/>
          <w:bCs/>
        </w:rPr>
      </w:pPr>
    </w:p>
    <w:p w14:paraId="1EB4C7A4" w14:textId="7EA69BF7" w:rsidR="00A04F69" w:rsidRDefault="00A04F69" w:rsidP="00A04F69">
      <w:r>
        <w:lastRenderedPageBreak/>
        <w:t xml:space="preserve">In </w:t>
      </w:r>
      <w:hyperlink r:id="rId19" w:tooltip="D:Documents3GPPtsg_ranWG2TSGR2_113bis-eDocsR2-2103278.zip" w:history="1">
        <w:r w:rsidRPr="00260650">
          <w:rPr>
            <w:rStyle w:val="ab"/>
          </w:rPr>
          <w:t>R2-2103278</w:t>
        </w:r>
      </w:hyperlink>
      <w:r>
        <w:rPr>
          <w:rStyle w:val="ab"/>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宋体"/>
                <w:lang w:eastAsia="zh-CN"/>
              </w:rPr>
            </w:pPr>
            <w:r>
              <w:rPr>
                <w:rFonts w:eastAsia="宋体" w:hint="eastAsia"/>
                <w:lang w:eastAsia="zh-CN"/>
              </w:rPr>
              <w:t>T</w:t>
            </w:r>
            <w:r w:rsidRPr="002222D5">
              <w:rPr>
                <w:rFonts w:eastAsia="宋体"/>
                <w:lang w:eastAsia="zh-CN"/>
              </w:rPr>
              <w:t>heoretically PRACH resources</w:t>
            </w:r>
            <w:r>
              <w:rPr>
                <w:rFonts w:eastAsia="宋体"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proofErr w:type="spellStart"/>
            <w:r>
              <w:rPr>
                <w:rFonts w:eastAsia="宋体" w:hint="eastAsia"/>
                <w:lang w:eastAsia="zh-CN"/>
              </w:rPr>
              <w:t>However</w:t>
            </w:r>
            <w:proofErr w:type="gramStart"/>
            <w:r>
              <w:rPr>
                <w:rFonts w:eastAsia="宋体" w:hint="eastAsia"/>
                <w:lang w:eastAsia="zh-CN"/>
              </w:rPr>
              <w:t>,</w:t>
            </w:r>
            <w:r w:rsidR="006922BB">
              <w:rPr>
                <w:rFonts w:eastAsia="宋体" w:hint="eastAsia"/>
                <w:lang w:eastAsia="zh-CN"/>
              </w:rPr>
              <w:t>t</w:t>
            </w:r>
            <w:r w:rsidRPr="002222D5">
              <w:rPr>
                <w:lang w:eastAsia="zh-CN"/>
              </w:rPr>
              <w:t>he</w:t>
            </w:r>
            <w:proofErr w:type="spellEnd"/>
            <w:proofErr w:type="gramEnd"/>
            <w:r w:rsidRPr="002222D5">
              <w:rPr>
                <w:lang w:eastAsia="zh-CN"/>
              </w:rPr>
              <w:t xml:space="preserve"> notification</w:t>
            </w:r>
            <w:r>
              <w:rPr>
                <w:rFonts w:eastAsia="宋体"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happens.so maybe it is not worth to consider </w:t>
            </w:r>
            <w:r>
              <w:rPr>
                <w:rFonts w:eastAsia="宋体"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宋体"/>
                <w:lang w:eastAsia="zh-CN"/>
              </w:rPr>
              <w:t>PRACH resources</w:t>
            </w:r>
            <w:r>
              <w:rPr>
                <w:rFonts w:eastAsia="宋体" w:hint="eastAsia"/>
                <w:lang w:eastAsia="zh-CN"/>
              </w:rPr>
              <w:t xml:space="preserve"> could be a </w:t>
            </w:r>
            <w:r>
              <w:rPr>
                <w:rFonts w:eastAsia="宋体"/>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w:t>
            </w:r>
            <w:proofErr w:type="spellStart"/>
            <w:r>
              <w:rPr>
                <w:lang w:eastAsia="zh-CN"/>
              </w:rPr>
              <w:t>maybe</w:t>
            </w:r>
            <w:proofErr w:type="spellEnd"/>
            <w:r>
              <w:rPr>
                <w:lang w:eastAsia="zh-CN"/>
              </w:rPr>
              <w:t xml:space="preserv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6BCCE194" w:rsidR="00B028F2" w:rsidRPr="00EB1434" w:rsidRDefault="005B207E" w:rsidP="00B028F2">
            <w:pPr>
              <w:pStyle w:val="TAC"/>
              <w:spacing w:before="20" w:after="20"/>
              <w:ind w:left="57" w:right="57"/>
              <w:jc w:val="left"/>
              <w:rPr>
                <w:rFonts w:eastAsia="宋体"/>
                <w:lang w:eastAsia="zh-CN"/>
                <w:rPrChange w:id="52" w:author="作者">
                  <w:rPr>
                    <w:lang w:eastAsia="zh-CN"/>
                  </w:rPr>
                </w:rPrChange>
              </w:rPr>
            </w:pPr>
            <w:ins w:id="5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7AF8F60" w14:textId="0807A99C" w:rsidR="00B028F2" w:rsidRPr="00EB1434" w:rsidRDefault="005B207E" w:rsidP="00B028F2">
            <w:pPr>
              <w:pStyle w:val="TAC"/>
              <w:spacing w:before="20" w:after="20"/>
              <w:ind w:left="57" w:right="57"/>
              <w:jc w:val="left"/>
              <w:rPr>
                <w:rFonts w:eastAsia="宋体"/>
                <w:lang w:eastAsia="zh-CN"/>
                <w:rPrChange w:id="54" w:author="作者">
                  <w:rPr>
                    <w:lang w:eastAsia="zh-CN"/>
                  </w:rPr>
                </w:rPrChange>
              </w:rPr>
            </w:pPr>
            <w:ins w:id="55" w:author="作者">
              <w:r>
                <w:rPr>
                  <w:rFonts w:eastAsia="宋体"/>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069B4EFA" w14:textId="2BAE4CCF" w:rsidR="00B028F2" w:rsidRDefault="005B207E" w:rsidP="00B028F2">
            <w:pPr>
              <w:pStyle w:val="TAC"/>
              <w:spacing w:before="20" w:after="20"/>
              <w:ind w:left="57" w:right="57"/>
              <w:jc w:val="left"/>
              <w:rPr>
                <w:ins w:id="56" w:author="作者"/>
                <w:rFonts w:eastAsia="宋体"/>
                <w:lang w:eastAsia="zh-CN"/>
              </w:rPr>
            </w:pPr>
            <w:ins w:id="57" w:author="作者">
              <w:r>
                <w:rPr>
                  <w:rFonts w:eastAsia="宋体"/>
                  <w:lang w:eastAsia="zh-CN"/>
                </w:rPr>
                <w:t xml:space="preserve">For MO access and MT access, the case that many </w:t>
              </w:r>
              <w:proofErr w:type="spellStart"/>
              <w:r>
                <w:rPr>
                  <w:rFonts w:eastAsia="宋体"/>
                  <w:lang w:eastAsia="zh-CN"/>
                </w:rPr>
                <w:t>ue</w:t>
              </w:r>
              <w:proofErr w:type="spellEnd"/>
              <w:r>
                <w:rPr>
                  <w:rFonts w:eastAsia="宋体"/>
                  <w:lang w:eastAsia="zh-CN"/>
                </w:rPr>
                <w:t xml:space="preserve"> start initial access at almost same time is existing and it </w:t>
              </w:r>
              <w:proofErr w:type="spellStart"/>
              <w:r>
                <w:rPr>
                  <w:rFonts w:eastAsia="宋体"/>
                  <w:lang w:eastAsia="zh-CN"/>
                </w:rPr>
                <w:t>can not</w:t>
              </w:r>
              <w:proofErr w:type="spellEnd"/>
              <w:r>
                <w:rPr>
                  <w:rFonts w:eastAsia="宋体"/>
                  <w:lang w:eastAsia="zh-CN"/>
                </w:rPr>
                <w:t xml:space="preserve"> be </w:t>
              </w:r>
              <w:proofErr w:type="spellStart"/>
              <w:r>
                <w:rPr>
                  <w:rFonts w:eastAsia="宋体"/>
                  <w:lang w:eastAsia="zh-CN"/>
                </w:rPr>
                <w:t>avioded</w:t>
              </w:r>
              <w:proofErr w:type="spellEnd"/>
              <w:r>
                <w:rPr>
                  <w:rFonts w:eastAsia="宋体"/>
                  <w:lang w:eastAsia="zh-CN"/>
                </w:rPr>
                <w:t>.</w:t>
              </w:r>
            </w:ins>
          </w:p>
          <w:p w14:paraId="151C2C32" w14:textId="5DD31A0D" w:rsidR="005B207E" w:rsidRPr="00EB1434" w:rsidRDefault="005B207E" w:rsidP="00B028F2">
            <w:pPr>
              <w:pStyle w:val="TAC"/>
              <w:spacing w:before="20" w:after="20"/>
              <w:ind w:left="57" w:right="57"/>
              <w:jc w:val="left"/>
              <w:rPr>
                <w:rFonts w:eastAsia="宋体"/>
                <w:lang w:eastAsia="zh-CN"/>
                <w:rPrChange w:id="58" w:author="作者">
                  <w:rPr>
                    <w:lang w:eastAsia="zh-CN"/>
                  </w:rPr>
                </w:rPrChange>
              </w:rPr>
            </w:pPr>
          </w:p>
        </w:tc>
      </w:tr>
      <w:tr w:rsidR="00487E8B"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307B1815" w:rsidR="00487E8B" w:rsidRDefault="00487E8B" w:rsidP="00487E8B">
            <w:pPr>
              <w:pStyle w:val="TAC"/>
              <w:spacing w:before="20" w:after="20"/>
              <w:ind w:left="57" w:right="57"/>
              <w:jc w:val="left"/>
              <w:rPr>
                <w:lang w:eastAsia="zh-CN"/>
              </w:rPr>
            </w:pPr>
            <w:ins w:id="5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11D368CC" w14:textId="4B20C64C" w:rsidR="00487E8B" w:rsidRDefault="006A5C97" w:rsidP="00487E8B">
            <w:pPr>
              <w:pStyle w:val="TAC"/>
              <w:spacing w:before="20" w:after="20"/>
              <w:ind w:left="57" w:right="57"/>
              <w:jc w:val="left"/>
              <w:rPr>
                <w:lang w:eastAsia="zh-CN"/>
              </w:rPr>
            </w:pPr>
            <w:ins w:id="6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668197F" w14:textId="7D57A183" w:rsidR="00487E8B" w:rsidRDefault="00487E8B" w:rsidP="00487E8B">
            <w:pPr>
              <w:pStyle w:val="TAC"/>
              <w:spacing w:before="20" w:after="20"/>
              <w:ind w:left="57" w:right="57"/>
              <w:jc w:val="left"/>
              <w:rPr>
                <w:lang w:eastAsia="zh-CN"/>
              </w:rPr>
            </w:pPr>
            <w:ins w:id="61" w:author="作者">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UEs. </w:t>
              </w:r>
            </w:ins>
          </w:p>
        </w:tc>
      </w:tr>
      <w:tr w:rsidR="00487E8B"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B76DE45" w:rsidR="00487E8B" w:rsidRDefault="00857766" w:rsidP="00487E8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7DD5FA4" w14:textId="3C37C317" w:rsidR="00487E8B" w:rsidRDefault="00857766" w:rsidP="00487E8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AEDB8" w14:textId="18FD909D" w:rsidR="00487E8B" w:rsidRDefault="00857766" w:rsidP="00487E8B">
            <w:pPr>
              <w:pStyle w:val="TAC"/>
              <w:spacing w:before="20" w:after="20"/>
              <w:ind w:left="57" w:right="57"/>
              <w:jc w:val="left"/>
              <w:rPr>
                <w:lang w:eastAsia="zh-CN"/>
              </w:rPr>
            </w:pPr>
            <w:r>
              <w:rPr>
                <w:lang w:eastAsia="zh-CN"/>
              </w:rPr>
              <w:t>We think existing mechanism should be sufficient for the first release.</w:t>
            </w:r>
          </w:p>
        </w:tc>
      </w:tr>
      <w:tr w:rsidR="00EB1434"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1F280A30"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4CD3E63" w14:textId="5E1B83FD" w:rsidR="00EB1434" w:rsidRDefault="00EB1434" w:rsidP="00EB143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0DF59C5" w14:textId="60A375B9" w:rsidR="00EB1434" w:rsidRDefault="00EB1434" w:rsidP="00EB1434">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UEs who join in one MBS session will be released into INACTIVE or IDLE. </w:t>
            </w:r>
          </w:p>
        </w:tc>
      </w:tr>
      <w:tr w:rsidR="00EB1434"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565B448E"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C7299F3" w14:textId="0661D162"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EB1434" w:rsidRDefault="00EB1434" w:rsidP="00EB1434">
            <w:pPr>
              <w:pStyle w:val="TAC"/>
              <w:spacing w:before="20" w:after="20"/>
              <w:ind w:left="57" w:right="57"/>
              <w:jc w:val="left"/>
              <w:rPr>
                <w:lang w:eastAsia="zh-CN"/>
              </w:rPr>
            </w:pPr>
          </w:p>
        </w:tc>
      </w:tr>
      <w:tr w:rsidR="00EB1434" w14:paraId="1691676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2D20B8" w14:textId="7BEF9F85" w:rsidR="00EB1434" w:rsidRDefault="00EB1434" w:rsidP="00EB1434">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4D4CF96D" w14:textId="32C7B471" w:rsidR="00EB1434" w:rsidRDefault="00EB1434" w:rsidP="00EB1434">
            <w:pPr>
              <w:pStyle w:val="TAC"/>
              <w:spacing w:before="20" w:after="20"/>
              <w:ind w:left="57" w:right="57"/>
              <w:jc w:val="left"/>
              <w:rPr>
                <w:lang w:eastAsia="ko-KR"/>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D09A87C" w14:textId="32622818" w:rsidR="00EB1434" w:rsidRDefault="00EB1434" w:rsidP="00EB1434">
            <w:pPr>
              <w:pStyle w:val="TAC"/>
              <w:spacing w:before="20" w:after="20"/>
              <w:ind w:left="57" w:right="57"/>
              <w:jc w:val="left"/>
              <w:rPr>
                <w:lang w:eastAsia="zh-CN"/>
              </w:rPr>
            </w:pPr>
            <w:r>
              <w:rPr>
                <w:rFonts w:eastAsia="宋体"/>
                <w:lang w:eastAsia="zh-CN"/>
              </w:rPr>
              <w:t>W</w:t>
            </w:r>
            <w:r>
              <w:rPr>
                <w:rFonts w:eastAsia="宋体" w:hint="eastAsia"/>
                <w:lang w:eastAsia="zh-CN"/>
              </w:rPr>
              <w:t>e share</w:t>
            </w:r>
            <w:r>
              <w:rPr>
                <w:rFonts w:eastAsia="宋体"/>
                <w:lang w:eastAsia="zh-CN"/>
              </w:rPr>
              <w:t xml:space="preserve"> CATT’s view.</w:t>
            </w:r>
          </w:p>
        </w:tc>
      </w:tr>
      <w:tr w:rsidR="00A12FBC" w14:paraId="5599BF8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D3EE8" w14:textId="3D0DC317" w:rsidR="00A12FBC" w:rsidRDefault="00A12FBC" w:rsidP="00A12FBC">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3F52FA16" w14:textId="54020F56" w:rsidR="00A12FBC" w:rsidRDefault="00A12FBC" w:rsidP="00A12FBC">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6D50F37C" w14:textId="77777777" w:rsidR="00A12FBC" w:rsidRDefault="00A12FBC" w:rsidP="00A12FBC">
            <w:pPr>
              <w:pStyle w:val="TAC"/>
              <w:spacing w:before="20" w:after="20"/>
              <w:ind w:left="57" w:right="57"/>
              <w:jc w:val="left"/>
              <w:rPr>
                <w:rFonts w:eastAsia="宋体"/>
                <w:lang w:eastAsia="zh-CN"/>
              </w:rPr>
            </w:pPr>
          </w:p>
        </w:tc>
      </w:tr>
      <w:tr w:rsidR="00AA493D" w14:paraId="58847D9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AC030" w14:textId="35D420B2" w:rsidR="00AA493D" w:rsidRPr="00AA493D" w:rsidRDefault="00AA493D"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5DBE1E9" w14:textId="518351E0" w:rsidR="00AA493D" w:rsidRPr="0033427A" w:rsidRDefault="0033427A" w:rsidP="00A12FB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F764D68" w14:textId="4BF7563B" w:rsidR="00AA493D" w:rsidRDefault="005402C9" w:rsidP="00A12FBC">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PRAC</w:t>
            </w:r>
            <w:r w:rsidR="00AC37AB">
              <w:rPr>
                <w:rFonts w:eastAsia="宋体"/>
                <w:lang w:eastAsia="zh-CN"/>
              </w:rPr>
              <w:t>H</w:t>
            </w:r>
            <w:r>
              <w:rPr>
                <w:rFonts w:eastAsia="宋体"/>
                <w:lang w:eastAsia="zh-CN"/>
              </w:rPr>
              <w:t xml:space="preserve"> capacity issue is es</w:t>
            </w:r>
            <w:r w:rsidR="00366EAA">
              <w:rPr>
                <w:rFonts w:eastAsia="宋体"/>
                <w:lang w:eastAsia="zh-CN"/>
              </w:rPr>
              <w:t>s</w:t>
            </w:r>
            <w:r>
              <w:rPr>
                <w:rFonts w:eastAsia="宋体"/>
                <w:lang w:eastAsia="zh-CN"/>
              </w:rPr>
              <w:t xml:space="preserve">ential </w:t>
            </w:r>
            <w:r w:rsidR="00082DC1">
              <w:rPr>
                <w:rFonts w:eastAsia="宋体"/>
                <w:lang w:eastAsia="zh-CN"/>
              </w:rPr>
              <w:t xml:space="preserve">in some cases, such as </w:t>
            </w:r>
            <w:r w:rsidR="000918C9">
              <w:rPr>
                <w:rFonts w:eastAsia="宋体"/>
                <w:lang w:eastAsia="zh-CN"/>
              </w:rPr>
              <w:t xml:space="preserve">the </w:t>
            </w:r>
            <w:r w:rsidR="00082DC1">
              <w:rPr>
                <w:rFonts w:eastAsia="宋体"/>
                <w:lang w:eastAsia="zh-CN"/>
              </w:rPr>
              <w:t>live concert.</w:t>
            </w:r>
          </w:p>
        </w:tc>
      </w:tr>
      <w:tr w:rsidR="00E44E8E" w14:paraId="05B893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535D71" w14:textId="5C157898" w:rsidR="00E44E8E" w:rsidRDefault="00E44E8E" w:rsidP="00E44E8E">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E346B27" w14:textId="3EC04A71" w:rsidR="00E44E8E" w:rsidRDefault="00E44E8E" w:rsidP="00E44E8E">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BFF8C5D" w14:textId="71F4A81D" w:rsidR="00E44E8E" w:rsidRDefault="00E44E8E" w:rsidP="00E44E8E">
            <w:pPr>
              <w:pStyle w:val="TAC"/>
              <w:spacing w:before="20" w:after="20"/>
              <w:ind w:left="57" w:right="57"/>
              <w:jc w:val="left"/>
              <w:rPr>
                <w:rFonts w:eastAsia="宋体"/>
                <w:lang w:eastAsia="zh-CN"/>
              </w:rPr>
            </w:pPr>
            <w:r>
              <w:rPr>
                <w:rFonts w:eastAsia="宋体" w:hint="eastAsia"/>
                <w:lang w:eastAsia="zh-CN"/>
              </w:rPr>
              <w:t xml:space="preserve"> </w:t>
            </w:r>
            <w:r>
              <w:rPr>
                <w:rFonts w:eastAsia="宋体"/>
                <w:lang w:eastAsia="zh-CN"/>
              </w:rPr>
              <w:t xml:space="preserve">It depends on the number of UEs which will </w:t>
            </w:r>
            <w:proofErr w:type="gramStart"/>
            <w:r>
              <w:rPr>
                <w:rFonts w:eastAsia="宋体"/>
                <w:lang w:eastAsia="zh-CN"/>
              </w:rPr>
              <w:t>change  RRC</w:t>
            </w:r>
            <w:proofErr w:type="gramEnd"/>
            <w:r>
              <w:rPr>
                <w:rFonts w:eastAsia="宋体"/>
                <w:lang w:eastAsia="zh-CN"/>
              </w:rPr>
              <w:t xml:space="preserve"> state at the same time which could be influenced by the specific group notification method.</w:t>
            </w: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5488849A" w:rsidR="00074792" w:rsidRPr="002222D5" w:rsidRDefault="005B207E" w:rsidP="007C589B">
            <w:pPr>
              <w:pStyle w:val="TAC"/>
              <w:spacing w:before="20" w:after="20"/>
              <w:ind w:left="57" w:right="57"/>
              <w:jc w:val="left"/>
              <w:rPr>
                <w:rFonts w:eastAsia="宋体"/>
                <w:lang w:eastAsia="zh-CN"/>
              </w:rPr>
            </w:pPr>
            <w:ins w:id="62"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0F439C8" w14:textId="12839D83" w:rsidR="00074792" w:rsidRPr="002222D5" w:rsidRDefault="00992BD1" w:rsidP="007C589B">
            <w:pPr>
              <w:pStyle w:val="TAC"/>
              <w:spacing w:before="20" w:after="20"/>
              <w:ind w:left="57" w:right="57"/>
              <w:jc w:val="left"/>
              <w:rPr>
                <w:rFonts w:eastAsia="宋体"/>
                <w:lang w:eastAsia="zh-CN"/>
              </w:rPr>
            </w:pPr>
            <w:ins w:id="63" w:author="作者">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14:paraId="506811E0" w14:textId="77777777" w:rsidR="00992BD1" w:rsidRDefault="00992BD1" w:rsidP="007C589B">
            <w:pPr>
              <w:pStyle w:val="TAC"/>
              <w:spacing w:before="20" w:after="20"/>
              <w:ind w:left="57" w:right="57"/>
              <w:jc w:val="left"/>
              <w:rPr>
                <w:ins w:id="64" w:author="作者"/>
                <w:lang w:eastAsia="zh-CN"/>
              </w:rPr>
            </w:pPr>
            <w:ins w:id="65" w:author="作者">
              <w:r>
                <w:rPr>
                  <w:lang w:eastAsia="zh-CN"/>
                </w:rPr>
                <w:t>Group ID is agreed in SA2, it should be discussed again in RAN2.</w:t>
              </w:r>
            </w:ins>
          </w:p>
          <w:p w14:paraId="1FB4E47C" w14:textId="1E0E2B79" w:rsidR="00074792" w:rsidRDefault="00992BD1" w:rsidP="007C589B">
            <w:pPr>
              <w:pStyle w:val="TAC"/>
              <w:spacing w:before="20" w:after="20"/>
              <w:ind w:left="57" w:right="57"/>
              <w:jc w:val="left"/>
              <w:rPr>
                <w:ins w:id="66" w:author="作者"/>
                <w:lang w:eastAsia="zh-CN"/>
              </w:rPr>
            </w:pPr>
            <w:ins w:id="67" w:author="作者">
              <w:r>
                <w:rPr>
                  <w:lang w:eastAsia="zh-CN"/>
                </w:rPr>
                <w:t xml:space="preserve">For others, we think RAN2 should </w:t>
              </w:r>
              <w:proofErr w:type="spellStart"/>
              <w:r>
                <w:rPr>
                  <w:lang w:eastAsia="zh-CN"/>
                </w:rPr>
                <w:t>disucss</w:t>
              </w:r>
              <w:proofErr w:type="spellEnd"/>
              <w:r>
                <w:rPr>
                  <w:lang w:eastAsia="zh-CN"/>
                </w:rPr>
                <w:t>.</w:t>
              </w:r>
            </w:ins>
          </w:p>
          <w:p w14:paraId="3237CE99" w14:textId="77777777" w:rsidR="00992BD1" w:rsidRDefault="00992BD1" w:rsidP="007C589B">
            <w:pPr>
              <w:pStyle w:val="TAC"/>
              <w:spacing w:before="20" w:after="20"/>
              <w:ind w:left="57" w:right="57"/>
              <w:jc w:val="left"/>
              <w:rPr>
                <w:ins w:id="68" w:author="作者"/>
                <w:lang w:eastAsia="zh-CN"/>
              </w:rPr>
            </w:pPr>
          </w:p>
          <w:p w14:paraId="04596C9A" w14:textId="4545BEC8" w:rsidR="00992BD1" w:rsidRPr="00992BD1" w:rsidRDefault="00992BD1">
            <w:pPr>
              <w:pStyle w:val="TAC"/>
              <w:spacing w:before="20" w:after="20"/>
              <w:ind w:right="57"/>
              <w:jc w:val="left"/>
              <w:rPr>
                <w:rFonts w:eastAsia="宋体"/>
                <w:lang w:eastAsia="zh-CN"/>
              </w:rPr>
              <w:pPrChange w:id="69" w:author="作者">
                <w:pPr>
                  <w:pStyle w:val="TAC"/>
                  <w:spacing w:before="20" w:after="20"/>
                  <w:ind w:left="57" w:right="57"/>
                  <w:jc w:val="left"/>
                </w:pPr>
              </w:pPrChange>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70" w:author="作者"/>
        </w:rPr>
      </w:pPr>
      <w:ins w:id="71" w:author="作者">
        <w:r>
          <w:t xml:space="preserve">Based on input we would welcome comments on following question on SA2 agreement (indicated in the LS) that MBS session ID is the group identifier. </w:t>
        </w:r>
      </w:ins>
    </w:p>
    <w:p w14:paraId="7D257AA8" w14:textId="21DF798B" w:rsidR="00B64114" w:rsidRDefault="00B64114" w:rsidP="00A04F69">
      <w:pPr>
        <w:rPr>
          <w:ins w:id="72" w:author="作者"/>
        </w:rPr>
      </w:pPr>
    </w:p>
    <w:p w14:paraId="4C1E2F2A" w14:textId="56EF1408" w:rsidR="00B64114" w:rsidRDefault="00B64114" w:rsidP="00B64114">
      <w:pPr>
        <w:rPr>
          <w:ins w:id="73" w:author="作者"/>
        </w:rPr>
      </w:pPr>
      <w:ins w:id="74" w:author="作者">
        <w:r>
          <w:rPr>
            <w:b/>
            <w:bCs/>
          </w:rPr>
          <w:t>Question 3.8</w:t>
        </w:r>
        <w:r w:rsidRPr="009E0C71">
          <w:t>:</w:t>
        </w:r>
        <w:r>
          <w:t xml:space="preserve">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5B207E">
        <w:trPr>
          <w:trHeight w:val="240"/>
          <w:jc w:val="center"/>
          <w:ins w:id="75" w:author="作者"/>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5B207E">
            <w:pPr>
              <w:pStyle w:val="TAH"/>
              <w:spacing w:before="20" w:after="20"/>
              <w:ind w:left="57" w:right="57"/>
              <w:jc w:val="left"/>
              <w:rPr>
                <w:ins w:id="76" w:author="作者"/>
                <w:color w:val="FFFFFF" w:themeColor="background1"/>
              </w:rPr>
            </w:pPr>
            <w:ins w:id="77" w:author="作者">
              <w:r>
                <w:rPr>
                  <w:color w:val="FFFFFF" w:themeColor="background1"/>
                </w:rPr>
                <w:lastRenderedPageBreak/>
                <w:t>Answers to Question 3.8</w:t>
              </w:r>
            </w:ins>
          </w:p>
        </w:tc>
      </w:tr>
      <w:tr w:rsidR="00B64114" w14:paraId="5E4BDD72" w14:textId="77777777" w:rsidTr="005B207E">
        <w:trPr>
          <w:trHeight w:val="240"/>
          <w:jc w:val="center"/>
          <w:ins w:id="78" w:author="作者"/>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5B207E">
            <w:pPr>
              <w:pStyle w:val="TAH"/>
              <w:spacing w:before="20" w:after="20"/>
              <w:ind w:left="57" w:right="57"/>
              <w:jc w:val="left"/>
              <w:rPr>
                <w:ins w:id="79" w:author="作者"/>
              </w:rPr>
            </w:pPr>
            <w:ins w:id="80" w:author="作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5B207E">
            <w:pPr>
              <w:pStyle w:val="TAH"/>
              <w:spacing w:before="20" w:after="20"/>
              <w:ind w:left="57" w:right="57"/>
              <w:jc w:val="left"/>
              <w:rPr>
                <w:ins w:id="81" w:author="作者"/>
              </w:rPr>
            </w:pPr>
            <w:ins w:id="82" w:author="作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5B207E">
            <w:pPr>
              <w:pStyle w:val="TAH"/>
              <w:spacing w:before="20" w:after="20"/>
              <w:ind w:left="57" w:right="57"/>
              <w:jc w:val="left"/>
              <w:rPr>
                <w:ins w:id="83" w:author="作者"/>
              </w:rPr>
            </w:pPr>
            <w:ins w:id="84" w:author="作者">
              <w:r>
                <w:t>Details of the topic</w:t>
              </w:r>
            </w:ins>
          </w:p>
        </w:tc>
      </w:tr>
      <w:tr w:rsidR="00B64114" w14:paraId="1A5743CE" w14:textId="77777777" w:rsidTr="005B207E">
        <w:trPr>
          <w:trHeight w:val="240"/>
          <w:jc w:val="center"/>
          <w:ins w:id="85" w:author="作者"/>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5B207E">
            <w:pPr>
              <w:pStyle w:val="TAC"/>
              <w:spacing w:before="20" w:after="20"/>
              <w:ind w:left="57" w:right="57"/>
              <w:jc w:val="left"/>
              <w:rPr>
                <w:ins w:id="86" w:author="作者"/>
                <w:rFonts w:eastAsia="宋体"/>
                <w:lang w:eastAsia="zh-CN"/>
              </w:rPr>
            </w:pPr>
            <w:ins w:id="87" w:author="作者">
              <w:r>
                <w:rPr>
                  <w:rFonts w:eastAsia="宋体"/>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5B207E">
            <w:pPr>
              <w:pStyle w:val="TAC"/>
              <w:spacing w:before="20" w:after="20"/>
              <w:ind w:left="57" w:right="57"/>
              <w:jc w:val="left"/>
              <w:rPr>
                <w:ins w:id="88" w:author="作者"/>
                <w:rFonts w:eastAsia="宋体"/>
                <w:lang w:eastAsia="zh-CN"/>
              </w:rPr>
            </w:pPr>
            <w:ins w:id="89"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5B207E">
            <w:pPr>
              <w:pStyle w:val="TAC"/>
              <w:spacing w:before="20" w:after="20"/>
              <w:ind w:right="57"/>
              <w:jc w:val="left"/>
              <w:rPr>
                <w:ins w:id="90" w:author="作者"/>
                <w:rFonts w:eastAsia="宋体"/>
                <w:lang w:eastAsia="zh-CN"/>
              </w:rPr>
            </w:pPr>
            <w:ins w:id="91" w:author="作者">
              <w:r>
                <w:rPr>
                  <w:rFonts w:eastAsia="宋体"/>
                  <w:lang w:eastAsia="zh-CN"/>
                </w:rPr>
                <w:t>We see no reason to revert SA2 decision. R</w:t>
              </w:r>
              <w:r w:rsidR="00D73618">
                <w:rPr>
                  <w:rFonts w:eastAsia="宋体"/>
                  <w:lang w:eastAsia="zh-CN"/>
                </w:rPr>
                <w:t>e</w:t>
              </w:r>
              <w:r>
                <w:rPr>
                  <w:rFonts w:eastAsia="宋体"/>
                  <w:lang w:eastAsia="zh-CN"/>
                </w:rPr>
                <w:t>garding non supporting node please see response in the next section.</w:t>
              </w:r>
            </w:ins>
          </w:p>
        </w:tc>
      </w:tr>
      <w:tr w:rsidR="00B64114" w14:paraId="4AA98AF9" w14:textId="77777777" w:rsidTr="005B207E">
        <w:trPr>
          <w:trHeight w:val="240"/>
          <w:jc w:val="center"/>
          <w:ins w:id="92" w:author="作者"/>
        </w:trPr>
        <w:tc>
          <w:tcPr>
            <w:tcW w:w="1695" w:type="dxa"/>
            <w:tcBorders>
              <w:top w:val="single" w:sz="4" w:space="0" w:color="auto"/>
              <w:left w:val="single" w:sz="4" w:space="0" w:color="auto"/>
              <w:bottom w:val="single" w:sz="4" w:space="0" w:color="auto"/>
              <w:right w:val="single" w:sz="4" w:space="0" w:color="auto"/>
            </w:tcBorders>
          </w:tcPr>
          <w:p w14:paraId="20D0E99D" w14:textId="7A50C5F3" w:rsidR="00B64114" w:rsidRPr="00EB1434" w:rsidRDefault="00992BD1" w:rsidP="005B207E">
            <w:pPr>
              <w:pStyle w:val="TAC"/>
              <w:spacing w:before="20" w:after="20"/>
              <w:ind w:left="57" w:right="57"/>
              <w:jc w:val="left"/>
              <w:rPr>
                <w:ins w:id="93" w:author="作者"/>
                <w:rFonts w:eastAsia="宋体"/>
                <w:lang w:eastAsia="zh-CN"/>
                <w:rPrChange w:id="94" w:author="作者">
                  <w:rPr>
                    <w:ins w:id="95" w:author="作者"/>
                    <w:lang w:eastAsia="zh-CN"/>
                  </w:rPr>
                </w:rPrChange>
              </w:rPr>
            </w:pPr>
            <w:ins w:id="9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099EF338" w14:textId="61B29F7A" w:rsidR="00B64114" w:rsidRPr="00EB1434" w:rsidRDefault="00992BD1" w:rsidP="005B207E">
            <w:pPr>
              <w:pStyle w:val="TAC"/>
              <w:spacing w:before="20" w:after="20"/>
              <w:ind w:left="57" w:right="57"/>
              <w:jc w:val="left"/>
              <w:rPr>
                <w:ins w:id="97" w:author="作者"/>
                <w:rFonts w:eastAsia="宋体"/>
                <w:lang w:eastAsia="zh-CN"/>
                <w:rPrChange w:id="98" w:author="作者">
                  <w:rPr>
                    <w:ins w:id="99" w:author="作者"/>
                    <w:lang w:eastAsia="zh-CN"/>
                  </w:rPr>
                </w:rPrChange>
              </w:rPr>
            </w:pPr>
            <w:ins w:id="100"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5B207E">
            <w:pPr>
              <w:pStyle w:val="TAC"/>
              <w:spacing w:before="20" w:after="20"/>
              <w:ind w:left="57" w:right="57"/>
              <w:jc w:val="left"/>
              <w:rPr>
                <w:ins w:id="101" w:author="作者"/>
                <w:lang w:eastAsia="zh-CN"/>
              </w:rPr>
            </w:pPr>
          </w:p>
        </w:tc>
      </w:tr>
      <w:tr w:rsidR="00B64114" w14:paraId="2751B4AA" w14:textId="77777777" w:rsidTr="005B207E">
        <w:trPr>
          <w:trHeight w:val="240"/>
          <w:jc w:val="center"/>
          <w:ins w:id="102" w:author="作者"/>
        </w:trPr>
        <w:tc>
          <w:tcPr>
            <w:tcW w:w="1695" w:type="dxa"/>
            <w:tcBorders>
              <w:top w:val="single" w:sz="4" w:space="0" w:color="auto"/>
              <w:left w:val="single" w:sz="4" w:space="0" w:color="auto"/>
              <w:bottom w:val="single" w:sz="4" w:space="0" w:color="auto"/>
              <w:right w:val="single" w:sz="4" w:space="0" w:color="auto"/>
            </w:tcBorders>
          </w:tcPr>
          <w:p w14:paraId="6545567C" w14:textId="5B308DC0" w:rsidR="00B64114" w:rsidRPr="002222D5" w:rsidRDefault="00DA3A29" w:rsidP="005B207E">
            <w:pPr>
              <w:pStyle w:val="TAC"/>
              <w:spacing w:before="20" w:after="20"/>
              <w:ind w:left="57" w:right="57"/>
              <w:jc w:val="left"/>
              <w:rPr>
                <w:ins w:id="103" w:author="作者"/>
                <w:rFonts w:eastAsia="宋体"/>
                <w:lang w:eastAsia="zh-CN"/>
              </w:rPr>
            </w:pPr>
            <w:ins w:id="104" w:author="作者">
              <w:r>
                <w:rPr>
                  <w:rFonts w:eastAsia="宋体"/>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013BFB2" w14:textId="2103F5EB" w:rsidR="00B64114" w:rsidRPr="002222D5" w:rsidRDefault="006C49DB" w:rsidP="005B207E">
            <w:pPr>
              <w:pStyle w:val="TAC"/>
              <w:spacing w:before="20" w:after="20"/>
              <w:ind w:left="57" w:right="57"/>
              <w:jc w:val="left"/>
              <w:rPr>
                <w:ins w:id="105" w:author="作者"/>
                <w:rFonts w:eastAsia="宋体"/>
                <w:lang w:eastAsia="zh-CN"/>
              </w:rPr>
            </w:pPr>
            <w:ins w:id="106"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0ADD1AE" w14:textId="3BDA8F2B" w:rsidR="00B64114" w:rsidRPr="002222D5" w:rsidRDefault="00B64114" w:rsidP="005B207E">
            <w:pPr>
              <w:pStyle w:val="TAC"/>
              <w:spacing w:before="20" w:after="20"/>
              <w:ind w:left="57" w:right="57"/>
              <w:jc w:val="left"/>
              <w:rPr>
                <w:ins w:id="107" w:author="作者"/>
                <w:rFonts w:eastAsia="宋体"/>
                <w:lang w:eastAsia="zh-CN"/>
              </w:rPr>
            </w:pPr>
          </w:p>
        </w:tc>
      </w:tr>
      <w:tr w:rsidR="00B64114" w14:paraId="5CB73F66" w14:textId="77777777" w:rsidTr="005B207E">
        <w:trPr>
          <w:trHeight w:val="240"/>
          <w:jc w:val="center"/>
          <w:ins w:id="108" w:author="作者"/>
        </w:trPr>
        <w:tc>
          <w:tcPr>
            <w:tcW w:w="1695" w:type="dxa"/>
            <w:tcBorders>
              <w:top w:val="single" w:sz="4" w:space="0" w:color="auto"/>
              <w:left w:val="single" w:sz="4" w:space="0" w:color="auto"/>
              <w:bottom w:val="single" w:sz="4" w:space="0" w:color="auto"/>
              <w:right w:val="single" w:sz="4" w:space="0" w:color="auto"/>
            </w:tcBorders>
          </w:tcPr>
          <w:p w14:paraId="048C96EF" w14:textId="26F7F1F9" w:rsidR="00B64114" w:rsidRDefault="00B82CD2" w:rsidP="005B207E">
            <w:pPr>
              <w:pStyle w:val="TAC"/>
              <w:spacing w:before="20" w:after="20"/>
              <w:ind w:left="57" w:right="57"/>
              <w:jc w:val="left"/>
              <w:rPr>
                <w:ins w:id="109" w:author="作者"/>
                <w:lang w:eastAsia="zh-CN"/>
              </w:rPr>
            </w:pPr>
            <w:ins w:id="110" w:author="作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086FE25" w14:textId="5D97D04C" w:rsidR="00B64114" w:rsidRDefault="00B82CD2" w:rsidP="005B207E">
            <w:pPr>
              <w:pStyle w:val="TAC"/>
              <w:spacing w:before="20" w:after="20"/>
              <w:ind w:left="57" w:right="57"/>
              <w:jc w:val="left"/>
              <w:rPr>
                <w:ins w:id="111" w:author="作者"/>
                <w:lang w:eastAsia="zh-CN"/>
              </w:rPr>
            </w:pPr>
            <w:ins w:id="112"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1FD19478" w14:textId="5AC8AA99" w:rsidR="00B64114" w:rsidRDefault="00B82CD2" w:rsidP="005B207E">
            <w:pPr>
              <w:pStyle w:val="TAC"/>
              <w:spacing w:before="20" w:after="20"/>
              <w:ind w:left="57" w:right="57"/>
              <w:jc w:val="left"/>
              <w:rPr>
                <w:ins w:id="113" w:author="作者"/>
                <w:lang w:eastAsia="zh-CN"/>
              </w:rPr>
            </w:pPr>
            <w:ins w:id="114" w:author="作者">
              <w:r>
                <w:rPr>
                  <w:lang w:eastAsia="zh-CN"/>
                </w:rPr>
                <w:t>There is the same problem with unicast paging on supporting and non-supporting nodes</w:t>
              </w:r>
              <w:r w:rsidR="00172551">
                <w:rPr>
                  <w:lang w:eastAsia="zh-CN"/>
                </w:rPr>
                <w:t xml:space="preserve">, i.e. we cannot </w:t>
              </w:r>
              <w:r w:rsidR="002C368F">
                <w:rPr>
                  <w:lang w:eastAsia="zh-CN"/>
                </w:rPr>
                <w:t>use unicast paging for non-supporting nodes. We need to have a s</w:t>
              </w:r>
              <w:r w:rsidR="007F122F">
                <w:rPr>
                  <w:lang w:eastAsia="zh-CN"/>
                </w:rPr>
                <w:t xml:space="preserve">calable solution for non-supporting nodes and a "group" 5G S-TMSI solves that problem. An MBS Session ID is not transparent to </w:t>
              </w:r>
              <w:r w:rsidR="0065138C">
                <w:rPr>
                  <w:lang w:eastAsia="zh-CN"/>
                </w:rPr>
                <w:t>a</w:t>
              </w:r>
            </w:ins>
            <w:r w:rsidR="00196FFC">
              <w:rPr>
                <w:lang w:eastAsia="zh-CN"/>
              </w:rPr>
              <w:t xml:space="preserve"> </w:t>
            </w:r>
            <w:ins w:id="115" w:author="作者">
              <w:r w:rsidR="007F122F">
                <w:rPr>
                  <w:lang w:eastAsia="zh-CN"/>
                </w:rPr>
                <w:t xml:space="preserve">non-supporting </w:t>
              </w:r>
              <w:proofErr w:type="spellStart"/>
              <w:r w:rsidR="007F122F">
                <w:rPr>
                  <w:lang w:eastAsia="zh-CN"/>
                </w:rPr>
                <w:t>gNB</w:t>
              </w:r>
              <w:proofErr w:type="spellEnd"/>
              <w:r w:rsidR="007F122F">
                <w:rPr>
                  <w:lang w:eastAsia="zh-CN"/>
                </w:rPr>
                <w:t>, i.e. cannot be used</w:t>
              </w:r>
              <w:r w:rsidR="0065138C">
                <w:rPr>
                  <w:lang w:eastAsia="zh-CN"/>
                </w:rPr>
                <w:t xml:space="preserve">. </w:t>
              </w:r>
            </w:ins>
          </w:p>
          <w:p w14:paraId="0288F6FA" w14:textId="77777777" w:rsidR="0065138C" w:rsidRDefault="00172551" w:rsidP="005B207E">
            <w:pPr>
              <w:pStyle w:val="TAC"/>
              <w:spacing w:before="20" w:after="20"/>
              <w:ind w:left="57" w:right="57"/>
              <w:jc w:val="left"/>
              <w:rPr>
                <w:ins w:id="116" w:author="作者"/>
                <w:lang w:eastAsia="zh-CN"/>
              </w:rPr>
            </w:pPr>
            <w:ins w:id="117" w:author="作者">
              <w:r>
                <w:rPr>
                  <w:lang w:eastAsia="zh-CN"/>
                </w:rPr>
                <w:t>Please also have a look at our response on question 4.1, i.e. there seems to be some mis-understa</w:t>
              </w:r>
              <w:r w:rsidR="00D0463B">
                <w:rPr>
                  <w:lang w:eastAsia="zh-CN"/>
                </w:rPr>
                <w:t>nding about the use of this "group" 5G S-</w:t>
              </w:r>
              <w:r w:rsidR="00AB0D4F">
                <w:rPr>
                  <w:lang w:eastAsia="zh-CN"/>
                </w:rPr>
                <w:t>TM</w:t>
              </w:r>
              <w:r w:rsidR="00D0463B">
                <w:rPr>
                  <w:lang w:eastAsia="zh-CN"/>
                </w:rPr>
                <w:t>SI</w:t>
              </w:r>
              <w:r w:rsidR="00AB0D4F">
                <w:rPr>
                  <w:lang w:eastAsia="zh-CN"/>
                </w:rPr>
                <w:t xml:space="preserve">. This "group" 5G S-TMSI is allocated to the UE during the NAS join procedure. </w:t>
              </w:r>
            </w:ins>
          </w:p>
          <w:p w14:paraId="75D08CD2" w14:textId="3217DBEA" w:rsidR="00172551" w:rsidRDefault="00AB0D4F" w:rsidP="005B207E">
            <w:pPr>
              <w:pStyle w:val="TAC"/>
              <w:spacing w:before="20" w:after="20"/>
              <w:ind w:left="57" w:right="57"/>
              <w:jc w:val="left"/>
              <w:rPr>
                <w:ins w:id="118" w:author="作者"/>
                <w:lang w:eastAsia="zh-CN"/>
              </w:rPr>
            </w:pPr>
            <w:ins w:id="119" w:author="作者">
              <w:r>
                <w:rPr>
                  <w:lang w:eastAsia="zh-CN"/>
                </w:rPr>
                <w:t>Also note that simultaneous monitoring of "group" PO and unicast PO during a DR</w:t>
              </w:r>
              <w:r w:rsidR="0004003A">
                <w:rPr>
                  <w:lang w:eastAsia="zh-CN"/>
                </w:rPr>
                <w:t>X</w:t>
              </w:r>
              <w:r w:rsidR="00F00020">
                <w:rPr>
                  <w:lang w:eastAsia="zh-CN"/>
                </w:rPr>
                <w:t xml:space="preserve"> is exactly the same whether</w:t>
              </w:r>
              <w:r w:rsidR="0004003A">
                <w:rPr>
                  <w:lang w:eastAsia="zh-CN"/>
                </w:rPr>
                <w:t xml:space="preserve"> the MBS Session ID or group 5G S-TMSI in the paging identify is </w:t>
              </w:r>
              <w:r w:rsidR="00F00020">
                <w:rPr>
                  <w:lang w:eastAsia="zh-CN"/>
                </w:rPr>
                <w:t xml:space="preserve">used. </w:t>
              </w:r>
            </w:ins>
          </w:p>
        </w:tc>
      </w:tr>
      <w:tr w:rsidR="00EB1434" w14:paraId="2B8E1109" w14:textId="77777777" w:rsidTr="005B207E">
        <w:trPr>
          <w:trHeight w:val="240"/>
          <w:jc w:val="center"/>
          <w:ins w:id="120" w:author="作者"/>
        </w:trPr>
        <w:tc>
          <w:tcPr>
            <w:tcW w:w="1695" w:type="dxa"/>
            <w:tcBorders>
              <w:top w:val="single" w:sz="4" w:space="0" w:color="auto"/>
              <w:left w:val="single" w:sz="4" w:space="0" w:color="auto"/>
              <w:bottom w:val="single" w:sz="4" w:space="0" w:color="auto"/>
              <w:right w:val="single" w:sz="4" w:space="0" w:color="auto"/>
            </w:tcBorders>
          </w:tcPr>
          <w:p w14:paraId="7D080BE2" w14:textId="4EF19A41" w:rsidR="00EB1434" w:rsidRDefault="00EB1434" w:rsidP="00EB1434">
            <w:pPr>
              <w:pStyle w:val="TAC"/>
              <w:spacing w:before="20" w:after="20"/>
              <w:ind w:left="57" w:right="57"/>
              <w:jc w:val="left"/>
              <w:rPr>
                <w:ins w:id="121" w:author="作者"/>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BCE985" w14:textId="25B79119" w:rsidR="00EB1434" w:rsidRDefault="00EB1434" w:rsidP="00EB1434">
            <w:pPr>
              <w:pStyle w:val="TAC"/>
              <w:spacing w:before="20" w:after="20"/>
              <w:ind w:left="57" w:right="57"/>
              <w:jc w:val="left"/>
              <w:rPr>
                <w:ins w:id="122" w:author="作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EB1434" w:rsidRDefault="00EB1434" w:rsidP="00EB1434">
            <w:pPr>
              <w:pStyle w:val="TAC"/>
              <w:spacing w:before="20" w:after="20"/>
              <w:ind w:left="57" w:right="57"/>
              <w:jc w:val="left"/>
              <w:rPr>
                <w:ins w:id="123" w:author="作者"/>
                <w:lang w:eastAsia="zh-CN"/>
              </w:rPr>
            </w:pPr>
          </w:p>
        </w:tc>
      </w:tr>
      <w:tr w:rsidR="00EB1434" w14:paraId="3A9CE3DA" w14:textId="77777777" w:rsidTr="005B207E">
        <w:trPr>
          <w:trHeight w:val="240"/>
          <w:jc w:val="center"/>
          <w:ins w:id="124" w:author="作者"/>
        </w:trPr>
        <w:tc>
          <w:tcPr>
            <w:tcW w:w="1695" w:type="dxa"/>
            <w:tcBorders>
              <w:top w:val="single" w:sz="4" w:space="0" w:color="auto"/>
              <w:left w:val="single" w:sz="4" w:space="0" w:color="auto"/>
              <w:bottom w:val="single" w:sz="4" w:space="0" w:color="auto"/>
              <w:right w:val="single" w:sz="4" w:space="0" w:color="auto"/>
            </w:tcBorders>
          </w:tcPr>
          <w:p w14:paraId="043062F6" w14:textId="4FC2E188" w:rsidR="00EB1434" w:rsidRDefault="00EB1434" w:rsidP="00EB1434">
            <w:pPr>
              <w:pStyle w:val="TAC"/>
              <w:spacing w:before="20" w:after="20"/>
              <w:ind w:left="57" w:right="57"/>
              <w:jc w:val="left"/>
              <w:rPr>
                <w:ins w:id="125" w:author="作者"/>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F511EEE" w14:textId="0252F1E1" w:rsidR="00EB1434" w:rsidRDefault="00EB1434" w:rsidP="00EB1434">
            <w:pPr>
              <w:pStyle w:val="TAC"/>
              <w:spacing w:before="20" w:after="20"/>
              <w:ind w:left="57" w:right="57"/>
              <w:jc w:val="left"/>
              <w:rPr>
                <w:ins w:id="126" w:author="作者"/>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EB1434" w:rsidRDefault="00EB1434" w:rsidP="00EB1434">
            <w:pPr>
              <w:pStyle w:val="TAC"/>
              <w:spacing w:before="20" w:after="20"/>
              <w:ind w:left="57" w:right="57"/>
              <w:jc w:val="left"/>
              <w:rPr>
                <w:ins w:id="127" w:author="作者"/>
                <w:lang w:eastAsia="zh-CN"/>
              </w:rPr>
            </w:pPr>
          </w:p>
        </w:tc>
      </w:tr>
      <w:tr w:rsidR="00B64114" w14:paraId="547CFF43" w14:textId="77777777" w:rsidTr="005B207E">
        <w:trPr>
          <w:trHeight w:val="240"/>
          <w:jc w:val="center"/>
          <w:ins w:id="128" w:author="作者"/>
        </w:trPr>
        <w:tc>
          <w:tcPr>
            <w:tcW w:w="1695" w:type="dxa"/>
            <w:tcBorders>
              <w:top w:val="single" w:sz="4" w:space="0" w:color="auto"/>
              <w:left w:val="single" w:sz="4" w:space="0" w:color="auto"/>
              <w:bottom w:val="single" w:sz="4" w:space="0" w:color="auto"/>
              <w:right w:val="single" w:sz="4" w:space="0" w:color="auto"/>
            </w:tcBorders>
          </w:tcPr>
          <w:p w14:paraId="2FDE01BB" w14:textId="5E44A04C" w:rsidR="00B64114" w:rsidRPr="00EC4849" w:rsidRDefault="00EC4849" w:rsidP="005B207E">
            <w:pPr>
              <w:pStyle w:val="TAC"/>
              <w:spacing w:before="20" w:after="20"/>
              <w:ind w:left="57" w:right="57"/>
              <w:jc w:val="left"/>
              <w:rPr>
                <w:ins w:id="129" w:author="作者"/>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2F52D1C" w14:textId="1C7719DF" w:rsidR="00B64114" w:rsidRPr="00EC4849" w:rsidRDefault="00EC4849" w:rsidP="005B207E">
            <w:pPr>
              <w:pStyle w:val="TAC"/>
              <w:spacing w:before="20" w:after="20"/>
              <w:ind w:left="57" w:right="57"/>
              <w:jc w:val="left"/>
              <w:rPr>
                <w:ins w:id="130" w:author="作者"/>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D084A1" w14:textId="369C3E5B" w:rsidR="00B64114" w:rsidRPr="00EC4849" w:rsidRDefault="00EC4849" w:rsidP="005B207E">
            <w:pPr>
              <w:pStyle w:val="TAC"/>
              <w:spacing w:before="20" w:after="20"/>
              <w:ind w:left="57" w:right="57"/>
              <w:jc w:val="left"/>
              <w:rPr>
                <w:ins w:id="131" w:author="作者"/>
                <w:rFonts w:eastAsia="宋体"/>
                <w:lang w:eastAsia="zh-CN"/>
              </w:rPr>
            </w:pPr>
            <w:r>
              <w:rPr>
                <w:rFonts w:eastAsia="宋体"/>
                <w:lang w:eastAsia="zh-CN"/>
              </w:rPr>
              <w:t>W</w:t>
            </w:r>
            <w:r>
              <w:rPr>
                <w:rFonts w:eastAsia="宋体" w:hint="eastAsia"/>
                <w:lang w:eastAsia="zh-CN"/>
              </w:rPr>
              <w:t>e should follow the SA2 decision.</w:t>
            </w:r>
          </w:p>
        </w:tc>
      </w:tr>
      <w:tr w:rsidR="00B64114" w14:paraId="0CB4CEAC" w14:textId="77777777" w:rsidTr="005B207E">
        <w:trPr>
          <w:trHeight w:val="240"/>
          <w:jc w:val="center"/>
          <w:ins w:id="132" w:author="作者"/>
        </w:trPr>
        <w:tc>
          <w:tcPr>
            <w:tcW w:w="1695" w:type="dxa"/>
            <w:tcBorders>
              <w:top w:val="single" w:sz="4" w:space="0" w:color="auto"/>
              <w:left w:val="single" w:sz="4" w:space="0" w:color="auto"/>
              <w:bottom w:val="single" w:sz="4" w:space="0" w:color="auto"/>
              <w:right w:val="single" w:sz="4" w:space="0" w:color="auto"/>
            </w:tcBorders>
          </w:tcPr>
          <w:p w14:paraId="5A5980F5" w14:textId="4CF9C42E" w:rsidR="00B64114" w:rsidRPr="00AD57FA" w:rsidRDefault="00AD57FA" w:rsidP="005B207E">
            <w:pPr>
              <w:pStyle w:val="TAC"/>
              <w:spacing w:before="20" w:after="20"/>
              <w:ind w:left="57" w:right="57"/>
              <w:jc w:val="left"/>
              <w:rPr>
                <w:ins w:id="133" w:author="作者"/>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6B52C1E" w14:textId="0EFF6923" w:rsidR="00B64114" w:rsidRPr="00AD57FA" w:rsidRDefault="00AD57FA" w:rsidP="005B207E">
            <w:pPr>
              <w:pStyle w:val="TAC"/>
              <w:spacing w:before="20" w:after="20"/>
              <w:ind w:left="57" w:right="57"/>
              <w:jc w:val="left"/>
              <w:rPr>
                <w:ins w:id="134" w:author="作者"/>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F6A5110" w14:textId="3209C7E3" w:rsidR="00B64114" w:rsidRPr="00095BE7" w:rsidRDefault="00095BE7" w:rsidP="005B207E">
            <w:pPr>
              <w:pStyle w:val="TAC"/>
              <w:spacing w:before="20" w:after="20"/>
              <w:ind w:left="57" w:right="57"/>
              <w:jc w:val="left"/>
              <w:rPr>
                <w:ins w:id="135" w:author="作者"/>
                <w:rFonts w:eastAsia="宋体"/>
                <w:lang w:eastAsia="zh-CN"/>
              </w:rPr>
            </w:pPr>
            <w:r>
              <w:rPr>
                <w:rFonts w:eastAsia="宋体" w:hint="eastAsia"/>
                <w:lang w:eastAsia="zh-CN"/>
              </w:rPr>
              <w:t>W</w:t>
            </w:r>
            <w:r>
              <w:rPr>
                <w:rFonts w:eastAsia="宋体"/>
                <w:lang w:eastAsia="zh-CN"/>
              </w:rPr>
              <w:t xml:space="preserve">e can </w:t>
            </w:r>
            <w:r w:rsidR="00BD43DC">
              <w:rPr>
                <w:rFonts w:eastAsia="宋体"/>
                <w:lang w:eastAsia="zh-CN"/>
              </w:rPr>
              <w:t>consider</w:t>
            </w:r>
            <w:r w:rsidR="005078FF">
              <w:rPr>
                <w:rFonts w:eastAsia="宋体"/>
                <w:lang w:eastAsia="zh-CN"/>
              </w:rPr>
              <w:t xml:space="preserve"> </w:t>
            </w:r>
            <w:r w:rsidR="00BD43DC">
              <w:rPr>
                <w:rFonts w:eastAsia="宋体"/>
                <w:lang w:eastAsia="zh-CN"/>
              </w:rPr>
              <w:t xml:space="preserve">the </w:t>
            </w:r>
            <w:r>
              <w:rPr>
                <w:rFonts w:eastAsia="宋体"/>
                <w:lang w:eastAsia="zh-CN"/>
              </w:rPr>
              <w:t>SA2 agreement for further design.</w:t>
            </w:r>
          </w:p>
        </w:tc>
      </w:tr>
      <w:tr w:rsidR="00E44E8E" w14:paraId="02EA6591" w14:textId="77777777" w:rsidTr="005B207E">
        <w:trPr>
          <w:trHeight w:val="240"/>
          <w:jc w:val="center"/>
          <w:ins w:id="136" w:author="作者"/>
        </w:trPr>
        <w:tc>
          <w:tcPr>
            <w:tcW w:w="1695" w:type="dxa"/>
            <w:tcBorders>
              <w:top w:val="single" w:sz="4" w:space="0" w:color="auto"/>
              <w:left w:val="single" w:sz="4" w:space="0" w:color="auto"/>
              <w:bottom w:val="single" w:sz="4" w:space="0" w:color="auto"/>
              <w:right w:val="single" w:sz="4" w:space="0" w:color="auto"/>
            </w:tcBorders>
          </w:tcPr>
          <w:p w14:paraId="0F6959A1" w14:textId="0AF3D180" w:rsidR="00E44E8E" w:rsidRDefault="00E44E8E" w:rsidP="00E44E8E">
            <w:pPr>
              <w:pStyle w:val="TAC"/>
              <w:spacing w:before="20" w:after="20"/>
              <w:ind w:left="57" w:right="57"/>
              <w:jc w:val="left"/>
              <w:rPr>
                <w:ins w:id="137" w:author="作者"/>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57A0315B" w14:textId="46B8D9D8" w:rsidR="00E44E8E" w:rsidRDefault="00E44E8E" w:rsidP="00E44E8E">
            <w:pPr>
              <w:pStyle w:val="TAC"/>
              <w:spacing w:before="20" w:after="20"/>
              <w:ind w:left="57" w:right="57"/>
              <w:jc w:val="left"/>
              <w:rPr>
                <w:ins w:id="138" w:author="作者"/>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E44E8E" w:rsidRDefault="00E44E8E" w:rsidP="00E44E8E">
            <w:pPr>
              <w:pStyle w:val="TAC"/>
              <w:spacing w:before="20" w:after="20"/>
              <w:ind w:left="57" w:right="57"/>
              <w:jc w:val="left"/>
              <w:rPr>
                <w:ins w:id="139" w:author="作者"/>
                <w:lang w:eastAsia="zh-CN"/>
              </w:rPr>
            </w:pPr>
          </w:p>
        </w:tc>
      </w:tr>
      <w:tr w:rsidR="00E44E8E" w14:paraId="549941F6" w14:textId="77777777" w:rsidTr="005B207E">
        <w:trPr>
          <w:trHeight w:val="240"/>
          <w:jc w:val="center"/>
          <w:ins w:id="140" w:author="作者"/>
        </w:trPr>
        <w:tc>
          <w:tcPr>
            <w:tcW w:w="1695" w:type="dxa"/>
            <w:tcBorders>
              <w:top w:val="single" w:sz="4" w:space="0" w:color="auto"/>
              <w:left w:val="single" w:sz="4" w:space="0" w:color="auto"/>
              <w:bottom w:val="single" w:sz="4" w:space="0" w:color="auto"/>
              <w:right w:val="single" w:sz="4" w:space="0" w:color="auto"/>
            </w:tcBorders>
          </w:tcPr>
          <w:p w14:paraId="75471722" w14:textId="77777777" w:rsidR="00E44E8E" w:rsidRDefault="00E44E8E" w:rsidP="00E44E8E">
            <w:pPr>
              <w:pStyle w:val="TAC"/>
              <w:spacing w:before="20" w:after="20"/>
              <w:ind w:left="57" w:right="57"/>
              <w:jc w:val="left"/>
              <w:rPr>
                <w:ins w:id="141"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E44E8E" w:rsidRDefault="00E44E8E" w:rsidP="00E44E8E">
            <w:pPr>
              <w:pStyle w:val="TAC"/>
              <w:spacing w:before="20" w:after="20"/>
              <w:ind w:left="57" w:right="57"/>
              <w:jc w:val="left"/>
              <w:rPr>
                <w:ins w:id="142"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E44E8E" w:rsidRDefault="00E44E8E" w:rsidP="00E44E8E">
            <w:pPr>
              <w:pStyle w:val="TAC"/>
              <w:spacing w:before="20" w:after="20"/>
              <w:ind w:left="57" w:right="57"/>
              <w:jc w:val="left"/>
              <w:rPr>
                <w:ins w:id="143" w:author="作者"/>
                <w:lang w:eastAsia="zh-CN"/>
              </w:rPr>
            </w:pPr>
          </w:p>
        </w:tc>
      </w:tr>
      <w:tr w:rsidR="00E44E8E" w14:paraId="30F7BA30" w14:textId="77777777" w:rsidTr="005B207E">
        <w:trPr>
          <w:trHeight w:val="240"/>
          <w:jc w:val="center"/>
          <w:ins w:id="144" w:author="作者"/>
        </w:trPr>
        <w:tc>
          <w:tcPr>
            <w:tcW w:w="1695" w:type="dxa"/>
            <w:tcBorders>
              <w:top w:val="single" w:sz="4" w:space="0" w:color="auto"/>
              <w:left w:val="single" w:sz="4" w:space="0" w:color="auto"/>
              <w:bottom w:val="single" w:sz="4" w:space="0" w:color="auto"/>
              <w:right w:val="single" w:sz="4" w:space="0" w:color="auto"/>
            </w:tcBorders>
          </w:tcPr>
          <w:p w14:paraId="1684667E" w14:textId="77777777" w:rsidR="00E44E8E" w:rsidRDefault="00E44E8E" w:rsidP="00E44E8E">
            <w:pPr>
              <w:pStyle w:val="TAC"/>
              <w:spacing w:before="20" w:after="20"/>
              <w:ind w:left="57" w:right="57"/>
              <w:jc w:val="left"/>
              <w:rPr>
                <w:ins w:id="145"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E44E8E" w:rsidRDefault="00E44E8E" w:rsidP="00E44E8E">
            <w:pPr>
              <w:pStyle w:val="TAC"/>
              <w:spacing w:before="20" w:after="20"/>
              <w:ind w:left="57" w:right="57"/>
              <w:jc w:val="left"/>
              <w:rPr>
                <w:ins w:id="146"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E44E8E" w:rsidRDefault="00E44E8E" w:rsidP="00E44E8E">
            <w:pPr>
              <w:pStyle w:val="TAC"/>
              <w:spacing w:before="20" w:after="20"/>
              <w:ind w:left="57" w:right="57"/>
              <w:jc w:val="left"/>
              <w:rPr>
                <w:ins w:id="147" w:author="作者"/>
                <w:lang w:eastAsia="zh-CN"/>
              </w:rPr>
            </w:pPr>
          </w:p>
        </w:tc>
      </w:tr>
      <w:tr w:rsidR="00E44E8E" w14:paraId="31D9195C" w14:textId="77777777" w:rsidTr="005B207E">
        <w:trPr>
          <w:trHeight w:val="240"/>
          <w:jc w:val="center"/>
          <w:ins w:id="148" w:author="作者"/>
        </w:trPr>
        <w:tc>
          <w:tcPr>
            <w:tcW w:w="1695" w:type="dxa"/>
            <w:tcBorders>
              <w:top w:val="single" w:sz="4" w:space="0" w:color="auto"/>
              <w:left w:val="single" w:sz="4" w:space="0" w:color="auto"/>
              <w:bottom w:val="single" w:sz="4" w:space="0" w:color="auto"/>
              <w:right w:val="single" w:sz="4" w:space="0" w:color="auto"/>
            </w:tcBorders>
          </w:tcPr>
          <w:p w14:paraId="2AAE86E0" w14:textId="77777777" w:rsidR="00E44E8E" w:rsidRDefault="00E44E8E" w:rsidP="00E44E8E">
            <w:pPr>
              <w:pStyle w:val="TAC"/>
              <w:spacing w:before="20" w:after="20"/>
              <w:ind w:left="57" w:right="57"/>
              <w:jc w:val="left"/>
              <w:rPr>
                <w:ins w:id="149"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E44E8E" w:rsidRDefault="00E44E8E" w:rsidP="00E44E8E">
            <w:pPr>
              <w:pStyle w:val="TAC"/>
              <w:spacing w:before="20" w:after="20"/>
              <w:ind w:left="57" w:right="57"/>
              <w:jc w:val="left"/>
              <w:rPr>
                <w:ins w:id="150"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E44E8E" w:rsidRDefault="00E44E8E" w:rsidP="00E44E8E">
            <w:pPr>
              <w:pStyle w:val="TAC"/>
              <w:spacing w:before="20" w:after="20"/>
              <w:ind w:left="57" w:right="57"/>
              <w:jc w:val="left"/>
              <w:rPr>
                <w:ins w:id="151" w:author="作者"/>
                <w:lang w:eastAsia="zh-CN"/>
              </w:rPr>
            </w:pPr>
          </w:p>
        </w:tc>
      </w:tr>
      <w:tr w:rsidR="00E44E8E" w14:paraId="13FFE52C" w14:textId="77777777" w:rsidTr="005B207E">
        <w:trPr>
          <w:trHeight w:val="240"/>
          <w:jc w:val="center"/>
          <w:ins w:id="152" w:author="作者"/>
        </w:trPr>
        <w:tc>
          <w:tcPr>
            <w:tcW w:w="1695" w:type="dxa"/>
            <w:tcBorders>
              <w:top w:val="single" w:sz="4" w:space="0" w:color="auto"/>
              <w:left w:val="single" w:sz="4" w:space="0" w:color="auto"/>
              <w:bottom w:val="single" w:sz="4" w:space="0" w:color="auto"/>
              <w:right w:val="single" w:sz="4" w:space="0" w:color="auto"/>
            </w:tcBorders>
          </w:tcPr>
          <w:p w14:paraId="70AEBB55" w14:textId="77777777" w:rsidR="00E44E8E" w:rsidRDefault="00E44E8E" w:rsidP="00E44E8E">
            <w:pPr>
              <w:pStyle w:val="TAC"/>
              <w:spacing w:before="20" w:after="20"/>
              <w:ind w:left="57" w:right="57"/>
              <w:jc w:val="left"/>
              <w:rPr>
                <w:ins w:id="153"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E44E8E" w:rsidRDefault="00E44E8E" w:rsidP="00E44E8E">
            <w:pPr>
              <w:pStyle w:val="TAC"/>
              <w:spacing w:before="20" w:after="20"/>
              <w:ind w:left="57" w:right="57"/>
              <w:jc w:val="left"/>
              <w:rPr>
                <w:ins w:id="154"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E44E8E" w:rsidRDefault="00E44E8E" w:rsidP="00E44E8E">
            <w:pPr>
              <w:pStyle w:val="TAC"/>
              <w:spacing w:before="20" w:after="20"/>
              <w:ind w:left="57" w:right="57"/>
              <w:jc w:val="left"/>
              <w:rPr>
                <w:ins w:id="155" w:author="作者"/>
                <w:lang w:eastAsia="zh-CN"/>
              </w:rPr>
            </w:pPr>
          </w:p>
        </w:tc>
      </w:tr>
    </w:tbl>
    <w:p w14:paraId="15467C60" w14:textId="77777777" w:rsidR="00B64114" w:rsidRDefault="00B64114" w:rsidP="00A04F69"/>
    <w:p w14:paraId="08164D81" w14:textId="6C77F3F0" w:rsidR="00332621" w:rsidRDefault="0037784F" w:rsidP="0037784F">
      <w:pPr>
        <w:pStyle w:val="1"/>
      </w:pPr>
      <w:r>
        <w:t>4</w:t>
      </w:r>
      <w:r w:rsidR="00332621">
        <w:tab/>
        <w:t>Support for non-MBS node</w:t>
      </w:r>
    </w:p>
    <w:p w14:paraId="120B1F9C" w14:textId="77777777" w:rsidR="00DD7A8C" w:rsidRDefault="00DE167B" w:rsidP="00332621">
      <w:r>
        <w:t xml:space="preserve">In few papers e.g.  </w:t>
      </w:r>
      <w:hyperlink r:id="rId20" w:tooltip="D:Documents3GPPtsg_ranWG2TSGR2_113bis-eDocsR2-2103179.zip" w:history="1">
        <w:r w:rsidRPr="00260650">
          <w:rPr>
            <w:rStyle w:val="ab"/>
          </w:rPr>
          <w:t>R2-2103179</w:t>
        </w:r>
      </w:hyperlink>
      <w:r w:rsidRPr="002269FE">
        <w:t xml:space="preserve">, </w:t>
      </w:r>
      <w:hyperlink r:id="rId21" w:tooltip="D:Documents3GPPtsg_ranWG2TSGR2_113bis-eDocsR2-2103278.zip" w:history="1">
        <w:r w:rsidRPr="00260650">
          <w:rPr>
            <w:rStyle w:val="ab"/>
          </w:rPr>
          <w:t>R2-2103278</w:t>
        </w:r>
      </w:hyperlink>
      <w:r w:rsidRPr="002269FE">
        <w:t xml:space="preserve"> and</w:t>
      </w:r>
      <w:r>
        <w:rPr>
          <w:rStyle w:val="ab"/>
        </w:rPr>
        <w:t xml:space="preserve"> </w:t>
      </w:r>
      <w:hyperlink r:id="rId22" w:tooltip="D:Documents3GPPtsg_ranWG2TSGR2_113bis-eDocsR2-2103118.zip" w:history="1">
        <w:r w:rsidR="0024087F" w:rsidRPr="00260650">
          <w:rPr>
            <w:rStyle w:val="ab"/>
          </w:rPr>
          <w:t>R2-2103118</w:t>
        </w:r>
      </w:hyperlink>
      <w:r>
        <w:rPr>
          <w:rStyle w:val="ab"/>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3" w:tooltip="D:Documents3GPPtsg_ranWG2TSGR2_113bis-eDocsR2-2103776.zip" w:history="1">
        <w:r w:rsidRPr="00260650">
          <w:rPr>
            <w:rStyle w:val="ab"/>
          </w:rPr>
          <w:t>R2-2103776</w:t>
        </w:r>
      </w:hyperlink>
      <w:r>
        <w:rPr>
          <w:rStyle w:val="ab"/>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 xml:space="preserve">is </w:t>
            </w:r>
            <w:proofErr w:type="spellStart"/>
            <w:r w:rsidR="009A4D7A">
              <w:t>alloc</w:t>
            </w:r>
            <w:r w:rsidR="00595A51">
              <w:t>atable</w:t>
            </w:r>
            <w:proofErr w:type="spellEnd"/>
            <w:r w:rsidR="00595A51">
              <w:t xml:space="preserv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to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4" w:history="1">
              <w:r w:rsidRPr="00A60653">
                <w:rPr>
                  <w:rStyle w:val="ab"/>
                  <w:rFonts w:cs="Arial"/>
                  <w:sz w:val="16"/>
                  <w:szCs w:val="16"/>
                  <w:lang w:val="de-DE"/>
                </w:rPr>
                <w:t>R3-211296</w:t>
              </w:r>
            </w:hyperlink>
            <w:r>
              <w:rPr>
                <w:lang w:eastAsia="zh-CN"/>
              </w:rPr>
              <w:t>) and SA2 confirmed positively (</w:t>
            </w:r>
            <w:hyperlink r:id="rId25" w:history="1">
              <w:r w:rsidRPr="00A60653">
                <w:rPr>
                  <w:rStyle w:val="ab"/>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6DB9B6FC" w:rsidR="00B028F2" w:rsidRPr="00EB1434" w:rsidRDefault="00992BD1" w:rsidP="00B028F2">
            <w:pPr>
              <w:pStyle w:val="TAC"/>
              <w:spacing w:before="20" w:after="20"/>
              <w:ind w:left="57" w:right="57"/>
              <w:jc w:val="left"/>
              <w:rPr>
                <w:rFonts w:eastAsia="宋体"/>
                <w:lang w:eastAsia="zh-CN"/>
                <w:rPrChange w:id="156" w:author="作者">
                  <w:rPr>
                    <w:lang w:eastAsia="zh-CN"/>
                  </w:rPr>
                </w:rPrChange>
              </w:rPr>
            </w:pPr>
            <w:ins w:id="157"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43B435DB" w14:textId="7AADB9FE" w:rsidR="00B028F2" w:rsidRPr="00EB1434" w:rsidRDefault="00992BD1" w:rsidP="00B028F2">
            <w:pPr>
              <w:pStyle w:val="TAC"/>
              <w:spacing w:before="20" w:after="20"/>
              <w:ind w:left="57" w:right="57"/>
              <w:jc w:val="left"/>
              <w:rPr>
                <w:rFonts w:eastAsia="宋体"/>
                <w:lang w:eastAsia="zh-CN"/>
                <w:rPrChange w:id="158" w:author="作者">
                  <w:rPr>
                    <w:lang w:eastAsia="zh-CN"/>
                  </w:rPr>
                </w:rPrChange>
              </w:rPr>
            </w:pPr>
            <w:ins w:id="159"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235C23"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42ACFACD" w:rsidR="00235C23" w:rsidRDefault="00235C23" w:rsidP="00235C23">
            <w:pPr>
              <w:pStyle w:val="TAC"/>
              <w:spacing w:before="20" w:after="20"/>
              <w:ind w:left="57" w:right="57"/>
              <w:jc w:val="left"/>
              <w:rPr>
                <w:lang w:eastAsia="zh-CN"/>
              </w:rPr>
            </w:pPr>
            <w:ins w:id="160"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4201AE59" w14:textId="011E672A" w:rsidR="00235C23" w:rsidRDefault="00235C23" w:rsidP="00235C23">
            <w:pPr>
              <w:pStyle w:val="TAC"/>
              <w:spacing w:before="20" w:after="20"/>
              <w:ind w:left="57" w:right="57"/>
              <w:jc w:val="left"/>
              <w:rPr>
                <w:lang w:eastAsia="zh-CN"/>
              </w:rPr>
            </w:pPr>
            <w:ins w:id="161"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558A7023" w14:textId="06685DD3" w:rsidR="00235C23" w:rsidRDefault="00235C23" w:rsidP="00235C23">
            <w:pPr>
              <w:pStyle w:val="TAC"/>
              <w:spacing w:before="20" w:after="20"/>
              <w:ind w:left="57" w:right="57"/>
              <w:jc w:val="left"/>
              <w:rPr>
                <w:lang w:eastAsia="zh-CN"/>
              </w:rPr>
            </w:pPr>
            <w:ins w:id="162" w:author="作者">
              <w:r>
                <w:rPr>
                  <w:lang w:eastAsia="zh-CN"/>
                </w:rPr>
                <w:t xml:space="preserve">For a non-MBS supporting RAN node, individual traffic delivery mode is used and NG-RAN will not create MBS session. Under this scenario, MBS session ID (i.e. TMGI) is not visible to RAN. Thus, RAN cannot group paging UEs with MBS session ID. 5GC is required to </w:t>
              </w:r>
              <w:proofErr w:type="spellStart"/>
              <w:r>
                <w:rPr>
                  <w:lang w:eastAsia="zh-CN"/>
                </w:rPr>
                <w:t>fallback</w:t>
              </w:r>
              <w:proofErr w:type="spellEnd"/>
              <w:r>
                <w:rPr>
                  <w:lang w:eastAsia="zh-CN"/>
                </w:rPr>
                <w:t xml:space="preserve"> to regular paging for those UEs that have not connected during MBS session activation.</w:t>
              </w:r>
            </w:ins>
          </w:p>
        </w:tc>
      </w:tr>
      <w:tr w:rsidR="00235C23"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6AD3E6FA" w:rsidR="00235C23" w:rsidRDefault="00857766" w:rsidP="00235C2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E9D456E" w14:textId="072DCB5D" w:rsidR="00235C23" w:rsidRDefault="00857766" w:rsidP="00235C2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7D50B3" w14:textId="0F82F53B" w:rsidR="00235C23" w:rsidRDefault="00857766" w:rsidP="00235C2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w:t>
            </w:r>
            <w:proofErr w:type="spellStart"/>
            <w:r>
              <w:rPr>
                <w:lang w:eastAsia="zh-CN"/>
              </w:rPr>
              <w:t>RRC_Connected</w:t>
            </w:r>
            <w:proofErr w:type="spellEnd"/>
            <w:r>
              <w:rPr>
                <w:lang w:eastAsia="zh-CN"/>
              </w:rPr>
              <w:t xml:space="preserve"> to receive </w:t>
            </w:r>
            <w:r w:rsidR="00356C75">
              <w:rPr>
                <w:lang w:eastAsia="zh-CN"/>
              </w:rPr>
              <w:t>multicast</w:t>
            </w:r>
            <w:r>
              <w:rPr>
                <w:lang w:eastAsia="zh-CN"/>
              </w:rPr>
              <w:t>.</w:t>
            </w:r>
          </w:p>
        </w:tc>
      </w:tr>
      <w:tr w:rsidR="00EB1434"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4EA43B50"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F6F9F0" w14:textId="0D843D4A"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DF48F4" w14:textId="252FEF77" w:rsidR="00EB1434" w:rsidRDefault="00EB1434" w:rsidP="00EB1434">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EB1434"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0076BB8D"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AA460B9" w14:textId="6605C56B"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F1F72F8" w14:textId="067398BB" w:rsidR="00EB1434" w:rsidRDefault="00EB1434" w:rsidP="00EB1434">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EB1434"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20229F62" w:rsidR="00EB1434" w:rsidRPr="00C3090B" w:rsidRDefault="00C3090B" w:rsidP="00EB1434">
            <w:pPr>
              <w:pStyle w:val="TAC"/>
              <w:spacing w:before="20" w:after="20"/>
              <w:ind w:left="57" w:right="57"/>
              <w:jc w:val="left"/>
              <w:rPr>
                <w:rFonts w:eastAsia="宋体"/>
                <w:lang w:eastAsia="zh-CN"/>
              </w:rPr>
            </w:pPr>
            <w:r>
              <w:rPr>
                <w:rFonts w:eastAsia="宋体"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73466A80" w14:textId="73689ADA" w:rsidR="00EB1434" w:rsidRPr="00C3090B" w:rsidRDefault="00C3090B" w:rsidP="00EB1434">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0A204" w14:textId="0B1020D7" w:rsidR="00EB1434" w:rsidRPr="00C3090B" w:rsidRDefault="00C3090B" w:rsidP="00C3090B">
            <w:pPr>
              <w:pStyle w:val="TAC"/>
              <w:spacing w:before="20" w:after="20"/>
              <w:ind w:left="57" w:right="57"/>
              <w:jc w:val="left"/>
              <w:rPr>
                <w:rFonts w:eastAsia="宋体"/>
                <w:lang w:eastAsia="zh-CN"/>
              </w:rPr>
            </w:pPr>
            <w:r>
              <w:rPr>
                <w:rFonts w:eastAsia="宋体" w:hint="eastAsia"/>
                <w:lang w:eastAsia="zh-CN"/>
              </w:rPr>
              <w:t xml:space="preserve">For non-MBS </w:t>
            </w:r>
            <w:proofErr w:type="spellStart"/>
            <w:r>
              <w:rPr>
                <w:rFonts w:eastAsia="宋体" w:hint="eastAsia"/>
                <w:lang w:eastAsia="zh-CN"/>
              </w:rPr>
              <w:t>node</w:t>
            </w:r>
            <w:proofErr w:type="gramStart"/>
            <w:r>
              <w:rPr>
                <w:rFonts w:eastAsia="宋体" w:hint="eastAsia"/>
                <w:lang w:eastAsia="zh-CN"/>
              </w:rPr>
              <w:t>,it</w:t>
            </w:r>
            <w:proofErr w:type="spellEnd"/>
            <w:proofErr w:type="gramEnd"/>
            <w:r>
              <w:rPr>
                <w:rFonts w:eastAsia="宋体" w:hint="eastAsia"/>
                <w:lang w:eastAsia="zh-CN"/>
              </w:rPr>
              <w:t xml:space="preserve"> should not be </w:t>
            </w:r>
            <w:r>
              <w:rPr>
                <w:rFonts w:eastAsia="宋体"/>
                <w:lang w:eastAsia="zh-CN"/>
              </w:rPr>
              <w:t>required</w:t>
            </w:r>
            <w:r>
              <w:rPr>
                <w:rFonts w:eastAsia="宋体" w:hint="eastAsia"/>
                <w:lang w:eastAsia="zh-CN"/>
              </w:rPr>
              <w:t xml:space="preserve"> to support any MBS related </w:t>
            </w:r>
            <w:proofErr w:type="spellStart"/>
            <w:r>
              <w:rPr>
                <w:rFonts w:eastAsia="宋体" w:hint="eastAsia"/>
                <w:lang w:eastAsia="zh-CN"/>
              </w:rPr>
              <w:t>feature,so</w:t>
            </w:r>
            <w:proofErr w:type="spellEnd"/>
            <w:r>
              <w:rPr>
                <w:rFonts w:eastAsia="宋体" w:hint="eastAsia"/>
                <w:lang w:eastAsia="zh-CN"/>
              </w:rPr>
              <w:t xml:space="preserve"> we may  do not need to discuss this topic in RAN2.</w:t>
            </w:r>
          </w:p>
        </w:tc>
      </w:tr>
      <w:tr w:rsidR="00A12FBC" w14:paraId="2FDB832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94CD04" w14:textId="31CF75C8" w:rsidR="00A12FBC" w:rsidRDefault="00A12FBC" w:rsidP="00A12FBC">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6389CDDF" w14:textId="7EE635AC" w:rsidR="00A12FBC" w:rsidRDefault="00A12FBC" w:rsidP="00A12FBC">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38ABBF6D" w14:textId="60A5F447" w:rsidR="00A12FBC" w:rsidRDefault="00A12FBC" w:rsidP="00A12FBC">
            <w:pPr>
              <w:pStyle w:val="TAC"/>
              <w:spacing w:before="20" w:after="20"/>
              <w:ind w:left="57" w:right="57"/>
              <w:jc w:val="left"/>
              <w:rPr>
                <w:rFonts w:eastAsia="宋体"/>
                <w:lang w:eastAsia="zh-CN"/>
              </w:rPr>
            </w:pPr>
            <w:r>
              <w:rPr>
                <w:rFonts w:eastAsia="PMingLiU"/>
                <w:lang w:eastAsia="zh-TW"/>
              </w:rPr>
              <w:t xml:space="preserve">The </w:t>
            </w:r>
            <w:r>
              <w:rPr>
                <w:rFonts w:eastAsia="PMingLiU" w:hint="eastAsia"/>
                <w:lang w:eastAsia="zh-TW"/>
              </w:rPr>
              <w:t>U</w:t>
            </w:r>
            <w:r>
              <w:rPr>
                <w:rFonts w:eastAsia="PMingLiU"/>
                <w:lang w:eastAsia="zh-TW"/>
              </w:rPr>
              <w:t xml:space="preserve">E’s behaviour should be the same as legacy when it camps on a </w:t>
            </w:r>
            <w:r w:rsidRPr="00851F49">
              <w:rPr>
                <w:rFonts w:eastAsia="PMingLiU"/>
                <w:lang w:eastAsia="zh-TW"/>
              </w:rPr>
              <w:t>non-MBS supporting RAN node</w:t>
            </w:r>
            <w:r>
              <w:rPr>
                <w:rFonts w:eastAsia="PMingLiU"/>
                <w:lang w:eastAsia="zh-TW"/>
              </w:rPr>
              <w:t xml:space="preserve">. Therefore, we think that 5GC should use </w:t>
            </w:r>
            <w:r w:rsidRPr="00851F49">
              <w:rPr>
                <w:rFonts w:eastAsia="PMingLiU"/>
                <w:lang w:eastAsia="zh-TW"/>
              </w:rPr>
              <w:t>regular paging</w:t>
            </w:r>
            <w:r>
              <w:rPr>
                <w:rFonts w:eastAsia="PMingLiU"/>
                <w:lang w:eastAsia="zh-TW"/>
              </w:rPr>
              <w:t xml:space="preserve"> for this </w:t>
            </w:r>
            <w:r w:rsidRPr="00851F49">
              <w:rPr>
                <w:rFonts w:eastAsia="PMingLiU"/>
                <w:lang w:eastAsia="zh-TW"/>
              </w:rPr>
              <w:t>notification</w:t>
            </w:r>
            <w:r>
              <w:rPr>
                <w:rFonts w:eastAsia="PMingLiU"/>
                <w:lang w:eastAsia="zh-TW"/>
              </w:rPr>
              <w:t>.</w:t>
            </w:r>
          </w:p>
        </w:tc>
      </w:tr>
      <w:tr w:rsidR="00A54A36" w14:paraId="4CED4B0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74E1B" w14:textId="4D33F232" w:rsidR="00A54A36" w:rsidRPr="00A54A36" w:rsidRDefault="00A54A36"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A7C0ACC" w14:textId="479CF872" w:rsidR="00A54A36" w:rsidRPr="00F44107" w:rsidRDefault="00F44107" w:rsidP="00A12FBC">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3B6F54C" w14:textId="45FE4DCA" w:rsidR="00A54A36" w:rsidRPr="00640E51" w:rsidRDefault="00640E51" w:rsidP="00A12FBC">
            <w:pPr>
              <w:pStyle w:val="TAC"/>
              <w:spacing w:before="20" w:after="20"/>
              <w:ind w:left="57" w:right="57"/>
              <w:jc w:val="left"/>
              <w:rPr>
                <w:rFonts w:eastAsia="宋体"/>
                <w:lang w:eastAsia="zh-CN"/>
              </w:rPr>
            </w:pPr>
            <w:r>
              <w:rPr>
                <w:rFonts w:eastAsia="宋体" w:hint="eastAsia"/>
                <w:lang w:eastAsia="zh-CN"/>
              </w:rPr>
              <w:t>From</w:t>
            </w:r>
            <w:r>
              <w:rPr>
                <w:rFonts w:eastAsia="宋体"/>
                <w:lang w:eastAsia="zh-CN"/>
              </w:rPr>
              <w:t xml:space="preserve"> </w:t>
            </w:r>
            <w:r w:rsidR="00832D88">
              <w:rPr>
                <w:rFonts w:eastAsia="宋体"/>
                <w:lang w:eastAsia="zh-CN"/>
              </w:rPr>
              <w:t xml:space="preserve">the </w:t>
            </w:r>
            <w:r>
              <w:rPr>
                <w:rFonts w:eastAsia="宋体" w:hint="eastAsia"/>
                <w:lang w:eastAsia="zh-CN"/>
              </w:rPr>
              <w:t>UE</w:t>
            </w:r>
            <w:r>
              <w:rPr>
                <w:rFonts w:eastAsia="宋体"/>
                <w:lang w:eastAsia="zh-CN"/>
              </w:rPr>
              <w:t xml:space="preserve"> </w:t>
            </w:r>
            <w:r>
              <w:rPr>
                <w:rFonts w:eastAsia="宋体" w:hint="eastAsia"/>
                <w:lang w:eastAsia="zh-CN"/>
              </w:rPr>
              <w:t>perspective</w:t>
            </w:r>
            <w:r>
              <w:rPr>
                <w:rFonts w:eastAsia="宋体"/>
                <w:lang w:eastAsia="zh-CN"/>
              </w:rPr>
              <w:t xml:space="preserve">, it </w:t>
            </w:r>
            <w:r w:rsidR="00832D88">
              <w:rPr>
                <w:rFonts w:eastAsia="宋体"/>
                <w:lang w:eastAsia="zh-CN"/>
              </w:rPr>
              <w:t>is unacceptable to monitor multiple POs based on multiple 5G-S-TMSI</w:t>
            </w:r>
            <w:r w:rsidR="00112374">
              <w:rPr>
                <w:rFonts w:eastAsia="宋体"/>
                <w:lang w:eastAsia="zh-CN"/>
              </w:rPr>
              <w:t>s</w:t>
            </w:r>
            <w:r w:rsidR="00832D88">
              <w:rPr>
                <w:rFonts w:eastAsia="宋体"/>
                <w:lang w:eastAsia="zh-CN"/>
              </w:rPr>
              <w:t xml:space="preserve"> </w:t>
            </w:r>
            <w:r w:rsidR="00112374">
              <w:rPr>
                <w:rFonts w:eastAsia="宋体"/>
                <w:lang w:eastAsia="zh-CN"/>
              </w:rPr>
              <w:t>for multicast session</w:t>
            </w:r>
            <w:r w:rsidR="00B43DFA">
              <w:rPr>
                <w:rFonts w:eastAsia="宋体"/>
                <w:lang w:eastAsia="zh-CN"/>
              </w:rPr>
              <w:t>s</w:t>
            </w:r>
            <w:r w:rsidR="00112374">
              <w:rPr>
                <w:rFonts w:eastAsia="宋体"/>
                <w:lang w:eastAsia="zh-CN"/>
              </w:rPr>
              <w:t xml:space="preserve"> and UE ID 5G-STMSI</w:t>
            </w:r>
            <w:r w:rsidR="009349D6">
              <w:rPr>
                <w:rFonts w:eastAsia="宋体"/>
                <w:lang w:eastAsia="zh-CN"/>
              </w:rPr>
              <w:t>, which cause</w:t>
            </w:r>
            <w:r w:rsidR="00102F00">
              <w:rPr>
                <w:rFonts w:eastAsia="宋体"/>
                <w:lang w:eastAsia="zh-CN"/>
              </w:rPr>
              <w:t>s</w:t>
            </w:r>
            <w:r w:rsidR="009349D6">
              <w:rPr>
                <w:rFonts w:eastAsia="宋体"/>
                <w:lang w:eastAsia="zh-CN"/>
              </w:rPr>
              <w:t xml:space="preserve"> huge power consumption in IDLE/INACTIVE</w:t>
            </w:r>
            <w:r w:rsidR="00290ADC">
              <w:rPr>
                <w:rFonts w:eastAsia="宋体"/>
                <w:lang w:eastAsia="zh-CN"/>
              </w:rPr>
              <w:t>.</w:t>
            </w:r>
          </w:p>
        </w:tc>
      </w:tr>
      <w:tr w:rsidR="00832995" w14:paraId="58B0F4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A1D37" w14:textId="72B18428" w:rsidR="00832995" w:rsidRDefault="00832995" w:rsidP="00832995">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663F7330" w14:textId="3E373EA0" w:rsidR="00832995" w:rsidRDefault="00832995" w:rsidP="00832995">
            <w:pPr>
              <w:pStyle w:val="TAC"/>
              <w:spacing w:before="20" w:after="20"/>
              <w:ind w:left="57" w:right="57"/>
              <w:jc w:val="left"/>
              <w:rPr>
                <w:rFonts w:eastAsia="宋体"/>
                <w:lang w:eastAsia="zh-CN"/>
              </w:rPr>
            </w:pPr>
            <w:r>
              <w:rPr>
                <w:rFonts w:eastAsia="宋体" w:hint="eastAsia"/>
                <w:lang w:eastAsia="zh-CN"/>
              </w:rPr>
              <w:t>N</w:t>
            </w:r>
            <w:r w:rsidR="00D55622">
              <w:rPr>
                <w:rFonts w:eastAsia="宋体"/>
                <w:lang w:eastAsia="zh-CN"/>
              </w:rPr>
              <w:t>o</w:t>
            </w:r>
            <w:bookmarkStart w:id="163" w:name="_GoBack"/>
            <w:bookmarkEnd w:id="163"/>
          </w:p>
        </w:tc>
        <w:tc>
          <w:tcPr>
            <w:tcW w:w="6942" w:type="dxa"/>
            <w:tcBorders>
              <w:top w:val="single" w:sz="4" w:space="0" w:color="auto"/>
              <w:left w:val="single" w:sz="4" w:space="0" w:color="auto"/>
              <w:bottom w:val="single" w:sz="4" w:space="0" w:color="auto"/>
              <w:right w:val="single" w:sz="4" w:space="0" w:color="auto"/>
            </w:tcBorders>
          </w:tcPr>
          <w:p w14:paraId="2B32D8B9" w14:textId="77777777" w:rsidR="00832995" w:rsidRDefault="00832995" w:rsidP="00832995">
            <w:pPr>
              <w:pStyle w:val="TAC"/>
              <w:spacing w:before="20" w:after="20"/>
              <w:ind w:left="57" w:right="57"/>
              <w:jc w:val="left"/>
              <w:rPr>
                <w:rFonts w:eastAsia="PMingLiU"/>
                <w:lang w:eastAsia="zh-TW"/>
              </w:rPr>
            </w:pPr>
          </w:p>
        </w:tc>
      </w:tr>
    </w:tbl>
    <w:p w14:paraId="6B6606EE" w14:textId="77777777" w:rsidR="003A218D" w:rsidRPr="000F389C" w:rsidRDefault="003A218D" w:rsidP="0037784F"/>
    <w:p w14:paraId="48551E8B" w14:textId="44022CA6" w:rsidR="00635E11" w:rsidRDefault="0037784F" w:rsidP="00756DB7">
      <w:pPr>
        <w:pStyle w:val="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宋体"/>
          <w:b/>
          <w:sz w:val="22"/>
          <w:lang w:eastAsia="zh-CN"/>
        </w:rPr>
      </w:pPr>
      <w:r>
        <w:rPr>
          <w:rFonts w:eastAsia="宋体"/>
          <w:b/>
          <w:sz w:val="22"/>
          <w:lang w:eastAsia="zh-CN"/>
        </w:rPr>
        <w:t xml:space="preserve">TO BE UPDATED </w:t>
      </w:r>
    </w:p>
    <w:sectPr w:rsidR="003828A3" w:rsidRPr="00361107">
      <w:head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2F4F0" w14:textId="77777777" w:rsidR="00642F3D" w:rsidRDefault="00642F3D">
      <w:r>
        <w:separator/>
      </w:r>
    </w:p>
  </w:endnote>
  <w:endnote w:type="continuationSeparator" w:id="0">
    <w:p w14:paraId="70056DDE" w14:textId="77777777" w:rsidR="00642F3D" w:rsidRDefault="00642F3D">
      <w:r>
        <w:continuationSeparator/>
      </w:r>
    </w:p>
  </w:endnote>
  <w:endnote w:type="continuationNotice" w:id="1">
    <w:p w14:paraId="1E7A0C6E" w14:textId="77777777" w:rsidR="00642F3D" w:rsidRDefault="00642F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D2BFA" w14:textId="77777777" w:rsidR="00642F3D" w:rsidRDefault="00642F3D">
      <w:r>
        <w:separator/>
      </w:r>
    </w:p>
  </w:footnote>
  <w:footnote w:type="continuationSeparator" w:id="0">
    <w:p w14:paraId="388A64C2" w14:textId="77777777" w:rsidR="00642F3D" w:rsidRDefault="00642F3D">
      <w:r>
        <w:continuationSeparator/>
      </w:r>
    </w:p>
  </w:footnote>
  <w:footnote w:type="continuationNotice" w:id="1">
    <w:p w14:paraId="5D0F29A9" w14:textId="77777777" w:rsidR="00642F3D" w:rsidRDefault="00642F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117" w14:textId="77777777" w:rsidR="001B6B5B" w:rsidRDefault="001B6B5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194A"/>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162"/>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76E3D"/>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4A36"/>
    <w:rsid w:val="00A55475"/>
    <w:rsid w:val="00A5601D"/>
    <w:rsid w:val="00A5796B"/>
    <w:rsid w:val="00A57D45"/>
    <w:rsid w:val="00A608A8"/>
    <w:rsid w:val="00A619E9"/>
    <w:rsid w:val="00A61D41"/>
    <w:rsid w:val="00A61E9C"/>
    <w:rsid w:val="00A61EB2"/>
    <w:rsid w:val="00A62617"/>
    <w:rsid w:val="00A63329"/>
    <w:rsid w:val="00A6357F"/>
    <w:rsid w:val="00A64204"/>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2834"/>
    <w:rsid w:val="00C13599"/>
    <w:rsid w:val="00C16971"/>
    <w:rsid w:val="00C17E0A"/>
    <w:rsid w:val="00C2011D"/>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2">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9"/>
    <w:link w:val="B1Char"/>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uiPriority w:val="99"/>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e">
    <w:name w:val="批注文字 字符"/>
    <w:link w:val="ad"/>
    <w:uiPriority w:val="99"/>
    <w:rPr>
      <w:rFonts w:ascii="Times New Roman" w:hAnsi="Times New Roman"/>
      <w:lang w:val="en-GB" w:eastAsia="en-US"/>
    </w:rPr>
  </w:style>
  <w:style w:type="paragraph" w:styleId="af4">
    <w:name w:val="Body Text"/>
    <w:basedOn w:val="a"/>
    <w:link w:val="af5"/>
    <w:pPr>
      <w:spacing w:before="40" w:after="120"/>
    </w:pPr>
    <w:rPr>
      <w:rFonts w:ascii="Arial" w:eastAsia="MS Mincho" w:hAnsi="Arial"/>
      <w:szCs w:val="24"/>
      <w:lang w:eastAsia="en-GB"/>
    </w:rPr>
  </w:style>
  <w:style w:type="character" w:customStyle="1" w:styleId="af5">
    <w:name w:val="正文文本 字符"/>
    <w:link w:val="af4"/>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7">
    <w:name w:val="列出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8"/>
    <w:uiPriority w:val="34"/>
    <w:qFormat/>
    <w:locked/>
    <w:rPr>
      <w:rFonts w:ascii="Calibri" w:hAnsi="Calibri" w:cs="Calibri"/>
      <w:lang w:eastAsia="zh-CN"/>
    </w:rPr>
  </w:style>
  <w:style w:type="paragraph" w:styleId="af8">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3"/>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9">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a5">
    <w:name w:val="页眉 字符"/>
    <w:aliases w:val="header odd 字符"/>
    <w:link w:val="a4"/>
    <w:rsid w:val="00926D3B"/>
    <w:rPr>
      <w:rFonts w:ascii="Arial" w:hAnsi="Arial"/>
      <w:b/>
      <w:noProof/>
      <w:sz w:val="18"/>
      <w:lang w:val="en-GB" w:eastAsia="en-US"/>
    </w:rPr>
  </w:style>
  <w:style w:type="character" w:customStyle="1" w:styleId="UnresolvedMention">
    <w:name w:val="Unresolved Mention"/>
    <w:basedOn w:val="a0"/>
    <w:uiPriority w:val="99"/>
    <w:semiHidden/>
    <w:unhideWhenUsed/>
    <w:rsid w:val="00E0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3789">
      <w:bodyDiv w:val="1"/>
      <w:marLeft w:val="0"/>
      <w:marRight w:val="0"/>
      <w:marTop w:val="0"/>
      <w:marBottom w:val="0"/>
      <w:divBdr>
        <w:top w:val="none" w:sz="0" w:space="0" w:color="auto"/>
        <w:left w:val="none" w:sz="0" w:space="0" w:color="auto"/>
        <w:bottom w:val="none" w:sz="0" w:space="0" w:color="auto"/>
        <w:right w:val="none" w:sz="0" w:space="0" w:color="auto"/>
      </w:divBdr>
    </w:div>
    <w:div w:id="247154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31386576">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737436680">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728.zip" TargetMode="External"/><Relationship Id="rId18" Type="http://schemas.openxmlformats.org/officeDocument/2006/relationships/hyperlink" Target="https://www.3gpp.org/ftp/tsg_ran/WG2_RL2/TSGR2_113bis-e/Docs/R2-210377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ettings" Target="settings.xml"/><Relationship Id="rId12" Type="http://schemas.openxmlformats.org/officeDocument/2006/relationships/hyperlink" Target="https://www.3gpp.org/ftp/tsg_ran/WG2_RL2/TSGR2_113bis-e/Docs/R2-2103905.zip" TargetMode="External"/><Relationship Id="rId17" Type="http://schemas.openxmlformats.org/officeDocument/2006/relationships/hyperlink" Target="https://www.3gpp.org/ftp/tsg_ran/WG2_RL2/TSGR2_113bis-e/Docs/R2-2103906.zip" TargetMode="External"/><Relationship Id="rId25" Type="http://schemas.openxmlformats.org/officeDocument/2006/relationships/hyperlink" Target="ftp://ftp.3gpp.org/tsg_sa/WG2_Arch/TSGS2_143e_Electronic/Docs/S2-2102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29.zip" TargetMode="External"/><Relationship Id="rId20" Type="http://schemas.openxmlformats.org/officeDocument/2006/relationships/hyperlink" Target="https://www.3gpp.org/ftp/tsg_ran/WG2_RL2/TSGR2_113bis-e/Docs/R2-210317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3278.zip" TargetMode="External"/><Relationship Id="rId24" Type="http://schemas.openxmlformats.org/officeDocument/2006/relationships/hyperlink" Target="https://www.3gpp.org/ftp/tsg_ran/WG3_Iu//TSGR3_111-e/Docs/R3-211296.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3118.zip" TargetMode="External"/><Relationship Id="rId23" Type="http://schemas.openxmlformats.org/officeDocument/2006/relationships/hyperlink" Target="https://www.3gpp.org/ftp/tsg_ran/WG2_RL2/TSGR2_113bis-e/Docs/R2-2103776.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bis-e/Docs/R2-21032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3179.zip" TargetMode="External"/><Relationship Id="rId22" Type="http://schemas.openxmlformats.org/officeDocument/2006/relationships/hyperlink" Target="https://www.3gpp.org/ftp/tsg_ran/WG2_RL2/TSGR2_113bis-e/Docs/R2-21031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4.xml><?xml version="1.0" encoding="utf-8"?>
<ds:datastoreItem xmlns:ds="http://schemas.openxmlformats.org/officeDocument/2006/customXml" ds:itemID="{CF083D0C-0E28-480D-AD58-ACCB47D0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5501</Words>
  <Characters>31358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36786</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2021-04-15T01:02:00Z</dcterms:created>
  <dcterms:modified xsi:type="dcterms:W3CDTF">2021-04-15T03:30:00Z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ies>
</file>