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7C38CB" w14:textId="3D1B7B01" w:rsidR="00926D3B" w:rsidRPr="00B266B0" w:rsidRDefault="00926D3B" w:rsidP="00926D3B">
      <w:pPr>
        <w:pStyle w:val="Header"/>
        <w:tabs>
          <w:tab w:val="right" w:pos="9639"/>
        </w:tabs>
        <w:rPr>
          <w:bCs/>
          <w:i/>
          <w:noProof w:val="0"/>
          <w:sz w:val="24"/>
          <w:szCs w:val="24"/>
        </w:rPr>
      </w:pPr>
      <w:bookmarkStart w:id="0" w:name="_GoBack"/>
      <w:bookmarkEnd w:id="0"/>
      <w:r w:rsidRPr="003A41EF">
        <w:rPr>
          <w:bCs/>
          <w:noProof w:val="0"/>
          <w:sz w:val="24"/>
          <w:szCs w:val="24"/>
        </w:rPr>
        <w:t xml:space="preserve">3GPP TSG-RAN WG2 Meeting </w:t>
      </w:r>
      <w:r>
        <w:rPr>
          <w:bCs/>
          <w:noProof w:val="0"/>
          <w:sz w:val="24"/>
          <w:szCs w:val="24"/>
        </w:rPr>
        <w:t>#113bis Electronic</w:t>
      </w:r>
      <w:r w:rsidRPr="00B266B0">
        <w:rPr>
          <w:bCs/>
          <w:noProof w:val="0"/>
          <w:sz w:val="24"/>
          <w:szCs w:val="24"/>
        </w:rPr>
        <w:tab/>
      </w:r>
      <w:r w:rsidRPr="00140E93">
        <w:rPr>
          <w:bCs/>
          <w:noProof w:val="0"/>
          <w:sz w:val="24"/>
          <w:szCs w:val="24"/>
        </w:rPr>
        <w:t>R2-210</w:t>
      </w:r>
      <w:r>
        <w:rPr>
          <w:bCs/>
          <w:noProof w:val="0"/>
          <w:sz w:val="24"/>
          <w:szCs w:val="24"/>
        </w:rPr>
        <w:t>xxxx</w:t>
      </w:r>
    </w:p>
    <w:p w14:paraId="349B92A6" w14:textId="77777777" w:rsidR="00926D3B" w:rsidRPr="00465587" w:rsidRDefault="00926D3B" w:rsidP="00926D3B">
      <w:pPr>
        <w:pStyle w:val="Header"/>
        <w:tabs>
          <w:tab w:val="right" w:pos="9639"/>
        </w:tabs>
        <w:rPr>
          <w:rFonts w:eastAsia="SimSun"/>
          <w:bCs/>
          <w:sz w:val="24"/>
          <w:szCs w:val="24"/>
          <w:lang w:eastAsia="zh-CN"/>
        </w:rPr>
      </w:pPr>
      <w:r>
        <w:rPr>
          <w:rFonts w:eastAsia="SimSun"/>
          <w:bCs/>
          <w:sz w:val="24"/>
          <w:szCs w:val="24"/>
          <w:lang w:eastAsia="zh-CN"/>
        </w:rPr>
        <w:t>Elbonia</w:t>
      </w:r>
      <w:r w:rsidRPr="006574C0">
        <w:rPr>
          <w:rFonts w:eastAsia="SimSun"/>
          <w:bCs/>
          <w:sz w:val="24"/>
          <w:szCs w:val="24"/>
          <w:lang w:eastAsia="zh-CN"/>
        </w:rPr>
        <w:t xml:space="preserve">, </w:t>
      </w:r>
      <w:r w:rsidRPr="006E1057">
        <w:rPr>
          <w:rFonts w:eastAsia="SimSun"/>
          <w:bCs/>
          <w:sz w:val="24"/>
          <w:szCs w:val="24"/>
          <w:lang w:eastAsia="zh-CN"/>
        </w:rPr>
        <w:t>12 – 20 April 2021</w:t>
      </w:r>
      <w:r>
        <w:rPr>
          <w:rFonts w:eastAsia="SimSun"/>
          <w:noProof w:val="0"/>
          <w:sz w:val="24"/>
          <w:szCs w:val="24"/>
          <w:lang w:eastAsia="zh-CN"/>
        </w:rPr>
        <w:tab/>
      </w:r>
    </w:p>
    <w:p w14:paraId="4F55A80C" w14:textId="77777777" w:rsidR="00926D3B" w:rsidRPr="00B266B0" w:rsidRDefault="00926D3B" w:rsidP="00926D3B">
      <w:pPr>
        <w:pStyle w:val="Header"/>
        <w:rPr>
          <w:bCs/>
          <w:noProof w:val="0"/>
          <w:sz w:val="24"/>
        </w:rPr>
      </w:pPr>
    </w:p>
    <w:p w14:paraId="5D7AF1FE" w14:textId="77777777" w:rsidR="00635E11" w:rsidRDefault="00635E11">
      <w:pPr>
        <w:widowControl w:val="0"/>
        <w:spacing w:after="0"/>
        <w:rPr>
          <w:rFonts w:ascii="Arial" w:eastAsia="MS Mincho" w:hAnsi="Arial"/>
          <w:b/>
          <w:bCs/>
          <w:sz w:val="24"/>
          <w:lang w:eastAsia="ja-JP"/>
        </w:rPr>
      </w:pPr>
    </w:p>
    <w:p w14:paraId="50A27A42" w14:textId="5C898603" w:rsidR="00635E11" w:rsidRDefault="00E263BD">
      <w:pPr>
        <w:spacing w:after="120"/>
        <w:rPr>
          <w:rFonts w:ascii="Arial" w:eastAsia="SimSun" w:hAnsi="Arial" w:cs="Arial"/>
          <w:b/>
          <w:bCs/>
          <w:sz w:val="24"/>
          <w:lang w:val="en-US"/>
        </w:rPr>
      </w:pPr>
      <w:r>
        <w:rPr>
          <w:rFonts w:ascii="Arial" w:hAnsi="Arial" w:cs="Arial"/>
          <w:b/>
          <w:bCs/>
          <w:sz w:val="24"/>
          <w:lang w:val="en-US"/>
        </w:rPr>
        <w:t>Agenda item:</w:t>
      </w:r>
      <w:r>
        <w:rPr>
          <w:rFonts w:ascii="Arial" w:hAnsi="Arial" w:cs="Arial"/>
          <w:b/>
          <w:bCs/>
          <w:sz w:val="24"/>
          <w:lang w:val="en-US"/>
        </w:rPr>
        <w:tab/>
      </w:r>
      <w:r>
        <w:rPr>
          <w:rFonts w:ascii="Arial" w:hAnsi="Arial" w:cs="Arial"/>
          <w:b/>
          <w:bCs/>
          <w:sz w:val="24"/>
          <w:lang w:val="en-US"/>
        </w:rPr>
        <w:tab/>
      </w:r>
      <w:r w:rsidR="0055566A">
        <w:rPr>
          <w:rFonts w:ascii="Arial" w:hAnsi="Arial" w:cs="Arial"/>
          <w:b/>
          <w:bCs/>
          <w:sz w:val="24"/>
          <w:lang w:val="en-US"/>
        </w:rPr>
        <w:t>8</w:t>
      </w:r>
      <w:r>
        <w:rPr>
          <w:rFonts w:ascii="Arial" w:hAnsi="Arial" w:cs="Arial"/>
          <w:b/>
          <w:bCs/>
          <w:sz w:val="24"/>
          <w:lang w:val="en-US"/>
        </w:rPr>
        <w:t>.1</w:t>
      </w:r>
    </w:p>
    <w:p w14:paraId="04391FC7" w14:textId="4C2496AA" w:rsidR="00635E11" w:rsidRDefault="00E263BD">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sidR="00756DB7">
        <w:rPr>
          <w:rFonts w:ascii="Arial" w:hAnsi="Arial" w:cs="Arial"/>
          <w:b/>
          <w:bCs/>
          <w:sz w:val="24"/>
        </w:rPr>
        <w:t>Rapporteur (Nokia)</w:t>
      </w:r>
    </w:p>
    <w:p w14:paraId="1E84DB0E" w14:textId="49D4FABE" w:rsidR="00635E11" w:rsidRDefault="00E263BD">
      <w:pPr>
        <w:tabs>
          <w:tab w:val="left" w:pos="1985"/>
        </w:tabs>
        <w:ind w:left="1985" w:hanging="1985"/>
        <w:rPr>
          <w:rFonts w:ascii="Arial" w:hAnsi="Arial" w:cs="Arial"/>
          <w:b/>
          <w:sz w:val="24"/>
        </w:rPr>
      </w:pPr>
      <w:r>
        <w:rPr>
          <w:rFonts w:ascii="Arial" w:hAnsi="Arial" w:cs="Arial"/>
          <w:b/>
          <w:bCs/>
          <w:sz w:val="24"/>
        </w:rPr>
        <w:t>Title:</w:t>
      </w:r>
      <w:r>
        <w:rPr>
          <w:rFonts w:ascii="Arial" w:hAnsi="Arial" w:cs="Arial"/>
          <w:b/>
          <w:bCs/>
          <w:sz w:val="24"/>
        </w:rPr>
        <w:tab/>
      </w:r>
      <w:r w:rsidR="00756DB7" w:rsidRPr="00756DB7">
        <w:rPr>
          <w:rFonts w:ascii="Arial" w:hAnsi="Arial" w:cs="Arial"/>
          <w:b/>
          <w:bCs/>
          <w:sz w:val="24"/>
        </w:rPr>
        <w:t>[AT113bis-e][031][MBS17] MBS session activation (Nokia)</w:t>
      </w:r>
    </w:p>
    <w:p w14:paraId="12E1C660" w14:textId="77777777" w:rsidR="00926D3B" w:rsidRPr="00B266B0" w:rsidRDefault="00926D3B" w:rsidP="00926D3B">
      <w:pPr>
        <w:ind w:left="1985" w:hanging="1985"/>
        <w:rPr>
          <w:rFonts w:ascii="Arial" w:hAnsi="Arial" w:cs="Arial"/>
          <w:b/>
          <w:bCs/>
          <w:sz w:val="24"/>
        </w:rPr>
      </w:pPr>
      <w:r>
        <w:rPr>
          <w:rFonts w:ascii="Arial" w:hAnsi="Arial" w:cs="Arial"/>
          <w:b/>
          <w:bCs/>
          <w:sz w:val="24"/>
        </w:rPr>
        <w:t>WID/SID:</w:t>
      </w:r>
      <w:r>
        <w:rPr>
          <w:rFonts w:ascii="Arial" w:hAnsi="Arial" w:cs="Arial"/>
          <w:b/>
          <w:bCs/>
          <w:sz w:val="24"/>
        </w:rPr>
        <w:tab/>
        <w:t>NR_MBS-Core</w:t>
      </w:r>
      <w:r w:rsidRPr="00112F1A">
        <w:rPr>
          <w:rFonts w:ascii="Arial" w:hAnsi="Arial" w:cs="Arial"/>
          <w:b/>
          <w:bCs/>
          <w:sz w:val="24"/>
        </w:rPr>
        <w:t xml:space="preserve"> </w:t>
      </w:r>
      <w:r>
        <w:rPr>
          <w:rFonts w:ascii="Arial" w:hAnsi="Arial" w:cs="Arial"/>
          <w:b/>
          <w:bCs/>
          <w:sz w:val="24"/>
        </w:rPr>
        <w:t>- Release 17</w:t>
      </w:r>
    </w:p>
    <w:p w14:paraId="69D45FAE" w14:textId="77777777" w:rsidR="00635E11" w:rsidRDefault="00E263BD">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t>Discussion and Decision</w:t>
      </w:r>
    </w:p>
    <w:p w14:paraId="13678DE0" w14:textId="77777777" w:rsidR="00635E11" w:rsidRDefault="00E263BD" w:rsidP="00397474">
      <w:pPr>
        <w:pStyle w:val="Heading1"/>
        <w:rPr>
          <w:noProof/>
          <w:lang w:eastAsia="ko-KR"/>
        </w:rPr>
      </w:pPr>
      <w:r>
        <w:rPr>
          <w:noProof/>
          <w:lang w:eastAsia="ko-KR"/>
        </w:rPr>
        <w:t>1</w:t>
      </w:r>
      <w:r>
        <w:rPr>
          <w:rFonts w:hint="eastAsia"/>
          <w:noProof/>
          <w:lang w:eastAsia="ko-KR"/>
        </w:rPr>
        <w:t xml:space="preserve"> </w:t>
      </w:r>
      <w:r>
        <w:t>Introduction</w:t>
      </w:r>
    </w:p>
    <w:p w14:paraId="3193F725" w14:textId="47952B64" w:rsidR="0043233B" w:rsidRDefault="00756DB7" w:rsidP="00756DB7">
      <w:pPr>
        <w:pStyle w:val="Doc-title"/>
        <w:rPr>
          <w:rFonts w:ascii="Times New Roman" w:hAnsi="Times New Roman"/>
          <w:sz w:val="22"/>
          <w:szCs w:val="22"/>
        </w:rPr>
      </w:pPr>
      <w:r>
        <w:rPr>
          <w:rFonts w:ascii="Times New Roman" w:hAnsi="Times New Roman"/>
          <w:sz w:val="22"/>
          <w:szCs w:val="22"/>
        </w:rPr>
        <w:t>This is report for the email discussion initiated from the discussion on online meeting on 12</w:t>
      </w:r>
      <w:r w:rsidRPr="00756DB7">
        <w:rPr>
          <w:rFonts w:ascii="Times New Roman" w:hAnsi="Times New Roman"/>
          <w:sz w:val="22"/>
          <w:szCs w:val="22"/>
          <w:vertAlign w:val="superscript"/>
        </w:rPr>
        <w:t>th</w:t>
      </w:r>
      <w:r>
        <w:rPr>
          <w:rFonts w:ascii="Times New Roman" w:hAnsi="Times New Roman"/>
          <w:sz w:val="22"/>
          <w:szCs w:val="22"/>
        </w:rPr>
        <w:t xml:space="preserve"> of April 2021::</w:t>
      </w:r>
    </w:p>
    <w:p w14:paraId="23D73822" w14:textId="3BA12D6B" w:rsidR="00756DB7" w:rsidRDefault="005240C2" w:rsidP="00756DB7">
      <w:pPr>
        <w:pStyle w:val="Doc-title"/>
      </w:pPr>
      <w:hyperlink r:id="rId11" w:tooltip="D:Documents3GPPtsg_ranWG2TSGR2_113bis-eDocsR2-2103278.zip" w:history="1">
        <w:r w:rsidR="00756DB7" w:rsidRPr="00260650">
          <w:rPr>
            <w:rStyle w:val="Hyperlink"/>
          </w:rPr>
          <w:t>R2-2103278</w:t>
        </w:r>
      </w:hyperlink>
      <w:r w:rsidR="00756DB7" w:rsidRPr="00260650">
        <w:tab/>
        <w:t>MBS session activation and group paging</w:t>
      </w:r>
      <w:r w:rsidR="00756DB7" w:rsidRPr="00260650">
        <w:tab/>
        <w:t>Nokia, Nokia Shanghai Bell</w:t>
      </w:r>
      <w:r w:rsidR="00756DB7" w:rsidRPr="00260650">
        <w:tab/>
        <w:t>discussion</w:t>
      </w:r>
      <w:r w:rsidR="00756DB7" w:rsidRPr="00260650">
        <w:tab/>
        <w:t>Rel-17</w:t>
      </w:r>
      <w:r w:rsidR="00756DB7" w:rsidRPr="00260650">
        <w:tab/>
        <w:t>NR_MBS-Core</w:t>
      </w:r>
    </w:p>
    <w:p w14:paraId="12914300" w14:textId="77777777" w:rsidR="00756DB7" w:rsidRDefault="00756DB7" w:rsidP="00756DB7">
      <w:pPr>
        <w:pStyle w:val="Doc-text2"/>
      </w:pPr>
      <w:r>
        <w:t xml:space="preserve">DISCUSSION </w:t>
      </w:r>
    </w:p>
    <w:p w14:paraId="69C417E3" w14:textId="77777777" w:rsidR="00756DB7" w:rsidRDefault="00756DB7" w:rsidP="00756DB7">
      <w:pPr>
        <w:pStyle w:val="Doc-text2"/>
      </w:pPr>
      <w:r>
        <w:t>-</w:t>
      </w:r>
      <w:r>
        <w:tab/>
        <w:t xml:space="preserve">NEC support. </w:t>
      </w:r>
    </w:p>
    <w:p w14:paraId="22D544D8" w14:textId="77777777" w:rsidR="00756DB7" w:rsidRDefault="00756DB7" w:rsidP="00756DB7">
      <w:pPr>
        <w:pStyle w:val="Doc-text2"/>
      </w:pPr>
      <w:r>
        <w:t>-</w:t>
      </w:r>
      <w:r>
        <w:tab/>
        <w:t xml:space="preserve">QC support and think it should be restricted to cells supporting MBS. Nokia agrees. QC think that for cells not supporting MBS legacy paging shall be used. LG agrees. </w:t>
      </w:r>
    </w:p>
    <w:p w14:paraId="6ABEE317" w14:textId="77777777" w:rsidR="00756DB7" w:rsidRDefault="00756DB7" w:rsidP="00756DB7">
      <w:pPr>
        <w:pStyle w:val="Doc-text2"/>
      </w:pPr>
      <w:r>
        <w:t>-</w:t>
      </w:r>
      <w:r>
        <w:tab/>
        <w:t xml:space="preserve">Ericsson agrees with P1 but think that also non-supporting nodes need to be supported with group paging, where CN allocates a specific group TMSI (transparent to RAN non supporting MBS). </w:t>
      </w:r>
    </w:p>
    <w:p w14:paraId="381AD447" w14:textId="77777777" w:rsidR="00756DB7" w:rsidRDefault="00756DB7" w:rsidP="00756DB7">
      <w:pPr>
        <w:pStyle w:val="Doc-text2"/>
      </w:pPr>
      <w:r>
        <w:t>-</w:t>
      </w:r>
      <w:r>
        <w:tab/>
        <w:t xml:space="preserve">CATT think MCCH can be used, and think this may have less impact. Vivo agrees with CATT. MTK agrees as well. Vivo think that otherwise the UE need to wake up at more occasions. </w:t>
      </w:r>
    </w:p>
    <w:p w14:paraId="784E8959" w14:textId="77777777" w:rsidR="00756DB7" w:rsidRDefault="00756DB7" w:rsidP="00756DB7">
      <w:pPr>
        <w:pStyle w:val="Doc-text2"/>
      </w:pPr>
      <w:r>
        <w:t>-</w:t>
      </w:r>
      <w:r>
        <w:tab/>
        <w:t xml:space="preserve">Oppo think MSB session ID can be used in the paging message and think </w:t>
      </w:r>
      <w:proofErr w:type="spellStart"/>
      <w:r>
        <w:t>inmpact</w:t>
      </w:r>
      <w:proofErr w:type="spellEnd"/>
      <w:r>
        <w:t xml:space="preserve"> to legacy UEs shall be considered. </w:t>
      </w:r>
    </w:p>
    <w:p w14:paraId="77F80833" w14:textId="77777777" w:rsidR="00756DB7" w:rsidRDefault="00756DB7" w:rsidP="00756DB7">
      <w:pPr>
        <w:pStyle w:val="Doc-text2"/>
      </w:pPr>
      <w:r>
        <w:t>-</w:t>
      </w:r>
      <w:r>
        <w:tab/>
        <w:t xml:space="preserve">Xiaomi think that MCCH is not always best. </w:t>
      </w:r>
    </w:p>
    <w:p w14:paraId="015F89E3" w14:textId="77777777" w:rsidR="00756DB7" w:rsidRDefault="00756DB7" w:rsidP="00756DB7">
      <w:pPr>
        <w:pStyle w:val="Doc-text2"/>
      </w:pPr>
      <w:r>
        <w:t>-</w:t>
      </w:r>
      <w:r>
        <w:tab/>
        <w:t xml:space="preserve">Samsung think that </w:t>
      </w:r>
      <w:proofErr w:type="spellStart"/>
      <w:r>
        <w:t>gropu</w:t>
      </w:r>
      <w:proofErr w:type="spellEnd"/>
      <w:r>
        <w:t xml:space="preserve"> paging can only notify for on one service, and think that power consumption may be an issue. </w:t>
      </w:r>
    </w:p>
    <w:p w14:paraId="49397898" w14:textId="77777777" w:rsidR="00756DB7" w:rsidRDefault="00756DB7" w:rsidP="00756DB7">
      <w:pPr>
        <w:pStyle w:val="Doc-text2"/>
      </w:pPr>
      <w:r>
        <w:t>-</w:t>
      </w:r>
      <w:r>
        <w:tab/>
        <w:t xml:space="preserve">CMCC think we should first discuss what ID we would use. </w:t>
      </w:r>
    </w:p>
    <w:p w14:paraId="3CD442BA" w14:textId="77777777" w:rsidR="00756DB7" w:rsidRDefault="00756DB7" w:rsidP="00756DB7">
      <w:pPr>
        <w:pStyle w:val="Agreement"/>
      </w:pPr>
      <w:r>
        <w:t>There is Support to have group notification for multicast for MBS supporting nodes (e.g. paging)</w:t>
      </w:r>
    </w:p>
    <w:p w14:paraId="3610A0E7" w14:textId="77777777" w:rsidR="00756DB7" w:rsidRDefault="00756DB7" w:rsidP="00756DB7">
      <w:pPr>
        <w:pStyle w:val="Doc-text2"/>
      </w:pPr>
    </w:p>
    <w:p w14:paraId="36F994C3" w14:textId="77777777" w:rsidR="00756DB7" w:rsidRDefault="00756DB7" w:rsidP="00756DB7">
      <w:pPr>
        <w:pStyle w:val="Doc-text2"/>
      </w:pPr>
      <w:r>
        <w:t xml:space="preserve">Go offline to attempt to progress slightly more (Nokia). </w:t>
      </w:r>
    </w:p>
    <w:p w14:paraId="1FCCC453" w14:textId="77777777" w:rsidR="00756DB7" w:rsidRDefault="00756DB7" w:rsidP="00756DB7">
      <w:pPr>
        <w:pStyle w:val="Doc-text2"/>
      </w:pPr>
    </w:p>
    <w:p w14:paraId="0D946292" w14:textId="77777777" w:rsidR="00756DB7" w:rsidRDefault="00756DB7" w:rsidP="00756DB7">
      <w:pPr>
        <w:pStyle w:val="EmailDiscussion"/>
      </w:pPr>
      <w:bookmarkStart w:id="1" w:name="_Hlk69222741"/>
      <w:r>
        <w:t xml:space="preserve">[AT113bis-e][031][MBS17] MBS </w:t>
      </w:r>
      <w:r w:rsidRPr="00260650">
        <w:t>ses</w:t>
      </w:r>
      <w:r>
        <w:t>sion activation (Nokia)</w:t>
      </w:r>
    </w:p>
    <w:p w14:paraId="10963A48" w14:textId="77777777" w:rsidR="00756DB7" w:rsidRDefault="00756DB7" w:rsidP="00756DB7">
      <w:pPr>
        <w:pStyle w:val="EmailDiscussion2"/>
        <w:ind w:left="1619" w:firstLine="0"/>
      </w:pPr>
      <w:r>
        <w:t>Scope: Based on the agreement, on-line comments and submitted papers, Progress the topic of session activation and group paging/notification to reach agreements if possible, FFS points otherwise. Can also collect comments on notification for non-supporting nodes.</w:t>
      </w:r>
    </w:p>
    <w:p w14:paraId="6E469B51" w14:textId="77777777" w:rsidR="00756DB7" w:rsidRDefault="00756DB7" w:rsidP="00756DB7">
      <w:pPr>
        <w:pStyle w:val="EmailDiscussion2"/>
      </w:pPr>
      <w:r>
        <w:tab/>
        <w:t xml:space="preserve">Intended outcome: Report, Agreements </w:t>
      </w:r>
    </w:p>
    <w:p w14:paraId="25C1775A" w14:textId="77777777" w:rsidR="00756DB7" w:rsidRDefault="00756DB7" w:rsidP="00756DB7">
      <w:pPr>
        <w:pStyle w:val="EmailDiscussion2"/>
      </w:pPr>
      <w:r>
        <w:tab/>
        <w:t>Deadline: Report/Agreements Friday April 16</w:t>
      </w:r>
    </w:p>
    <w:bookmarkEnd w:id="1"/>
    <w:p w14:paraId="5D3B8E7A" w14:textId="40AE6FC6" w:rsidR="00756DB7" w:rsidRDefault="00756DB7" w:rsidP="00756DB7">
      <w:pPr>
        <w:pStyle w:val="Doc-text2"/>
        <w:ind w:left="0" w:firstLine="0"/>
      </w:pPr>
    </w:p>
    <w:p w14:paraId="7F02CD9A" w14:textId="2F35E73D" w:rsidR="00756DB7" w:rsidRDefault="00756DB7" w:rsidP="00756DB7">
      <w:pPr>
        <w:pStyle w:val="Doc-text2"/>
        <w:ind w:left="0" w:firstLine="0"/>
      </w:pPr>
      <w:r>
        <w:t>In addition to above paper following papers were provided to the meeting on this topic:</w:t>
      </w:r>
    </w:p>
    <w:p w14:paraId="67F540B3" w14:textId="0456D683" w:rsidR="00756DB7" w:rsidRPr="00260650" w:rsidRDefault="005240C2" w:rsidP="00756DB7">
      <w:pPr>
        <w:pStyle w:val="Doc-title"/>
      </w:pPr>
      <w:hyperlink r:id="rId12" w:tooltip="D:Documents3GPPtsg_ranWG2TSGR2_113bis-eDocsR2-2103905.zip" w:history="1">
        <w:r w:rsidR="00756DB7" w:rsidRPr="00260650">
          <w:rPr>
            <w:rStyle w:val="Hyperlink"/>
          </w:rPr>
          <w:t>R2-2103905</w:t>
        </w:r>
      </w:hyperlink>
      <w:r w:rsidR="00756DB7" w:rsidRPr="00260650">
        <w:tab/>
        <w:t>Discussion on group notification for multicast session activation</w:t>
      </w:r>
      <w:r w:rsidR="00756DB7" w:rsidRPr="00260650">
        <w:tab/>
        <w:t>Huawei, HiSilicon</w:t>
      </w:r>
      <w:r w:rsidR="00756DB7" w:rsidRPr="00260650">
        <w:tab/>
        <w:t>discussion</w:t>
      </w:r>
      <w:r w:rsidR="00756DB7" w:rsidRPr="00260650">
        <w:tab/>
        <w:t>Rel-17</w:t>
      </w:r>
      <w:r w:rsidR="00756DB7" w:rsidRPr="00260650">
        <w:tab/>
        <w:t>NR_MBS-Core</w:t>
      </w:r>
    </w:p>
    <w:p w14:paraId="46C00F69" w14:textId="6F9942A0" w:rsidR="00756DB7" w:rsidRPr="00260650" w:rsidRDefault="005240C2" w:rsidP="00756DB7">
      <w:pPr>
        <w:pStyle w:val="Doc-title"/>
      </w:pPr>
      <w:hyperlink r:id="rId13" w:tooltip="D:Documents3GPPtsg_ranWG2TSGR2_113bis-eDocsR2-2103728.zip" w:history="1">
        <w:r w:rsidR="00756DB7" w:rsidRPr="00260650">
          <w:rPr>
            <w:rStyle w:val="Hyperlink"/>
          </w:rPr>
          <w:t>R2-2103728</w:t>
        </w:r>
      </w:hyperlink>
      <w:r w:rsidR="00756DB7" w:rsidRPr="00260650">
        <w:tab/>
        <w:t>Discussion on SA2 Reply LS on 5G MBS</w:t>
      </w:r>
      <w:r w:rsidR="00756DB7" w:rsidRPr="00260650">
        <w:tab/>
        <w:t>CMCC</w:t>
      </w:r>
      <w:r w:rsidR="00756DB7" w:rsidRPr="00260650">
        <w:tab/>
        <w:t>discussion</w:t>
      </w:r>
      <w:r w:rsidR="00756DB7" w:rsidRPr="00260650">
        <w:tab/>
        <w:t>Rel-17</w:t>
      </w:r>
      <w:r w:rsidR="00756DB7" w:rsidRPr="00260650">
        <w:tab/>
        <w:t>NR_MBS-Core</w:t>
      </w:r>
    </w:p>
    <w:p w14:paraId="511BF6B3" w14:textId="1DA17BF7" w:rsidR="00756DB7" w:rsidRPr="00260650" w:rsidRDefault="005240C2" w:rsidP="00756DB7">
      <w:pPr>
        <w:pStyle w:val="Doc-title"/>
      </w:pPr>
      <w:hyperlink r:id="rId14" w:tooltip="D:Documents3GPPtsg_ranWG2TSGR2_113bis-eDocsR2-2103179.zip" w:history="1">
        <w:r w:rsidR="00756DB7" w:rsidRPr="00260650">
          <w:rPr>
            <w:rStyle w:val="Hyperlink"/>
          </w:rPr>
          <w:t>R2-2103179</w:t>
        </w:r>
      </w:hyperlink>
      <w:r w:rsidR="00756DB7" w:rsidRPr="00260650">
        <w:tab/>
        <w:t>NR Multicast group paging aspects</w:t>
      </w:r>
      <w:r w:rsidR="00756DB7" w:rsidRPr="00260650">
        <w:tab/>
        <w:t>Qualcomm Inc</w:t>
      </w:r>
      <w:r w:rsidR="00756DB7" w:rsidRPr="00260650">
        <w:tab/>
        <w:t>discussion</w:t>
      </w:r>
      <w:r w:rsidR="00756DB7" w:rsidRPr="00260650">
        <w:tab/>
        <w:t>Rel-17</w:t>
      </w:r>
      <w:r w:rsidR="00756DB7" w:rsidRPr="00260650">
        <w:tab/>
        <w:t>NR_MBS-Core</w:t>
      </w:r>
    </w:p>
    <w:p w14:paraId="38D41CC6" w14:textId="40C5B383" w:rsidR="00756DB7" w:rsidRPr="00260650" w:rsidRDefault="005240C2" w:rsidP="00756DB7">
      <w:pPr>
        <w:pStyle w:val="Doc-title"/>
      </w:pPr>
      <w:hyperlink r:id="rId15" w:tooltip="D:Documents3GPPtsg_ranWG2TSGR2_113bis-eDocsR2-2103118.zip" w:history="1">
        <w:r w:rsidR="00756DB7" w:rsidRPr="00260650">
          <w:rPr>
            <w:rStyle w:val="Hyperlink"/>
          </w:rPr>
          <w:t>R2-2103118</w:t>
        </w:r>
      </w:hyperlink>
      <w:r w:rsidR="00756DB7" w:rsidRPr="00260650">
        <w:tab/>
        <w:t>Considerations on the SA2 questions about session activation</w:t>
      </w:r>
      <w:r w:rsidR="00756DB7" w:rsidRPr="00260650">
        <w:tab/>
        <w:t>vivo</w:t>
      </w:r>
      <w:r w:rsidR="00756DB7" w:rsidRPr="00260650">
        <w:tab/>
        <w:t>discussion</w:t>
      </w:r>
    </w:p>
    <w:p w14:paraId="3C60B969" w14:textId="1C5CF6E1" w:rsidR="00756DB7" w:rsidRPr="00260650" w:rsidRDefault="005240C2" w:rsidP="00756DB7">
      <w:pPr>
        <w:pStyle w:val="Doc-title"/>
      </w:pPr>
      <w:hyperlink r:id="rId16" w:tooltip="D:Documents3GPPtsg_ranWG2TSGR2_113bis-eDocsR2-2103729.zip" w:history="1">
        <w:r w:rsidR="00756DB7" w:rsidRPr="00260650">
          <w:rPr>
            <w:rStyle w:val="Hyperlink"/>
          </w:rPr>
          <w:t>R2-2103729</w:t>
        </w:r>
      </w:hyperlink>
      <w:r w:rsidR="00756DB7" w:rsidRPr="00260650">
        <w:tab/>
        <w:t>Draft reply LS on Group Paging</w:t>
      </w:r>
      <w:r w:rsidR="00756DB7" w:rsidRPr="00260650">
        <w:tab/>
        <w:t>CMCC</w:t>
      </w:r>
      <w:r w:rsidR="00756DB7" w:rsidRPr="00260650">
        <w:tab/>
        <w:t>LS out</w:t>
      </w:r>
      <w:r w:rsidR="00756DB7" w:rsidRPr="00260650">
        <w:tab/>
        <w:t>Rel-17</w:t>
      </w:r>
      <w:r w:rsidR="00756DB7" w:rsidRPr="00260650">
        <w:tab/>
        <w:t>NR_MBS-Core</w:t>
      </w:r>
      <w:r w:rsidR="00756DB7" w:rsidRPr="00260650">
        <w:tab/>
        <w:t>To:SA2</w:t>
      </w:r>
      <w:r w:rsidR="00756DB7" w:rsidRPr="00260650">
        <w:tab/>
        <w:t>Cc:RAN3</w:t>
      </w:r>
    </w:p>
    <w:p w14:paraId="65B5D70C" w14:textId="2BA91677" w:rsidR="00756DB7" w:rsidRDefault="005240C2" w:rsidP="00756DB7">
      <w:pPr>
        <w:pStyle w:val="Doc-title"/>
      </w:pPr>
      <w:hyperlink r:id="rId17" w:tooltip="D:Documents3GPPtsg_ranWG2TSGR2_113bis-eDocsR2-2103906.zip" w:history="1">
        <w:r w:rsidR="00756DB7" w:rsidRPr="00260650">
          <w:rPr>
            <w:rStyle w:val="Hyperlink"/>
          </w:rPr>
          <w:t>R2-2103906</w:t>
        </w:r>
      </w:hyperlink>
      <w:r w:rsidR="00756DB7" w:rsidRPr="00260650">
        <w:tab/>
        <w:t>Reply LS on 5MBS progress and issues to address</w:t>
      </w:r>
      <w:r w:rsidR="00756DB7" w:rsidRPr="00260650">
        <w:tab/>
        <w:t>Huawei, HiSilicon</w:t>
      </w:r>
      <w:r w:rsidR="00756DB7" w:rsidRPr="00260650">
        <w:tab/>
        <w:t>LS out</w:t>
      </w:r>
      <w:r w:rsidR="00756DB7" w:rsidRPr="00260650">
        <w:tab/>
        <w:t>Rel-17</w:t>
      </w:r>
      <w:r w:rsidR="00756DB7" w:rsidRPr="00260650">
        <w:tab/>
        <w:t>NR_MBS-Core</w:t>
      </w:r>
      <w:r w:rsidR="00756DB7" w:rsidRPr="00260650">
        <w:tab/>
        <w:t>To:SA2, RAN3</w:t>
      </w:r>
    </w:p>
    <w:p w14:paraId="350EFE62" w14:textId="77777777" w:rsidR="00B64114" w:rsidRPr="00260650" w:rsidRDefault="00B64114" w:rsidP="00B64114">
      <w:pPr>
        <w:pStyle w:val="Doc-title"/>
        <w:rPr>
          <w:ins w:id="2" w:author="Author"/>
        </w:rPr>
      </w:pPr>
      <w:ins w:id="3" w:author="Author">
        <w:r>
          <w:rPr>
            <w:lang w:val="en-US"/>
          </w:rPr>
          <w:fldChar w:fldCharType="begin"/>
        </w:r>
        <w:r>
          <w:rPr>
            <w:lang w:val="en-US"/>
          </w:rPr>
          <w:instrText xml:space="preserve"> HYPERLINK "https://www.3gpp.org/ftp/tsg_ran/WG2_RL2/TSGR2_113bis-e/Docs/R2-2102838.zip" </w:instrText>
        </w:r>
        <w:r>
          <w:rPr>
            <w:lang w:val="en-US"/>
          </w:rPr>
          <w:fldChar w:fldCharType="separate"/>
        </w:r>
        <w:r>
          <w:rPr>
            <w:rStyle w:val="Hyperlink"/>
            <w:lang w:val="en-US"/>
          </w:rPr>
          <w:t>R2-2102838</w:t>
        </w:r>
        <w:r>
          <w:rPr>
            <w:lang w:val="en-US"/>
          </w:rPr>
          <w:fldChar w:fldCharType="end"/>
        </w:r>
        <w:r>
          <w:tab/>
        </w:r>
        <w:r w:rsidRPr="00260650">
          <w:t>Discussion on SA2 LS and multicast session activation</w:t>
        </w:r>
        <w:r w:rsidRPr="00260650">
          <w:tab/>
          <w:t>Intel Corporation</w:t>
        </w:r>
        <w:r w:rsidRPr="00260650">
          <w:tab/>
          <w:t>discussion</w:t>
        </w:r>
        <w:r w:rsidRPr="00260650">
          <w:tab/>
          <w:t>Rel-17</w:t>
        </w:r>
        <w:r w:rsidRPr="00260650">
          <w:tab/>
          <w:t>NR_MBS-Core</w:t>
        </w:r>
      </w:ins>
    </w:p>
    <w:p w14:paraId="41F4D0A6" w14:textId="31948159" w:rsidR="00756DB7" w:rsidRDefault="00756DB7" w:rsidP="00756DB7">
      <w:pPr>
        <w:pStyle w:val="Doc-text2"/>
        <w:ind w:left="0" w:firstLine="0"/>
      </w:pPr>
    </w:p>
    <w:p w14:paraId="29330DC6" w14:textId="539AAC4F" w:rsidR="00756DB7" w:rsidRDefault="00756DB7" w:rsidP="00756DB7">
      <w:pPr>
        <w:pStyle w:val="Doc-text2"/>
        <w:ind w:left="0" w:firstLine="0"/>
      </w:pPr>
      <w:r>
        <w:t>Additionally on supporting notification for  non-MBS node was treated in this paper:</w:t>
      </w:r>
    </w:p>
    <w:p w14:paraId="459E07B4" w14:textId="52EFEC5C" w:rsidR="00756DB7" w:rsidRPr="00260650" w:rsidRDefault="005240C2" w:rsidP="00756DB7">
      <w:pPr>
        <w:pStyle w:val="Doc-title"/>
      </w:pPr>
      <w:hyperlink r:id="rId18" w:tooltip="D:Documents3GPPtsg_ranWG2TSGR2_113bis-eDocsR2-2103776.zip" w:history="1">
        <w:r w:rsidR="00756DB7" w:rsidRPr="00260650">
          <w:rPr>
            <w:rStyle w:val="Hyperlink"/>
          </w:rPr>
          <w:t>R2-2103776</w:t>
        </w:r>
      </w:hyperlink>
      <w:r w:rsidR="00756DB7" w:rsidRPr="00260650">
        <w:tab/>
        <w:t>Open issues for UEs in idle or inactive mode</w:t>
      </w:r>
      <w:r w:rsidR="00756DB7" w:rsidRPr="00260650">
        <w:tab/>
        <w:t>Ericsson</w:t>
      </w:r>
      <w:r w:rsidR="00756DB7" w:rsidRPr="00260650">
        <w:tab/>
        <w:t>discussion</w:t>
      </w:r>
      <w:r w:rsidR="00756DB7" w:rsidRPr="00260650">
        <w:tab/>
        <w:t>Rel-17</w:t>
      </w:r>
      <w:r w:rsidR="00756DB7" w:rsidRPr="00260650">
        <w:tab/>
        <w:t>NR_MBS-Core</w:t>
      </w:r>
    </w:p>
    <w:p w14:paraId="7865D147" w14:textId="77777777" w:rsidR="00756DB7" w:rsidRPr="00756DB7" w:rsidRDefault="00756DB7" w:rsidP="00756DB7">
      <w:pPr>
        <w:pStyle w:val="Doc-text2"/>
        <w:ind w:left="0" w:firstLine="0"/>
      </w:pPr>
    </w:p>
    <w:p w14:paraId="0017A86B" w14:textId="77777777" w:rsidR="001C7BCB" w:rsidRDefault="001C7BCB" w:rsidP="001C7BCB">
      <w:pPr>
        <w:pStyle w:val="Heading1"/>
      </w:pPr>
      <w:bookmarkStart w:id="4" w:name="_Toc497230266"/>
      <w:bookmarkStart w:id="5" w:name="_Toc497230267"/>
      <w:r>
        <w:t>2</w:t>
      </w:r>
      <w:r>
        <w:tab/>
        <w:t>Contact Points</w:t>
      </w:r>
    </w:p>
    <w:p w14:paraId="26A4BE82" w14:textId="77777777" w:rsidR="001C7BCB" w:rsidRPr="00785684" w:rsidRDefault="001C7BCB" w:rsidP="001C7BCB">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1C7BCB" w14:paraId="58DA81AF" w14:textId="77777777" w:rsidTr="007C589B">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92D3D17" w14:textId="77777777" w:rsidR="001C7BCB" w:rsidRDefault="001C7BCB" w:rsidP="007C589B">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8D693E" w14:textId="77777777" w:rsidR="001C7BCB" w:rsidRDefault="001C7BCB" w:rsidP="007C589B">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0B5578" w14:textId="77777777" w:rsidR="001C7BCB" w:rsidRDefault="001C7BCB" w:rsidP="007C589B">
            <w:pPr>
              <w:pStyle w:val="TAH"/>
              <w:spacing w:before="20" w:after="20"/>
              <w:ind w:left="57" w:right="57"/>
              <w:jc w:val="left"/>
            </w:pPr>
            <w:r>
              <w:t>Email Address</w:t>
            </w:r>
          </w:p>
        </w:tc>
      </w:tr>
      <w:tr w:rsidR="001C7BCB" w14:paraId="5D59A48B" w14:textId="77777777" w:rsidTr="007C589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1ADED0A" w14:textId="77777777" w:rsidR="001C7BCB" w:rsidRDefault="001C7BCB" w:rsidP="007C589B">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186B8A01" w14:textId="003301C1" w:rsidR="001C7BCB" w:rsidRDefault="001C7BCB" w:rsidP="007C589B">
            <w:pPr>
              <w:pStyle w:val="TAC"/>
              <w:spacing w:before="20" w:after="20"/>
              <w:ind w:left="57" w:right="57"/>
              <w:jc w:val="left"/>
              <w:rPr>
                <w:lang w:eastAsia="zh-CN"/>
              </w:rPr>
            </w:pPr>
            <w:r>
              <w:rPr>
                <w:lang w:eastAsia="zh-CN"/>
              </w:rPr>
              <w:t>Jarkko Koskela</w:t>
            </w:r>
          </w:p>
        </w:tc>
        <w:tc>
          <w:tcPr>
            <w:tcW w:w="4391" w:type="dxa"/>
            <w:tcBorders>
              <w:top w:val="single" w:sz="4" w:space="0" w:color="auto"/>
              <w:left w:val="single" w:sz="4" w:space="0" w:color="auto"/>
              <w:bottom w:val="single" w:sz="4" w:space="0" w:color="auto"/>
              <w:right w:val="single" w:sz="4" w:space="0" w:color="auto"/>
            </w:tcBorders>
          </w:tcPr>
          <w:p w14:paraId="7099F505" w14:textId="7EB8D5AD" w:rsidR="001C7BCB" w:rsidRDefault="001C7BCB" w:rsidP="007C589B">
            <w:pPr>
              <w:pStyle w:val="TAC"/>
              <w:spacing w:before="20" w:after="20"/>
              <w:ind w:left="57" w:right="57"/>
              <w:jc w:val="left"/>
              <w:rPr>
                <w:lang w:eastAsia="zh-CN"/>
              </w:rPr>
            </w:pPr>
            <w:r>
              <w:rPr>
                <w:lang w:eastAsia="zh-CN"/>
              </w:rPr>
              <w:t>Jarkko.t.koskela@nokia.com</w:t>
            </w:r>
          </w:p>
        </w:tc>
      </w:tr>
      <w:tr w:rsidR="001C7BCB" w14:paraId="3AF086C4" w14:textId="77777777" w:rsidTr="007C589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30A5FB5" w14:textId="00D6164B" w:rsidR="001C7BCB" w:rsidRDefault="00135EFB" w:rsidP="007C589B">
            <w:pPr>
              <w:pStyle w:val="TAC"/>
              <w:spacing w:before="20" w:after="20"/>
              <w:ind w:left="57" w:right="57"/>
              <w:jc w:val="left"/>
              <w:rPr>
                <w:lang w:eastAsia="zh-CN"/>
              </w:rPr>
            </w:pPr>
            <w:r>
              <w:rPr>
                <w:lang w:eastAsia="zh-CN"/>
              </w:rPr>
              <w:t>Huawei</w:t>
            </w:r>
          </w:p>
        </w:tc>
        <w:tc>
          <w:tcPr>
            <w:tcW w:w="3118" w:type="dxa"/>
            <w:tcBorders>
              <w:top w:val="single" w:sz="4" w:space="0" w:color="auto"/>
              <w:left w:val="single" w:sz="4" w:space="0" w:color="auto"/>
              <w:bottom w:val="single" w:sz="4" w:space="0" w:color="auto"/>
              <w:right w:val="single" w:sz="4" w:space="0" w:color="auto"/>
            </w:tcBorders>
          </w:tcPr>
          <w:p w14:paraId="50067C38" w14:textId="1D3D483A" w:rsidR="001C7BCB" w:rsidRDefault="00135EFB" w:rsidP="007C589B">
            <w:pPr>
              <w:pStyle w:val="TAC"/>
              <w:spacing w:before="20" w:after="20"/>
              <w:ind w:left="57" w:right="57"/>
              <w:jc w:val="left"/>
              <w:rPr>
                <w:lang w:eastAsia="zh-CN"/>
              </w:rPr>
            </w:pPr>
            <w:r>
              <w:rPr>
                <w:lang w:eastAsia="zh-CN"/>
              </w:rPr>
              <w:t>Dawid Koziol</w:t>
            </w:r>
          </w:p>
        </w:tc>
        <w:tc>
          <w:tcPr>
            <w:tcW w:w="4391" w:type="dxa"/>
            <w:tcBorders>
              <w:top w:val="single" w:sz="4" w:space="0" w:color="auto"/>
              <w:left w:val="single" w:sz="4" w:space="0" w:color="auto"/>
              <w:bottom w:val="single" w:sz="4" w:space="0" w:color="auto"/>
              <w:right w:val="single" w:sz="4" w:space="0" w:color="auto"/>
            </w:tcBorders>
          </w:tcPr>
          <w:p w14:paraId="23D8458A" w14:textId="332CA533" w:rsidR="001C7BCB" w:rsidRDefault="00135EFB" w:rsidP="007C589B">
            <w:pPr>
              <w:pStyle w:val="TAC"/>
              <w:spacing w:before="20" w:after="20"/>
              <w:ind w:left="57" w:right="57"/>
              <w:jc w:val="left"/>
              <w:rPr>
                <w:lang w:eastAsia="zh-CN"/>
              </w:rPr>
            </w:pPr>
            <w:r>
              <w:rPr>
                <w:lang w:eastAsia="zh-CN"/>
              </w:rPr>
              <w:t>dawid.koziol@huawei.com</w:t>
            </w:r>
          </w:p>
        </w:tc>
      </w:tr>
      <w:tr w:rsidR="000271B8" w14:paraId="5C09FD9B" w14:textId="77777777" w:rsidTr="005B207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4D27D47" w14:textId="77777777" w:rsidR="000271B8" w:rsidRDefault="000271B8" w:rsidP="005B207E">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4A1CFE29" w14:textId="77777777" w:rsidR="000271B8" w:rsidRDefault="000271B8" w:rsidP="005B207E">
            <w:pPr>
              <w:pStyle w:val="TAC"/>
              <w:spacing w:before="20" w:after="20"/>
              <w:ind w:left="57" w:right="57"/>
              <w:jc w:val="left"/>
              <w:rPr>
                <w:lang w:eastAsia="zh-CN"/>
              </w:rPr>
            </w:pPr>
            <w:r>
              <w:rPr>
                <w:lang w:eastAsia="zh-CN"/>
              </w:rPr>
              <w:t>Martin van der Zee</w:t>
            </w:r>
          </w:p>
        </w:tc>
        <w:tc>
          <w:tcPr>
            <w:tcW w:w="4391" w:type="dxa"/>
            <w:tcBorders>
              <w:top w:val="single" w:sz="4" w:space="0" w:color="auto"/>
              <w:left w:val="single" w:sz="4" w:space="0" w:color="auto"/>
              <w:bottom w:val="single" w:sz="4" w:space="0" w:color="auto"/>
              <w:right w:val="single" w:sz="4" w:space="0" w:color="auto"/>
            </w:tcBorders>
          </w:tcPr>
          <w:p w14:paraId="554F3DFD" w14:textId="77777777" w:rsidR="000271B8" w:rsidRDefault="000271B8" w:rsidP="005B207E">
            <w:pPr>
              <w:pStyle w:val="TAC"/>
              <w:spacing w:before="20" w:after="20"/>
              <w:ind w:left="57" w:right="57"/>
              <w:jc w:val="left"/>
              <w:rPr>
                <w:lang w:eastAsia="zh-CN"/>
              </w:rPr>
            </w:pPr>
            <w:r>
              <w:rPr>
                <w:lang w:eastAsia="zh-CN"/>
              </w:rPr>
              <w:t>martin.van.der.zee@ericsson.com</w:t>
            </w:r>
          </w:p>
        </w:tc>
      </w:tr>
      <w:tr w:rsidR="001C7BCB" w14:paraId="3540F251" w14:textId="77777777" w:rsidTr="007C589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86ED98E" w14:textId="4241957E" w:rsidR="001C7BCB" w:rsidRDefault="00784FFB" w:rsidP="007C589B">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0F9CF9F3" w14:textId="3A6476B6" w:rsidR="001C7BCB" w:rsidRDefault="00784FFB" w:rsidP="007C589B">
            <w:pPr>
              <w:pStyle w:val="TAC"/>
              <w:spacing w:before="20" w:after="20"/>
              <w:ind w:left="57" w:right="57"/>
              <w:jc w:val="left"/>
              <w:rPr>
                <w:lang w:eastAsia="zh-CN"/>
              </w:rPr>
            </w:pPr>
            <w:r>
              <w:rPr>
                <w:lang w:eastAsia="zh-CN"/>
              </w:rPr>
              <w:t>Prasad Kadiri</w:t>
            </w:r>
          </w:p>
        </w:tc>
        <w:tc>
          <w:tcPr>
            <w:tcW w:w="4391" w:type="dxa"/>
            <w:tcBorders>
              <w:top w:val="single" w:sz="4" w:space="0" w:color="auto"/>
              <w:left w:val="single" w:sz="4" w:space="0" w:color="auto"/>
              <w:bottom w:val="single" w:sz="4" w:space="0" w:color="auto"/>
              <w:right w:val="single" w:sz="4" w:space="0" w:color="auto"/>
            </w:tcBorders>
          </w:tcPr>
          <w:p w14:paraId="142D9F32" w14:textId="63E8C510" w:rsidR="001C7BCB" w:rsidRDefault="00784FFB" w:rsidP="007C589B">
            <w:pPr>
              <w:pStyle w:val="TAC"/>
              <w:spacing w:before="20" w:after="20"/>
              <w:ind w:left="57" w:right="57"/>
              <w:jc w:val="left"/>
              <w:rPr>
                <w:lang w:eastAsia="zh-CN"/>
              </w:rPr>
            </w:pPr>
            <w:r>
              <w:rPr>
                <w:lang w:eastAsia="zh-CN"/>
              </w:rPr>
              <w:t>pkadiri@qti.qualcomm.com</w:t>
            </w:r>
          </w:p>
        </w:tc>
      </w:tr>
      <w:tr w:rsidR="002222D5" w14:paraId="35CFF03A" w14:textId="77777777" w:rsidTr="007C589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79CED43" w14:textId="12EEAD95" w:rsidR="002222D5" w:rsidRDefault="002222D5" w:rsidP="007C589B">
            <w:pPr>
              <w:pStyle w:val="TAC"/>
              <w:spacing w:before="20" w:after="20"/>
              <w:ind w:left="57" w:right="57"/>
              <w:jc w:val="left"/>
              <w:rPr>
                <w:lang w:eastAsia="zh-CN"/>
              </w:rPr>
            </w:pPr>
            <w:r>
              <w:rPr>
                <w:rFonts w:eastAsia="SimSun"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7A46E307" w14:textId="6985F2CF" w:rsidR="002222D5" w:rsidRDefault="002222D5" w:rsidP="007C589B">
            <w:pPr>
              <w:pStyle w:val="TAC"/>
              <w:spacing w:before="20" w:after="20"/>
              <w:ind w:left="57" w:right="57"/>
              <w:jc w:val="left"/>
              <w:rPr>
                <w:lang w:eastAsia="zh-CN"/>
              </w:rPr>
            </w:pPr>
            <w:r>
              <w:rPr>
                <w:rFonts w:eastAsia="SimSun" w:hint="eastAsia"/>
                <w:lang w:eastAsia="zh-CN"/>
              </w:rPr>
              <w:t>Rui Zhou</w:t>
            </w:r>
          </w:p>
        </w:tc>
        <w:tc>
          <w:tcPr>
            <w:tcW w:w="4391" w:type="dxa"/>
            <w:tcBorders>
              <w:top w:val="single" w:sz="4" w:space="0" w:color="auto"/>
              <w:left w:val="single" w:sz="4" w:space="0" w:color="auto"/>
              <w:bottom w:val="single" w:sz="4" w:space="0" w:color="auto"/>
              <w:right w:val="single" w:sz="4" w:space="0" w:color="auto"/>
            </w:tcBorders>
          </w:tcPr>
          <w:p w14:paraId="0C806C85" w14:textId="52C0EC8E" w:rsidR="002222D5" w:rsidRDefault="002222D5" w:rsidP="007C589B">
            <w:pPr>
              <w:pStyle w:val="TAC"/>
              <w:spacing w:before="20" w:after="20"/>
              <w:ind w:left="57" w:right="57"/>
              <w:jc w:val="left"/>
              <w:rPr>
                <w:lang w:eastAsia="zh-CN"/>
              </w:rPr>
            </w:pPr>
            <w:r>
              <w:rPr>
                <w:rFonts w:eastAsia="SimSun" w:hint="eastAsia"/>
                <w:lang w:eastAsia="zh-CN"/>
              </w:rPr>
              <w:t>zhourui@catt.cn</w:t>
            </w:r>
          </w:p>
        </w:tc>
      </w:tr>
      <w:tr w:rsidR="001C7BCB" w14:paraId="36B4035A" w14:textId="77777777" w:rsidTr="007C589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53FA69C" w14:textId="03A19A0B" w:rsidR="001C7BCB" w:rsidRDefault="003F6098" w:rsidP="007C589B">
            <w:pPr>
              <w:pStyle w:val="TAC"/>
              <w:spacing w:before="20" w:after="20"/>
              <w:ind w:left="57" w:right="57"/>
              <w:jc w:val="left"/>
              <w:rPr>
                <w:lang w:eastAsia="zh-CN"/>
              </w:rPr>
            </w:pPr>
            <w:r>
              <w:rPr>
                <w:rFonts w:ascii="SimSun" w:eastAsia="SimSun" w:hAnsi="SimSun"/>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75E7515C" w14:textId="5109CDF7" w:rsidR="001C7BCB" w:rsidRDefault="003F6098" w:rsidP="003F6098">
            <w:pPr>
              <w:pStyle w:val="TAC"/>
              <w:spacing w:before="20" w:after="20"/>
              <w:ind w:left="57" w:right="57"/>
              <w:jc w:val="left"/>
              <w:rPr>
                <w:lang w:eastAsia="zh-CN"/>
              </w:rPr>
            </w:pPr>
            <w:r>
              <w:rPr>
                <w:lang w:eastAsia="zh-CN"/>
              </w:rPr>
              <w:t>Xuelong Wang</w:t>
            </w:r>
          </w:p>
        </w:tc>
        <w:tc>
          <w:tcPr>
            <w:tcW w:w="4391" w:type="dxa"/>
            <w:tcBorders>
              <w:top w:val="single" w:sz="4" w:space="0" w:color="auto"/>
              <w:left w:val="single" w:sz="4" w:space="0" w:color="auto"/>
              <w:bottom w:val="single" w:sz="4" w:space="0" w:color="auto"/>
              <w:right w:val="single" w:sz="4" w:space="0" w:color="auto"/>
            </w:tcBorders>
          </w:tcPr>
          <w:p w14:paraId="46293A72" w14:textId="33C848D3" w:rsidR="001C7BCB" w:rsidRDefault="003F6098" w:rsidP="007C589B">
            <w:pPr>
              <w:pStyle w:val="TAC"/>
              <w:spacing w:before="20" w:after="20"/>
              <w:ind w:left="57" w:right="57"/>
              <w:jc w:val="left"/>
              <w:rPr>
                <w:lang w:eastAsia="zh-CN"/>
              </w:rPr>
            </w:pPr>
            <w:r>
              <w:rPr>
                <w:lang w:eastAsia="zh-CN"/>
              </w:rPr>
              <w:t>Xuelong.Wang@mediatek.com</w:t>
            </w:r>
          </w:p>
        </w:tc>
      </w:tr>
      <w:tr w:rsidR="00B028F2" w14:paraId="50020A18" w14:textId="77777777" w:rsidTr="007C589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2F168AA" w14:textId="0090E54F" w:rsidR="00B028F2" w:rsidRDefault="00B028F2" w:rsidP="00B028F2">
            <w:pPr>
              <w:pStyle w:val="TAC"/>
              <w:spacing w:before="20" w:after="20"/>
              <w:ind w:left="57" w:right="57"/>
              <w:jc w:val="left"/>
              <w:rPr>
                <w:lang w:eastAsia="zh-CN"/>
              </w:rPr>
            </w:pPr>
            <w:proofErr w:type="spellStart"/>
            <w:r>
              <w:rPr>
                <w:lang w:eastAsia="zh-CN"/>
              </w:rPr>
              <w:t>Futurewei</w:t>
            </w:r>
            <w:proofErr w:type="spellEnd"/>
          </w:p>
        </w:tc>
        <w:tc>
          <w:tcPr>
            <w:tcW w:w="3118" w:type="dxa"/>
            <w:tcBorders>
              <w:top w:val="single" w:sz="4" w:space="0" w:color="auto"/>
              <w:left w:val="single" w:sz="4" w:space="0" w:color="auto"/>
              <w:bottom w:val="single" w:sz="4" w:space="0" w:color="auto"/>
              <w:right w:val="single" w:sz="4" w:space="0" w:color="auto"/>
            </w:tcBorders>
          </w:tcPr>
          <w:p w14:paraId="72491AD8" w14:textId="51B9B21C" w:rsidR="00B028F2" w:rsidRDefault="00B028F2" w:rsidP="00B028F2">
            <w:pPr>
              <w:pStyle w:val="TAC"/>
              <w:spacing w:before="20" w:after="20"/>
              <w:ind w:left="57" w:right="57"/>
              <w:jc w:val="left"/>
              <w:rPr>
                <w:lang w:eastAsia="zh-CN"/>
              </w:rPr>
            </w:pPr>
            <w:proofErr w:type="spellStart"/>
            <w:r>
              <w:rPr>
                <w:lang w:eastAsia="zh-CN"/>
              </w:rPr>
              <w:t>Jialin</w:t>
            </w:r>
            <w:proofErr w:type="spellEnd"/>
            <w:r>
              <w:rPr>
                <w:lang w:eastAsia="zh-CN"/>
              </w:rPr>
              <w:t xml:space="preserve"> Zou</w:t>
            </w:r>
          </w:p>
        </w:tc>
        <w:tc>
          <w:tcPr>
            <w:tcW w:w="4391" w:type="dxa"/>
            <w:tcBorders>
              <w:top w:val="single" w:sz="4" w:space="0" w:color="auto"/>
              <w:left w:val="single" w:sz="4" w:space="0" w:color="auto"/>
              <w:bottom w:val="single" w:sz="4" w:space="0" w:color="auto"/>
              <w:right w:val="single" w:sz="4" w:space="0" w:color="auto"/>
            </w:tcBorders>
          </w:tcPr>
          <w:p w14:paraId="7997CF8B" w14:textId="5BF2AEAB" w:rsidR="00B028F2" w:rsidRDefault="00B028F2" w:rsidP="00B028F2">
            <w:pPr>
              <w:pStyle w:val="TAC"/>
              <w:spacing w:before="20" w:after="20"/>
              <w:ind w:left="57" w:right="57"/>
              <w:jc w:val="left"/>
              <w:rPr>
                <w:lang w:eastAsia="zh-CN"/>
              </w:rPr>
            </w:pPr>
            <w:r>
              <w:rPr>
                <w:lang w:eastAsia="zh-CN"/>
              </w:rPr>
              <w:t>Jialinzou88@yahoo.com</w:t>
            </w:r>
          </w:p>
        </w:tc>
      </w:tr>
      <w:tr w:rsidR="007C0B12" w14:paraId="32629896" w14:textId="77777777" w:rsidTr="007C589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4A2BA2" w14:textId="5F2EC0A1" w:rsidR="007C0B12" w:rsidRDefault="007C0B12" w:rsidP="007C0B12">
            <w:pPr>
              <w:pStyle w:val="TAC"/>
              <w:spacing w:before="20" w:after="20"/>
              <w:ind w:left="57" w:right="57"/>
              <w:jc w:val="left"/>
              <w:rPr>
                <w:lang w:eastAsia="zh-CN"/>
              </w:rPr>
            </w:pPr>
            <w:r>
              <w:rPr>
                <w:lang w:eastAsia="zh-CN"/>
              </w:rPr>
              <w:t>BT</w:t>
            </w:r>
          </w:p>
        </w:tc>
        <w:tc>
          <w:tcPr>
            <w:tcW w:w="3118" w:type="dxa"/>
            <w:tcBorders>
              <w:top w:val="single" w:sz="4" w:space="0" w:color="auto"/>
              <w:left w:val="single" w:sz="4" w:space="0" w:color="auto"/>
              <w:bottom w:val="single" w:sz="4" w:space="0" w:color="auto"/>
              <w:right w:val="single" w:sz="4" w:space="0" w:color="auto"/>
            </w:tcBorders>
          </w:tcPr>
          <w:p w14:paraId="2D78DBCA" w14:textId="1FA0BCF4" w:rsidR="007C0B12" w:rsidRDefault="007C0B12" w:rsidP="007C0B12">
            <w:pPr>
              <w:pStyle w:val="TAC"/>
              <w:spacing w:before="20" w:after="20"/>
              <w:ind w:left="57" w:right="57"/>
              <w:jc w:val="left"/>
              <w:rPr>
                <w:lang w:eastAsia="zh-CN"/>
              </w:rPr>
            </w:pPr>
            <w:r>
              <w:rPr>
                <w:lang w:eastAsia="zh-CN"/>
              </w:rPr>
              <w:t>Salva Diaz</w:t>
            </w:r>
          </w:p>
        </w:tc>
        <w:tc>
          <w:tcPr>
            <w:tcW w:w="4391" w:type="dxa"/>
            <w:tcBorders>
              <w:top w:val="single" w:sz="4" w:space="0" w:color="auto"/>
              <w:left w:val="single" w:sz="4" w:space="0" w:color="auto"/>
              <w:bottom w:val="single" w:sz="4" w:space="0" w:color="auto"/>
              <w:right w:val="single" w:sz="4" w:space="0" w:color="auto"/>
            </w:tcBorders>
          </w:tcPr>
          <w:p w14:paraId="1094AAA1" w14:textId="747D95A8" w:rsidR="007C0B12" w:rsidRDefault="007C0B12" w:rsidP="007C0B12">
            <w:pPr>
              <w:pStyle w:val="TAC"/>
              <w:spacing w:before="20" w:after="20"/>
              <w:ind w:left="57" w:right="57"/>
              <w:jc w:val="left"/>
              <w:rPr>
                <w:lang w:eastAsia="zh-CN"/>
              </w:rPr>
            </w:pPr>
            <w:r>
              <w:rPr>
                <w:lang w:eastAsia="zh-CN"/>
              </w:rPr>
              <w:t xml:space="preserve"> salva.diazsendra@bt.com</w:t>
            </w:r>
          </w:p>
        </w:tc>
      </w:tr>
      <w:tr w:rsidR="00B028F2" w14:paraId="37849057" w14:textId="77777777" w:rsidTr="007C589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B8491E1" w14:textId="59F9DF64" w:rsidR="00B028F2" w:rsidRPr="00C87636" w:rsidRDefault="005B207E" w:rsidP="00B028F2">
            <w:pPr>
              <w:pStyle w:val="TAC"/>
              <w:spacing w:before="20" w:after="20"/>
              <w:ind w:left="57" w:right="57"/>
              <w:jc w:val="left"/>
              <w:rPr>
                <w:rFonts w:eastAsia="SimSun"/>
                <w:lang w:eastAsia="zh-CN"/>
                <w:rPrChange w:id="6" w:author="Author">
                  <w:rPr>
                    <w:lang w:eastAsia="zh-CN"/>
                  </w:rPr>
                </w:rPrChange>
              </w:rPr>
            </w:pPr>
            <w:ins w:id="7" w:author="Author">
              <w:r>
                <w:rPr>
                  <w:rFonts w:eastAsia="SimSun" w:hint="eastAsia"/>
                  <w:lang w:eastAsia="zh-CN"/>
                </w:rPr>
                <w:t>O</w:t>
              </w:r>
              <w:r>
                <w:rPr>
                  <w:rFonts w:eastAsia="SimSun"/>
                  <w:lang w:eastAsia="zh-CN"/>
                </w:rPr>
                <w:t>PPO</w:t>
              </w:r>
            </w:ins>
          </w:p>
        </w:tc>
        <w:tc>
          <w:tcPr>
            <w:tcW w:w="3118" w:type="dxa"/>
            <w:tcBorders>
              <w:top w:val="single" w:sz="4" w:space="0" w:color="auto"/>
              <w:left w:val="single" w:sz="4" w:space="0" w:color="auto"/>
              <w:bottom w:val="single" w:sz="4" w:space="0" w:color="auto"/>
              <w:right w:val="single" w:sz="4" w:space="0" w:color="auto"/>
            </w:tcBorders>
          </w:tcPr>
          <w:p w14:paraId="77DD20FA" w14:textId="776B869E" w:rsidR="00B028F2" w:rsidRPr="00C87636" w:rsidRDefault="005B207E" w:rsidP="00B028F2">
            <w:pPr>
              <w:pStyle w:val="TAC"/>
              <w:spacing w:before="20" w:after="20"/>
              <w:ind w:left="57" w:right="57"/>
              <w:jc w:val="left"/>
              <w:rPr>
                <w:rFonts w:eastAsia="SimSun"/>
                <w:lang w:eastAsia="zh-CN"/>
                <w:rPrChange w:id="8" w:author="Author">
                  <w:rPr>
                    <w:lang w:eastAsia="zh-CN"/>
                  </w:rPr>
                </w:rPrChange>
              </w:rPr>
            </w:pPr>
            <w:proofErr w:type="spellStart"/>
            <w:ins w:id="9" w:author="Author">
              <w:r>
                <w:rPr>
                  <w:rFonts w:eastAsia="SimSun" w:hint="eastAsia"/>
                  <w:lang w:eastAsia="zh-CN"/>
                </w:rPr>
                <w:t>S</w:t>
              </w:r>
              <w:r>
                <w:rPr>
                  <w:rFonts w:eastAsia="SimSun"/>
                  <w:lang w:eastAsia="zh-CN"/>
                </w:rPr>
                <w:t>hukun</w:t>
              </w:r>
              <w:proofErr w:type="spellEnd"/>
              <w:r>
                <w:rPr>
                  <w:rFonts w:eastAsia="SimSun"/>
                  <w:lang w:eastAsia="zh-CN"/>
                </w:rPr>
                <w:t xml:space="preserve"> Wang</w:t>
              </w:r>
            </w:ins>
          </w:p>
        </w:tc>
        <w:tc>
          <w:tcPr>
            <w:tcW w:w="4391" w:type="dxa"/>
            <w:tcBorders>
              <w:top w:val="single" w:sz="4" w:space="0" w:color="auto"/>
              <w:left w:val="single" w:sz="4" w:space="0" w:color="auto"/>
              <w:bottom w:val="single" w:sz="4" w:space="0" w:color="auto"/>
              <w:right w:val="single" w:sz="4" w:space="0" w:color="auto"/>
            </w:tcBorders>
          </w:tcPr>
          <w:p w14:paraId="79471885" w14:textId="46F89F55" w:rsidR="00B028F2" w:rsidRPr="00C87636" w:rsidRDefault="005B207E" w:rsidP="00B028F2">
            <w:pPr>
              <w:pStyle w:val="TAC"/>
              <w:spacing w:before="20" w:after="20"/>
              <w:ind w:left="57" w:right="57"/>
              <w:jc w:val="left"/>
              <w:rPr>
                <w:rFonts w:eastAsia="SimSun"/>
                <w:lang w:eastAsia="zh-CN"/>
                <w:rPrChange w:id="10" w:author="Author">
                  <w:rPr>
                    <w:lang w:eastAsia="zh-CN"/>
                  </w:rPr>
                </w:rPrChange>
              </w:rPr>
            </w:pPr>
            <w:ins w:id="11" w:author="Author">
              <w:r>
                <w:rPr>
                  <w:rFonts w:eastAsia="SimSun" w:hint="eastAsia"/>
                  <w:lang w:eastAsia="zh-CN"/>
                </w:rPr>
                <w:t>w</w:t>
              </w:r>
              <w:r>
                <w:rPr>
                  <w:rFonts w:eastAsia="SimSun"/>
                  <w:lang w:eastAsia="zh-CN"/>
                </w:rPr>
                <w:t>angshukun@oppo.com</w:t>
              </w:r>
            </w:ins>
          </w:p>
        </w:tc>
      </w:tr>
      <w:tr w:rsidR="00B028F2" w14:paraId="3718CF01" w14:textId="77777777" w:rsidTr="007C589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3A23457" w14:textId="50F3320D" w:rsidR="00B028F2" w:rsidRDefault="00590286" w:rsidP="00B028F2">
            <w:pPr>
              <w:pStyle w:val="TAC"/>
              <w:spacing w:before="20" w:after="20"/>
              <w:ind w:left="57" w:right="57"/>
              <w:jc w:val="left"/>
              <w:rPr>
                <w:lang w:eastAsia="zh-CN"/>
              </w:rPr>
            </w:pPr>
            <w:ins w:id="12" w:author="Author">
              <w:r>
                <w:rPr>
                  <w:lang w:eastAsia="zh-CN"/>
                </w:rPr>
                <w:t>Intel</w:t>
              </w:r>
            </w:ins>
          </w:p>
        </w:tc>
        <w:tc>
          <w:tcPr>
            <w:tcW w:w="3118" w:type="dxa"/>
            <w:tcBorders>
              <w:top w:val="single" w:sz="4" w:space="0" w:color="auto"/>
              <w:left w:val="single" w:sz="4" w:space="0" w:color="auto"/>
              <w:bottom w:val="single" w:sz="4" w:space="0" w:color="auto"/>
              <w:right w:val="single" w:sz="4" w:space="0" w:color="auto"/>
            </w:tcBorders>
          </w:tcPr>
          <w:p w14:paraId="30BEEC89" w14:textId="4EE78A7D" w:rsidR="00B028F2" w:rsidRDefault="00590286" w:rsidP="00B028F2">
            <w:pPr>
              <w:pStyle w:val="TAC"/>
              <w:spacing w:before="20" w:after="20"/>
              <w:ind w:left="57" w:right="57"/>
              <w:jc w:val="left"/>
              <w:rPr>
                <w:lang w:eastAsia="zh-CN"/>
              </w:rPr>
            </w:pPr>
            <w:proofErr w:type="spellStart"/>
            <w:ins w:id="13" w:author="Author">
              <w:r>
                <w:rPr>
                  <w:lang w:eastAsia="zh-CN"/>
                </w:rPr>
                <w:t>Ziyi</w:t>
              </w:r>
              <w:proofErr w:type="spellEnd"/>
              <w:r>
                <w:rPr>
                  <w:lang w:eastAsia="zh-CN"/>
                </w:rPr>
                <w:t xml:space="preserve"> Li</w:t>
              </w:r>
            </w:ins>
          </w:p>
        </w:tc>
        <w:tc>
          <w:tcPr>
            <w:tcW w:w="4391" w:type="dxa"/>
            <w:tcBorders>
              <w:top w:val="single" w:sz="4" w:space="0" w:color="auto"/>
              <w:left w:val="single" w:sz="4" w:space="0" w:color="auto"/>
              <w:bottom w:val="single" w:sz="4" w:space="0" w:color="auto"/>
              <w:right w:val="single" w:sz="4" w:space="0" w:color="auto"/>
            </w:tcBorders>
          </w:tcPr>
          <w:p w14:paraId="27851239" w14:textId="56FA0423" w:rsidR="00B028F2" w:rsidRDefault="00590286" w:rsidP="00B028F2">
            <w:pPr>
              <w:pStyle w:val="TAC"/>
              <w:spacing w:before="20" w:after="20"/>
              <w:ind w:left="57" w:right="57"/>
              <w:jc w:val="left"/>
              <w:rPr>
                <w:lang w:eastAsia="zh-CN"/>
              </w:rPr>
            </w:pPr>
            <w:ins w:id="14" w:author="Author">
              <w:r>
                <w:rPr>
                  <w:lang w:eastAsia="zh-CN"/>
                </w:rPr>
                <w:t>Ziyi.li@intel.com</w:t>
              </w:r>
            </w:ins>
          </w:p>
        </w:tc>
      </w:tr>
      <w:tr w:rsidR="00B028F2" w14:paraId="74A734A5" w14:textId="77777777" w:rsidTr="007C589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DCA18FA" w14:textId="72116643" w:rsidR="00B028F2" w:rsidRDefault="001B6B5B" w:rsidP="00B028F2">
            <w:pPr>
              <w:pStyle w:val="TAC"/>
              <w:spacing w:before="20" w:after="20"/>
              <w:ind w:left="57" w:right="57"/>
              <w:jc w:val="left"/>
              <w:rPr>
                <w:lang w:eastAsia="zh-CN"/>
              </w:rPr>
            </w:pPr>
            <w:r>
              <w:rPr>
                <w:lang w:eastAsia="zh-CN"/>
              </w:rPr>
              <w:t>Sony</w:t>
            </w:r>
          </w:p>
        </w:tc>
        <w:tc>
          <w:tcPr>
            <w:tcW w:w="3118" w:type="dxa"/>
            <w:tcBorders>
              <w:top w:val="single" w:sz="4" w:space="0" w:color="auto"/>
              <w:left w:val="single" w:sz="4" w:space="0" w:color="auto"/>
              <w:bottom w:val="single" w:sz="4" w:space="0" w:color="auto"/>
              <w:right w:val="single" w:sz="4" w:space="0" w:color="auto"/>
            </w:tcBorders>
          </w:tcPr>
          <w:p w14:paraId="5D2D10D3" w14:textId="1296C6E1" w:rsidR="00B028F2" w:rsidRDefault="001B6B5B" w:rsidP="00B028F2">
            <w:pPr>
              <w:pStyle w:val="TAC"/>
              <w:spacing w:before="20" w:after="20"/>
              <w:ind w:left="57" w:right="57"/>
              <w:jc w:val="left"/>
              <w:rPr>
                <w:lang w:eastAsia="zh-CN"/>
              </w:rPr>
            </w:pPr>
            <w:r>
              <w:rPr>
                <w:lang w:eastAsia="zh-CN"/>
              </w:rPr>
              <w:t>Vivek Sharma</w:t>
            </w:r>
          </w:p>
        </w:tc>
        <w:tc>
          <w:tcPr>
            <w:tcW w:w="4391" w:type="dxa"/>
            <w:tcBorders>
              <w:top w:val="single" w:sz="4" w:space="0" w:color="auto"/>
              <w:left w:val="single" w:sz="4" w:space="0" w:color="auto"/>
              <w:bottom w:val="single" w:sz="4" w:space="0" w:color="auto"/>
              <w:right w:val="single" w:sz="4" w:space="0" w:color="auto"/>
            </w:tcBorders>
          </w:tcPr>
          <w:p w14:paraId="24EB5EF9" w14:textId="46772832" w:rsidR="00B028F2" w:rsidRDefault="001B6B5B" w:rsidP="00B028F2">
            <w:pPr>
              <w:pStyle w:val="TAC"/>
              <w:spacing w:before="20" w:after="20"/>
              <w:ind w:left="57" w:right="57"/>
              <w:jc w:val="left"/>
              <w:rPr>
                <w:lang w:eastAsia="zh-CN"/>
              </w:rPr>
            </w:pPr>
            <w:r>
              <w:rPr>
                <w:lang w:eastAsia="zh-CN"/>
              </w:rPr>
              <w:t>Vivek.sharma@sony.com</w:t>
            </w:r>
          </w:p>
        </w:tc>
      </w:tr>
      <w:tr w:rsidR="00B028F2" w14:paraId="5E2B6B79" w14:textId="77777777" w:rsidTr="007C589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D9B9501" w14:textId="77777777" w:rsidR="00B028F2" w:rsidRDefault="00B028F2" w:rsidP="00B028F2">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4B012F7" w14:textId="77777777" w:rsidR="00B028F2" w:rsidRDefault="00B028F2" w:rsidP="00B028F2">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1D47222" w14:textId="77777777" w:rsidR="00B028F2" w:rsidRDefault="00B028F2" w:rsidP="00B028F2">
            <w:pPr>
              <w:pStyle w:val="TAC"/>
              <w:spacing w:before="20" w:after="20"/>
              <w:ind w:left="57" w:right="57"/>
              <w:jc w:val="left"/>
              <w:rPr>
                <w:lang w:eastAsia="zh-CN"/>
              </w:rPr>
            </w:pPr>
          </w:p>
        </w:tc>
      </w:tr>
      <w:tr w:rsidR="00B028F2" w14:paraId="729DE8F9" w14:textId="77777777" w:rsidTr="007C589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C6FB17" w14:textId="77777777" w:rsidR="00B028F2" w:rsidRDefault="00B028F2" w:rsidP="00B028F2">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69B7E0A" w14:textId="77777777" w:rsidR="00B028F2" w:rsidRDefault="00B028F2" w:rsidP="00B028F2">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63F39EB" w14:textId="77777777" w:rsidR="00B028F2" w:rsidRDefault="00B028F2" w:rsidP="00B028F2">
            <w:pPr>
              <w:pStyle w:val="TAC"/>
              <w:spacing w:before="20" w:after="20"/>
              <w:ind w:left="57" w:right="57"/>
              <w:jc w:val="left"/>
              <w:rPr>
                <w:lang w:eastAsia="zh-CN"/>
              </w:rPr>
            </w:pPr>
          </w:p>
        </w:tc>
      </w:tr>
      <w:tr w:rsidR="00B028F2" w14:paraId="14BBF018" w14:textId="77777777" w:rsidTr="007C589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EFF9B5C" w14:textId="77777777" w:rsidR="00B028F2" w:rsidRDefault="00B028F2" w:rsidP="00B028F2">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EF7D87D" w14:textId="77777777" w:rsidR="00B028F2" w:rsidRDefault="00B028F2" w:rsidP="00B028F2">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538F280" w14:textId="77777777" w:rsidR="00B028F2" w:rsidRDefault="00B028F2" w:rsidP="00B028F2">
            <w:pPr>
              <w:pStyle w:val="TAC"/>
              <w:spacing w:before="20" w:after="20"/>
              <w:ind w:left="57" w:right="57"/>
              <w:jc w:val="left"/>
              <w:rPr>
                <w:lang w:eastAsia="zh-CN"/>
              </w:rPr>
            </w:pPr>
          </w:p>
        </w:tc>
      </w:tr>
    </w:tbl>
    <w:p w14:paraId="08F68929" w14:textId="77777777" w:rsidR="001C7BCB" w:rsidRPr="006E13D1" w:rsidRDefault="001C7BCB" w:rsidP="001C7BCB"/>
    <w:bookmarkEnd w:id="4"/>
    <w:p w14:paraId="27C0D0CB" w14:textId="372FB871" w:rsidR="00635E11" w:rsidRDefault="001C7BCB" w:rsidP="00397474">
      <w:pPr>
        <w:pStyle w:val="Heading1"/>
      </w:pPr>
      <w:r>
        <w:rPr>
          <w:lang w:eastAsia="ko-KR"/>
        </w:rPr>
        <w:t>3</w:t>
      </w:r>
      <w:r w:rsidR="00E263BD">
        <w:t xml:space="preserve"> </w:t>
      </w:r>
      <w:bookmarkEnd w:id="5"/>
      <w:r w:rsidR="00756DB7">
        <w:tab/>
      </w:r>
      <w:r w:rsidR="00C439BA">
        <w:t>Group Session Activation</w:t>
      </w:r>
      <w:ins w:id="15" w:author="Author">
        <w:r w:rsidR="00B64114">
          <w:t xml:space="preserve"> for delivery mode 1 (multicast)</w:t>
        </w:r>
      </w:ins>
    </w:p>
    <w:p w14:paraId="6ABE231A" w14:textId="486DFB07" w:rsidR="00756DB7" w:rsidRDefault="00332621" w:rsidP="00756DB7">
      <w:r>
        <w:t xml:space="preserve">So in the online session RAN2 agreed </w:t>
      </w:r>
    </w:p>
    <w:p w14:paraId="543D2A8D" w14:textId="77777777" w:rsidR="00332621" w:rsidRDefault="00332621" w:rsidP="00332621">
      <w:pPr>
        <w:pStyle w:val="Agreement"/>
      </w:pPr>
      <w:r>
        <w:t>There is Support to have group notification for multicast for MBS supporting nodes (e.g. paging)</w:t>
      </w:r>
    </w:p>
    <w:p w14:paraId="06CCBC3E" w14:textId="29F5FD0A" w:rsidR="00332621" w:rsidRDefault="00332621" w:rsidP="00756DB7"/>
    <w:p w14:paraId="5CF92C97" w14:textId="63F2173D" w:rsidR="008F3CA6" w:rsidRDefault="008F3CA6" w:rsidP="00756DB7">
      <w:r>
        <w:t xml:space="preserve">As this is not firm agreement yet we would need to first consider can we agree to support some sort of group notification for multicast for MBS supporting nodes. Independently to which channel (e.g. MCCH or PCCH) is used for group notification </w:t>
      </w:r>
      <w:r w:rsidR="004335FA">
        <w:t>we could consider what are benefits compared to unicast paging</w:t>
      </w:r>
      <w:r>
        <w:t>.</w:t>
      </w:r>
    </w:p>
    <w:p w14:paraId="660B59EA" w14:textId="65FF0BA7" w:rsidR="003D4308" w:rsidRDefault="003152E5" w:rsidP="003D4308">
      <w:r>
        <w:t xml:space="preserve">In general alternative to support group notification one could use regular unicast paging  i.e. NW would need to include </w:t>
      </w:r>
      <w:r w:rsidR="003D4308">
        <w:t xml:space="preserve">UEs sharing same paging occasion a different </w:t>
      </w:r>
      <w:proofErr w:type="spellStart"/>
      <w:r w:rsidR="003D4308" w:rsidRPr="004335FA">
        <w:rPr>
          <w:i/>
          <w:iCs/>
        </w:rPr>
        <w:t>pagingRecords</w:t>
      </w:r>
      <w:proofErr w:type="spellEnd"/>
      <w:r w:rsidR="003D4308">
        <w:t xml:space="preserve"> thus causing size increase of paging message. Possible even that one cannot accommodate all the required paging records in a message</w:t>
      </w:r>
      <w:r w:rsidR="00A96605">
        <w:t xml:space="preserve"> which can add also latency as </w:t>
      </w:r>
      <w:proofErr w:type="spellStart"/>
      <w:r w:rsidR="00A96605">
        <w:t>pagings</w:t>
      </w:r>
      <w:proofErr w:type="spellEnd"/>
      <w:r w:rsidR="00A96605">
        <w:t xml:space="preserve"> need to be distributed in time.</w:t>
      </w:r>
      <w:r w:rsidR="004335FA">
        <w:t xml:space="preserve"> </w:t>
      </w:r>
    </w:p>
    <w:p w14:paraId="750E982C" w14:textId="2CA165A3" w:rsidR="003D4308" w:rsidRPr="003D4308" w:rsidRDefault="003D4308" w:rsidP="003152E5">
      <w:r>
        <w:rPr>
          <w:b/>
          <w:bCs/>
        </w:rPr>
        <w:lastRenderedPageBreak/>
        <w:t xml:space="preserve">Observation </w:t>
      </w:r>
      <w:r w:rsidR="004335FA">
        <w:rPr>
          <w:b/>
          <w:bCs/>
        </w:rPr>
        <w:t>1</w:t>
      </w:r>
      <w:r>
        <w:rPr>
          <w:b/>
          <w:bCs/>
        </w:rPr>
        <w:t xml:space="preserve">: </w:t>
      </w:r>
      <w:r>
        <w:t>Using unicast paging would increase the overhead on PCCH (need to include multiple paging records in single paging message to signal paging to all UEs)</w:t>
      </w:r>
    </w:p>
    <w:p w14:paraId="5C2F9F37" w14:textId="5E77F4C8" w:rsidR="008F3CA6" w:rsidRDefault="008F3CA6" w:rsidP="008F3CA6">
      <w:r>
        <w:rPr>
          <w:b/>
          <w:bCs/>
        </w:rPr>
        <w:t xml:space="preserve">Question </w:t>
      </w:r>
      <w:r w:rsidR="0037784F">
        <w:rPr>
          <w:b/>
          <w:bCs/>
        </w:rPr>
        <w:t>3.</w:t>
      </w:r>
      <w:r>
        <w:rPr>
          <w:b/>
          <w:bCs/>
        </w:rPr>
        <w:t>1</w:t>
      </w:r>
      <w:r w:rsidRPr="009E0C71">
        <w:t>:</w:t>
      </w:r>
      <w:r>
        <w:t xml:space="preserve"> Do you agree with above observation 1</w:t>
      </w:r>
      <w:r w:rsidR="00353EC9">
        <w:t xml:space="preserve"> and do you consider that we need some type </w:t>
      </w:r>
      <w:proofErr w:type="spellStart"/>
      <w:r w:rsidR="00353EC9">
        <w:t>fo</w:t>
      </w:r>
      <w:proofErr w:type="spellEnd"/>
      <w:r w:rsidR="00353EC9">
        <w:t xml:space="preserve"> group notification mechanism</w:t>
      </w:r>
      <w: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F3CA6" w14:paraId="03FA7315" w14:textId="77777777" w:rsidTr="007C589B">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C7BC9D4" w14:textId="1E96BC02" w:rsidR="008F3CA6" w:rsidRDefault="008F3CA6" w:rsidP="007C589B">
            <w:pPr>
              <w:pStyle w:val="TAH"/>
              <w:spacing w:before="20" w:after="20"/>
              <w:ind w:left="57" w:right="57"/>
              <w:jc w:val="left"/>
              <w:rPr>
                <w:color w:val="FFFFFF" w:themeColor="background1"/>
              </w:rPr>
            </w:pPr>
            <w:r>
              <w:rPr>
                <w:color w:val="FFFFFF" w:themeColor="background1"/>
              </w:rPr>
              <w:t xml:space="preserve">Answers to Question </w:t>
            </w:r>
            <w:r w:rsidR="0037784F">
              <w:rPr>
                <w:color w:val="FFFFFF" w:themeColor="background1"/>
              </w:rPr>
              <w:t>3.</w:t>
            </w:r>
            <w:r>
              <w:rPr>
                <w:color w:val="FFFFFF" w:themeColor="background1"/>
              </w:rPr>
              <w:t>1</w:t>
            </w:r>
          </w:p>
        </w:tc>
      </w:tr>
      <w:tr w:rsidR="008F3CA6" w14:paraId="4DBD8446"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A1D8E6C" w14:textId="77777777" w:rsidR="008F3CA6" w:rsidRDefault="008F3CA6" w:rsidP="007C589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AED9C01" w14:textId="77777777" w:rsidR="008F3CA6" w:rsidRDefault="008F3CA6" w:rsidP="007C589B">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88692E1" w14:textId="77777777" w:rsidR="008F3CA6" w:rsidRDefault="008F3CA6" w:rsidP="007C589B">
            <w:pPr>
              <w:pStyle w:val="TAH"/>
              <w:spacing w:before="20" w:after="20"/>
              <w:ind w:left="57" w:right="57"/>
              <w:jc w:val="left"/>
            </w:pPr>
            <w:r>
              <w:t>Technical Arguments</w:t>
            </w:r>
          </w:p>
        </w:tc>
      </w:tr>
      <w:tr w:rsidR="008F3CA6" w14:paraId="70D8FA82"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A8856A8" w14:textId="02013DAF" w:rsidR="008F3CA6" w:rsidRDefault="008F3CA6" w:rsidP="007C589B">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5B715414" w14:textId="3CBDA1FD" w:rsidR="008F3CA6" w:rsidRDefault="008F3CA6" w:rsidP="007C589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5B37695" w14:textId="6C82B824" w:rsidR="008F3CA6" w:rsidRDefault="00353EC9" w:rsidP="004335FA">
            <w:pPr>
              <w:pStyle w:val="TAC"/>
              <w:spacing w:before="20" w:after="20"/>
              <w:ind w:right="57"/>
              <w:jc w:val="left"/>
              <w:rPr>
                <w:lang w:eastAsia="zh-CN"/>
              </w:rPr>
            </w:pPr>
            <w:r>
              <w:rPr>
                <w:lang w:eastAsia="zh-CN"/>
              </w:rPr>
              <w:t xml:space="preserve"> Capacity</w:t>
            </w:r>
            <w:r w:rsidR="001A395D">
              <w:rPr>
                <w:lang w:eastAsia="zh-CN"/>
              </w:rPr>
              <w:t xml:space="preserve"> </w:t>
            </w:r>
            <w:r w:rsidR="006F3397">
              <w:rPr>
                <w:lang w:eastAsia="zh-CN"/>
              </w:rPr>
              <w:t xml:space="preserve">of PCCH and, if UEs ought to connect to the network, also PRACH </w:t>
            </w:r>
            <w:r w:rsidR="001A395D">
              <w:rPr>
                <w:lang w:eastAsia="zh-CN"/>
              </w:rPr>
              <w:t>would be issue with unicast paging</w:t>
            </w:r>
            <w:r w:rsidR="006F3397">
              <w:rPr>
                <w:lang w:eastAsia="zh-CN"/>
              </w:rPr>
              <w:t xml:space="preserve"> which may result in longer latency with which a notification is delivered to UEs</w:t>
            </w:r>
            <w:r w:rsidR="001A395D">
              <w:rPr>
                <w:lang w:eastAsia="zh-CN"/>
              </w:rPr>
              <w:t xml:space="preserve">. </w:t>
            </w:r>
          </w:p>
        </w:tc>
      </w:tr>
      <w:tr w:rsidR="008F3CA6" w14:paraId="363A4115"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0F38E6" w14:textId="1D6B2EC8" w:rsidR="008F3CA6" w:rsidRDefault="00135EFB" w:rsidP="007C589B">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1606AA25" w14:textId="5D7C29E6" w:rsidR="008F3CA6" w:rsidRDefault="00135EFB" w:rsidP="007C589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8BA1813" w14:textId="03E65621" w:rsidR="008F3CA6" w:rsidRDefault="00135EFB" w:rsidP="00135EFB">
            <w:pPr>
              <w:pStyle w:val="TAC"/>
              <w:spacing w:before="20" w:after="20"/>
              <w:ind w:right="57"/>
              <w:jc w:val="left"/>
              <w:rPr>
                <w:lang w:eastAsia="zh-CN"/>
              </w:rPr>
            </w:pPr>
            <w:r w:rsidRPr="01928256">
              <w:rPr>
                <w:rFonts w:eastAsiaTheme="minorEastAsia"/>
              </w:rPr>
              <w:t xml:space="preserve">Group notification </w:t>
            </w:r>
            <w:r>
              <w:rPr>
                <w:rFonts w:eastAsiaTheme="minorEastAsia"/>
              </w:rPr>
              <w:t>can</w:t>
            </w:r>
            <w:r w:rsidRPr="01928256">
              <w:rPr>
                <w:rFonts w:eastAsiaTheme="minorEastAsia"/>
              </w:rPr>
              <w:t xml:space="preserve"> improve signalling efficiency</w:t>
            </w:r>
            <w:r>
              <w:rPr>
                <w:rFonts w:eastAsiaTheme="minorEastAsia"/>
              </w:rPr>
              <w:t>, especially that a very large number of UEs can be Paged at the same time in an area where the service is provided.</w:t>
            </w:r>
          </w:p>
        </w:tc>
      </w:tr>
      <w:tr w:rsidR="000271B8" w14:paraId="08670487"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DF9499" w14:textId="6DAB9671" w:rsidR="000271B8" w:rsidRDefault="000271B8" w:rsidP="000271B8">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6354A6D8" w14:textId="6AB76A8E" w:rsidR="000271B8" w:rsidRDefault="000271B8" w:rsidP="000271B8">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19190A6" w14:textId="4531E441" w:rsidR="000271B8" w:rsidRDefault="000271B8" w:rsidP="000271B8">
            <w:pPr>
              <w:pStyle w:val="TAC"/>
              <w:spacing w:before="20" w:after="20"/>
              <w:ind w:left="57" w:right="57"/>
              <w:jc w:val="left"/>
              <w:rPr>
                <w:lang w:eastAsia="zh-CN"/>
              </w:rPr>
            </w:pPr>
            <w:r>
              <w:rPr>
                <w:lang w:eastAsia="zh-CN"/>
              </w:rPr>
              <w:t xml:space="preserve">We agree with the observation from the rapporteur about the increased paging record list which can lead to paging delay (until the next DRX cycle) and increased number of Paging </w:t>
            </w:r>
            <w:proofErr w:type="spellStart"/>
            <w:r>
              <w:rPr>
                <w:lang w:eastAsia="zh-CN"/>
              </w:rPr>
              <w:t>message.The</w:t>
            </w:r>
            <w:proofErr w:type="spellEnd"/>
            <w:r>
              <w:rPr>
                <w:lang w:eastAsia="zh-CN"/>
              </w:rPr>
              <w:t xml:space="preserve"> Paging message size is increased which may reduce performance at the cell border. Paging for multicast UEs may delay Paging for legacy UEs because the paging record list is full. </w:t>
            </w:r>
            <w:r w:rsidR="00AD2875">
              <w:rPr>
                <w:lang w:eastAsia="zh-CN"/>
              </w:rPr>
              <w:t>Legacy UEs</w:t>
            </w:r>
            <w:r>
              <w:rPr>
                <w:lang w:eastAsia="zh-CN"/>
              </w:rPr>
              <w:t xml:space="preserve"> receive unnecessary Paging messages to indicate </w:t>
            </w:r>
            <w:r w:rsidR="00AD2875">
              <w:rPr>
                <w:lang w:eastAsia="zh-CN"/>
              </w:rPr>
              <w:t xml:space="preserve">multicast </w:t>
            </w:r>
            <w:r>
              <w:rPr>
                <w:lang w:eastAsia="zh-CN"/>
              </w:rPr>
              <w:t xml:space="preserve">session start. </w:t>
            </w:r>
          </w:p>
        </w:tc>
      </w:tr>
      <w:tr w:rsidR="000271B8" w14:paraId="4F8F210C"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2568CF" w14:textId="00A50A54" w:rsidR="000271B8" w:rsidRDefault="0022323D" w:rsidP="000271B8">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7D32CF1F" w14:textId="1427D3D5" w:rsidR="000271B8" w:rsidRDefault="0022323D" w:rsidP="000271B8">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140D744" w14:textId="58F15E87" w:rsidR="000271B8" w:rsidRDefault="0022323D" w:rsidP="000271B8">
            <w:pPr>
              <w:pStyle w:val="TAC"/>
              <w:spacing w:before="20" w:after="20"/>
              <w:ind w:left="57" w:right="57"/>
              <w:jc w:val="left"/>
              <w:rPr>
                <w:lang w:eastAsia="zh-CN"/>
              </w:rPr>
            </w:pPr>
            <w:r>
              <w:rPr>
                <w:lang w:eastAsia="zh-CN"/>
              </w:rPr>
              <w:t>Unicast paging for group of UEs at same time causes PCCH congestion</w:t>
            </w:r>
            <w:r w:rsidR="0033323D">
              <w:rPr>
                <w:lang w:eastAsia="zh-CN"/>
              </w:rPr>
              <w:t>, impacts unicast paging due to overload, paging delay</w:t>
            </w:r>
            <w:r>
              <w:rPr>
                <w:lang w:eastAsia="zh-CN"/>
              </w:rPr>
              <w:t xml:space="preserve"> and </w:t>
            </w:r>
            <w:r w:rsidR="0033323D">
              <w:rPr>
                <w:lang w:eastAsia="zh-CN"/>
              </w:rPr>
              <w:t xml:space="preserve">all </w:t>
            </w:r>
            <w:r>
              <w:rPr>
                <w:lang w:eastAsia="zh-CN"/>
              </w:rPr>
              <w:t xml:space="preserve">UEs responding </w:t>
            </w:r>
            <w:r w:rsidR="0033323D">
              <w:rPr>
                <w:lang w:eastAsia="zh-CN"/>
              </w:rPr>
              <w:t xml:space="preserve">at same instance also causes PRACH overload and </w:t>
            </w:r>
            <w:proofErr w:type="spellStart"/>
            <w:r w:rsidR="0033323D">
              <w:rPr>
                <w:lang w:eastAsia="zh-CN"/>
              </w:rPr>
              <w:t>singnaling</w:t>
            </w:r>
            <w:proofErr w:type="spellEnd"/>
            <w:r w:rsidR="0033323D">
              <w:rPr>
                <w:lang w:eastAsia="zh-CN"/>
              </w:rPr>
              <w:t xml:space="preserve"> overload as well.</w:t>
            </w:r>
          </w:p>
        </w:tc>
      </w:tr>
      <w:tr w:rsidR="000271B8" w14:paraId="1D7A680A"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0F39EEE" w14:textId="193C9320" w:rsidR="000271B8" w:rsidRPr="00CF6C6F" w:rsidRDefault="00CF6C6F" w:rsidP="000271B8">
            <w:pPr>
              <w:pStyle w:val="TAC"/>
              <w:spacing w:before="20" w:after="20"/>
              <w:ind w:left="57" w:right="57"/>
              <w:jc w:val="left"/>
              <w:rPr>
                <w:rFonts w:eastAsia="SimSun"/>
                <w:lang w:eastAsia="zh-CN"/>
              </w:rPr>
            </w:pPr>
            <w:r>
              <w:rPr>
                <w:rFonts w:eastAsia="SimSun"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5D24D492" w14:textId="2E421FF7" w:rsidR="000271B8" w:rsidRPr="00CF6C6F" w:rsidRDefault="00CF6C6F" w:rsidP="000271B8">
            <w:pPr>
              <w:pStyle w:val="TAC"/>
              <w:spacing w:before="20" w:after="20"/>
              <w:ind w:left="57" w:right="57"/>
              <w:jc w:val="left"/>
              <w:rPr>
                <w:rFonts w:eastAsia="SimSun"/>
                <w:lang w:eastAsia="zh-CN"/>
              </w:rPr>
            </w:pPr>
            <w:r>
              <w:rPr>
                <w:rFonts w:eastAsia="SimSun"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1C737E3" w14:textId="147101E9" w:rsidR="000271B8" w:rsidRDefault="00CF6C6F" w:rsidP="000271B8">
            <w:pPr>
              <w:pStyle w:val="TAC"/>
              <w:spacing w:before="20" w:after="20"/>
              <w:ind w:left="57" w:right="57"/>
              <w:jc w:val="left"/>
              <w:rPr>
                <w:rFonts w:eastAsia="SimSun"/>
                <w:lang w:eastAsia="zh-CN"/>
              </w:rPr>
            </w:pPr>
            <w:r>
              <w:rPr>
                <w:rFonts w:eastAsia="SimSun" w:hint="eastAsia"/>
                <w:lang w:eastAsia="zh-CN"/>
              </w:rPr>
              <w:t xml:space="preserve">To transfer the same information(e.g. TMGI of multicast to be activated) to multiple UEs in a </w:t>
            </w:r>
            <w:proofErr w:type="spellStart"/>
            <w:r>
              <w:rPr>
                <w:rFonts w:eastAsia="SimSun" w:hint="eastAsia"/>
                <w:lang w:eastAsia="zh-CN"/>
              </w:rPr>
              <w:t>cell,obviously</w:t>
            </w:r>
            <w:proofErr w:type="spellEnd"/>
            <w:r>
              <w:rPr>
                <w:rFonts w:eastAsia="SimSun" w:hint="eastAsia"/>
                <w:lang w:eastAsia="zh-CN"/>
              </w:rPr>
              <w:t xml:space="preserve"> some kind of </w:t>
            </w:r>
            <w:r>
              <w:t>group notification</w:t>
            </w:r>
            <w:r>
              <w:rPr>
                <w:rFonts w:eastAsia="SimSun" w:hint="eastAsia"/>
                <w:lang w:eastAsia="zh-CN"/>
              </w:rPr>
              <w:t>(MCCH or PCCH) is a</w:t>
            </w:r>
            <w:r w:rsidR="0030482C">
              <w:rPr>
                <w:rFonts w:eastAsia="SimSun" w:hint="eastAsia"/>
                <w:lang w:eastAsia="zh-CN"/>
              </w:rPr>
              <w:t>n</w:t>
            </w:r>
            <w:r>
              <w:rPr>
                <w:rFonts w:eastAsia="SimSun" w:hint="eastAsia"/>
                <w:lang w:eastAsia="zh-CN"/>
              </w:rPr>
              <w:t xml:space="preserve"> efficient way.</w:t>
            </w:r>
          </w:p>
          <w:p w14:paraId="447E96F1" w14:textId="77777777" w:rsidR="00CF6C6F" w:rsidRPr="00CF6C6F" w:rsidRDefault="00CF6C6F" w:rsidP="000271B8">
            <w:pPr>
              <w:pStyle w:val="TAC"/>
              <w:spacing w:before="20" w:after="20"/>
              <w:ind w:left="57" w:right="57"/>
              <w:jc w:val="left"/>
              <w:rPr>
                <w:rFonts w:eastAsia="SimSun"/>
                <w:lang w:eastAsia="zh-CN"/>
              </w:rPr>
            </w:pPr>
          </w:p>
          <w:p w14:paraId="36A37B87" w14:textId="3B74BA1C" w:rsidR="00CF6C6F" w:rsidRDefault="00CF6C6F" w:rsidP="000271B8">
            <w:pPr>
              <w:pStyle w:val="TAC"/>
              <w:spacing w:before="20" w:after="20"/>
              <w:ind w:left="57" w:right="57"/>
              <w:jc w:val="left"/>
              <w:rPr>
                <w:rFonts w:eastAsia="SimSun"/>
                <w:lang w:eastAsia="zh-CN"/>
              </w:rPr>
            </w:pPr>
            <w:r>
              <w:rPr>
                <w:rFonts w:eastAsia="SimSun" w:hint="eastAsia"/>
                <w:lang w:eastAsia="zh-CN"/>
              </w:rPr>
              <w:t xml:space="preserve">Drawback of </w:t>
            </w:r>
            <w:r w:rsidR="00743E8E">
              <w:rPr>
                <w:rFonts w:eastAsia="SimSun" w:hint="eastAsia"/>
                <w:lang w:eastAsia="zh-CN"/>
              </w:rPr>
              <w:t>u</w:t>
            </w:r>
            <w:r>
              <w:rPr>
                <w:rFonts w:eastAsia="SimSun" w:hint="eastAsia"/>
                <w:lang w:eastAsia="zh-CN"/>
              </w:rPr>
              <w:t xml:space="preserve">nicast paging can be </w:t>
            </w:r>
            <w:proofErr w:type="spellStart"/>
            <w:r>
              <w:rPr>
                <w:rFonts w:eastAsia="SimSun" w:hint="eastAsia"/>
                <w:lang w:eastAsia="zh-CN"/>
              </w:rPr>
              <w:t>summaried</w:t>
            </w:r>
            <w:proofErr w:type="spellEnd"/>
            <w:r>
              <w:rPr>
                <w:rFonts w:eastAsia="SimSun" w:hint="eastAsia"/>
                <w:lang w:eastAsia="zh-CN"/>
              </w:rPr>
              <w:t xml:space="preserve"> as below,</w:t>
            </w:r>
          </w:p>
          <w:p w14:paraId="47F68EC6" w14:textId="08149A1F" w:rsidR="00CF6C6F" w:rsidRDefault="00CF6C6F" w:rsidP="000271B8">
            <w:pPr>
              <w:pStyle w:val="TAC"/>
              <w:spacing w:before="20" w:after="20"/>
              <w:ind w:left="57" w:right="57"/>
              <w:jc w:val="left"/>
              <w:rPr>
                <w:rFonts w:eastAsia="SimSun"/>
                <w:lang w:eastAsia="zh-CN"/>
              </w:rPr>
            </w:pPr>
            <w:r>
              <w:rPr>
                <w:rFonts w:eastAsia="SimSun" w:hint="eastAsia"/>
                <w:lang w:eastAsia="zh-CN"/>
              </w:rPr>
              <w:t>1.</w:t>
            </w:r>
            <w:r w:rsidRPr="00CF6C6F">
              <w:rPr>
                <w:rFonts w:eastAsia="SimSun"/>
                <w:lang w:eastAsia="zh-CN"/>
              </w:rPr>
              <w:t xml:space="preserve">increase the overhead </w:t>
            </w:r>
            <w:r>
              <w:rPr>
                <w:rFonts w:eastAsia="SimSun" w:hint="eastAsia"/>
                <w:lang w:eastAsia="zh-CN"/>
              </w:rPr>
              <w:t>of</w:t>
            </w:r>
            <w:r w:rsidRPr="00CF6C6F">
              <w:rPr>
                <w:rFonts w:eastAsia="SimSun"/>
                <w:lang w:eastAsia="zh-CN"/>
              </w:rPr>
              <w:t xml:space="preserve"> PCCH</w:t>
            </w:r>
          </w:p>
          <w:p w14:paraId="07871054" w14:textId="49F00BA0" w:rsidR="00CF6C6F" w:rsidRDefault="00CF6C6F" w:rsidP="000271B8">
            <w:pPr>
              <w:pStyle w:val="TAC"/>
              <w:spacing w:before="20" w:after="20"/>
              <w:ind w:left="57" w:right="57"/>
              <w:jc w:val="left"/>
              <w:rPr>
                <w:rFonts w:eastAsia="SimSun"/>
                <w:lang w:eastAsia="zh-CN"/>
              </w:rPr>
            </w:pPr>
            <w:r>
              <w:rPr>
                <w:rFonts w:eastAsia="SimSun" w:hint="eastAsia"/>
                <w:lang w:eastAsia="zh-CN"/>
              </w:rPr>
              <w:t>2.increase the signalling overload of NG-RAN node</w:t>
            </w:r>
            <w:r w:rsidR="00796699">
              <w:rPr>
                <w:rFonts w:eastAsia="SimSun" w:hint="eastAsia"/>
                <w:lang w:eastAsia="zh-CN"/>
              </w:rPr>
              <w:t>.</w:t>
            </w:r>
          </w:p>
          <w:p w14:paraId="116B84B3" w14:textId="5E2F6EBB" w:rsidR="00CF6C6F" w:rsidRDefault="00796699" w:rsidP="000271B8">
            <w:pPr>
              <w:pStyle w:val="TAC"/>
              <w:spacing w:before="20" w:after="20"/>
              <w:ind w:left="57" w:right="57"/>
              <w:jc w:val="left"/>
              <w:rPr>
                <w:rFonts w:eastAsia="SimSun"/>
                <w:lang w:eastAsia="zh-CN"/>
              </w:rPr>
            </w:pPr>
            <w:r>
              <w:rPr>
                <w:rFonts w:eastAsia="SimSun" w:hint="eastAsia"/>
                <w:lang w:eastAsia="zh-CN"/>
              </w:rPr>
              <w:t>3.not resource-efficient.</w:t>
            </w:r>
          </w:p>
          <w:p w14:paraId="4426C793" w14:textId="2E0420B1" w:rsidR="00CF6C6F" w:rsidRDefault="00E47B54" w:rsidP="000271B8">
            <w:pPr>
              <w:pStyle w:val="TAC"/>
              <w:spacing w:before="20" w:after="20"/>
              <w:ind w:left="57" w:right="57"/>
              <w:jc w:val="left"/>
              <w:rPr>
                <w:rFonts w:eastAsia="SimSun"/>
                <w:lang w:eastAsia="zh-CN"/>
              </w:rPr>
            </w:pPr>
            <w:r>
              <w:rPr>
                <w:rFonts w:eastAsia="SimSun" w:hint="eastAsia"/>
                <w:lang w:eastAsia="zh-CN"/>
              </w:rPr>
              <w:t>4</w:t>
            </w:r>
            <w:r w:rsidR="00CF6C6F">
              <w:rPr>
                <w:rFonts w:eastAsia="SimSun" w:hint="eastAsia"/>
                <w:lang w:eastAsia="zh-CN"/>
              </w:rPr>
              <w:t>.increse the paging delay</w:t>
            </w:r>
            <w:r w:rsidR="00796699">
              <w:rPr>
                <w:rFonts w:eastAsia="SimSun" w:hint="eastAsia"/>
                <w:lang w:eastAsia="zh-CN"/>
              </w:rPr>
              <w:t>.</w:t>
            </w:r>
          </w:p>
          <w:p w14:paraId="68FBC326" w14:textId="6F6704C8" w:rsidR="00CF6C6F" w:rsidRPr="00CF6C6F" w:rsidRDefault="00E47B54" w:rsidP="00796699">
            <w:pPr>
              <w:pStyle w:val="TAC"/>
              <w:spacing w:before="20" w:after="20"/>
              <w:ind w:left="57" w:right="57"/>
              <w:jc w:val="left"/>
              <w:rPr>
                <w:rFonts w:eastAsia="SimSun"/>
                <w:lang w:eastAsia="zh-CN"/>
              </w:rPr>
            </w:pPr>
            <w:r>
              <w:rPr>
                <w:rFonts w:eastAsia="SimSun" w:hint="eastAsia"/>
                <w:lang w:eastAsia="zh-CN"/>
              </w:rPr>
              <w:t>5</w:t>
            </w:r>
            <w:r w:rsidR="00CF6C6F">
              <w:rPr>
                <w:rFonts w:eastAsia="SimSun" w:hint="eastAsia"/>
                <w:lang w:eastAsia="zh-CN"/>
              </w:rPr>
              <w:t>.</w:t>
            </w:r>
            <w:r w:rsidR="00796699">
              <w:rPr>
                <w:rFonts w:eastAsia="SimSun" w:hint="eastAsia"/>
                <w:lang w:eastAsia="zh-CN"/>
              </w:rPr>
              <w:t xml:space="preserve"> may have </w:t>
            </w:r>
            <w:r w:rsidR="00CF6C6F">
              <w:rPr>
                <w:rFonts w:eastAsia="SimSun" w:hint="eastAsia"/>
                <w:lang w:eastAsia="zh-CN"/>
              </w:rPr>
              <w:t>impact to legacy UEs</w:t>
            </w:r>
          </w:p>
        </w:tc>
      </w:tr>
      <w:tr w:rsidR="000271B8" w14:paraId="6B4EACD7"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F61C4C" w14:textId="7B7BCC6A" w:rsidR="000271B8" w:rsidRDefault="00196935" w:rsidP="000271B8">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2BA8998E" w14:textId="575DFCB0" w:rsidR="000271B8" w:rsidRDefault="00196935" w:rsidP="000271B8">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E179F7E" w14:textId="2DA50C42" w:rsidR="000271B8" w:rsidRDefault="00196935" w:rsidP="00196935">
            <w:pPr>
              <w:pStyle w:val="TAC"/>
              <w:spacing w:before="20" w:after="20"/>
              <w:ind w:left="57" w:right="57"/>
              <w:jc w:val="left"/>
              <w:rPr>
                <w:lang w:eastAsia="zh-CN"/>
              </w:rPr>
            </w:pPr>
            <w:r>
              <w:rPr>
                <w:lang w:eastAsia="zh-CN"/>
              </w:rPr>
              <w:t xml:space="preserve">Unicast approach </w:t>
            </w:r>
            <w:proofErr w:type="gramStart"/>
            <w:r>
              <w:rPr>
                <w:lang w:eastAsia="zh-CN"/>
              </w:rPr>
              <w:t>cause</w:t>
            </w:r>
            <w:proofErr w:type="gramEnd"/>
            <w:r>
              <w:rPr>
                <w:lang w:eastAsia="zh-CN"/>
              </w:rPr>
              <w:t xml:space="preserve"> too much </w:t>
            </w:r>
            <w:proofErr w:type="spellStart"/>
            <w:r>
              <w:rPr>
                <w:lang w:eastAsia="zh-CN"/>
              </w:rPr>
              <w:t>resurce</w:t>
            </w:r>
            <w:proofErr w:type="spellEnd"/>
            <w:r>
              <w:rPr>
                <w:lang w:eastAsia="zh-CN"/>
              </w:rPr>
              <w:t xml:space="preserve"> consumption at DL </w:t>
            </w:r>
          </w:p>
        </w:tc>
      </w:tr>
      <w:tr w:rsidR="00B028F2" w14:paraId="12685470"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49AEEA" w14:textId="07B85719" w:rsidR="00B028F2" w:rsidRDefault="00B028F2" w:rsidP="00B028F2">
            <w:pPr>
              <w:pStyle w:val="TAC"/>
              <w:spacing w:before="20" w:after="20"/>
              <w:ind w:left="57" w:right="57"/>
              <w:jc w:val="left"/>
              <w:rPr>
                <w:lang w:eastAsia="zh-CN"/>
              </w:rPr>
            </w:pPr>
            <w:proofErr w:type="spellStart"/>
            <w:r>
              <w:rPr>
                <w:lang w:eastAsia="zh-CN"/>
              </w:rPr>
              <w:t>Futurewei</w:t>
            </w:r>
            <w:proofErr w:type="spellEnd"/>
          </w:p>
        </w:tc>
        <w:tc>
          <w:tcPr>
            <w:tcW w:w="994" w:type="dxa"/>
            <w:tcBorders>
              <w:top w:val="single" w:sz="4" w:space="0" w:color="auto"/>
              <w:left w:val="single" w:sz="4" w:space="0" w:color="auto"/>
              <w:bottom w:val="single" w:sz="4" w:space="0" w:color="auto"/>
              <w:right w:val="single" w:sz="4" w:space="0" w:color="auto"/>
            </w:tcBorders>
          </w:tcPr>
          <w:p w14:paraId="59C815C2" w14:textId="45F20BD6" w:rsidR="00B028F2" w:rsidRDefault="00B028F2" w:rsidP="00B028F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BF789A4" w14:textId="71BCDB98" w:rsidR="00B028F2" w:rsidRDefault="00B028F2" w:rsidP="00B028F2">
            <w:pPr>
              <w:pStyle w:val="TAC"/>
              <w:spacing w:before="20" w:after="20"/>
              <w:ind w:left="57" w:right="57"/>
              <w:jc w:val="left"/>
              <w:rPr>
                <w:lang w:eastAsia="zh-CN"/>
              </w:rPr>
            </w:pPr>
            <w:r>
              <w:rPr>
                <w:lang w:eastAsia="zh-CN"/>
              </w:rPr>
              <w:t xml:space="preserve">We agree on that unicast paging a group of UEs will increase the paging </w:t>
            </w:r>
            <w:proofErr w:type="spellStart"/>
            <w:r>
              <w:rPr>
                <w:lang w:eastAsia="zh-CN"/>
              </w:rPr>
              <w:t>signaling</w:t>
            </w:r>
            <w:proofErr w:type="spellEnd"/>
            <w:r>
              <w:rPr>
                <w:lang w:eastAsia="zh-CN"/>
              </w:rPr>
              <w:t xml:space="preserve"> overhead and delay.</w:t>
            </w:r>
          </w:p>
        </w:tc>
      </w:tr>
      <w:tr w:rsidR="001B6286" w14:paraId="6318C6DA"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7C09E7" w14:textId="63D08832" w:rsidR="001B6286" w:rsidRDefault="001B6286" w:rsidP="001B6286">
            <w:pPr>
              <w:pStyle w:val="TAC"/>
              <w:spacing w:before="20" w:after="20"/>
              <w:ind w:left="57" w:right="57"/>
              <w:jc w:val="left"/>
              <w:rPr>
                <w:lang w:eastAsia="zh-CN"/>
              </w:rPr>
            </w:pPr>
            <w:r>
              <w:rPr>
                <w:lang w:eastAsia="zh-CN"/>
              </w:rPr>
              <w:t>BT</w:t>
            </w:r>
          </w:p>
        </w:tc>
        <w:tc>
          <w:tcPr>
            <w:tcW w:w="994" w:type="dxa"/>
            <w:tcBorders>
              <w:top w:val="single" w:sz="4" w:space="0" w:color="auto"/>
              <w:left w:val="single" w:sz="4" w:space="0" w:color="auto"/>
              <w:bottom w:val="single" w:sz="4" w:space="0" w:color="auto"/>
              <w:right w:val="single" w:sz="4" w:space="0" w:color="auto"/>
            </w:tcBorders>
          </w:tcPr>
          <w:p w14:paraId="7C94CC1D" w14:textId="5205CACB" w:rsidR="001B6286" w:rsidRDefault="001B6286" w:rsidP="001B6286">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36775A2" w14:textId="4341A56A" w:rsidR="001B6286" w:rsidRDefault="001B6286" w:rsidP="001B6286">
            <w:pPr>
              <w:pStyle w:val="TAC"/>
              <w:spacing w:before="20" w:after="20"/>
              <w:ind w:left="57" w:right="57"/>
              <w:jc w:val="left"/>
              <w:rPr>
                <w:lang w:eastAsia="zh-CN"/>
              </w:rPr>
            </w:pPr>
            <w:r>
              <w:rPr>
                <w:lang w:eastAsia="zh-CN"/>
              </w:rPr>
              <w:t>Agree with observation 1</w:t>
            </w:r>
          </w:p>
        </w:tc>
      </w:tr>
      <w:tr w:rsidR="00B028F2" w14:paraId="720C1E6C"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9194E7" w14:textId="71245AF0" w:rsidR="00B028F2" w:rsidRPr="00C87636" w:rsidRDefault="005B207E" w:rsidP="00B028F2">
            <w:pPr>
              <w:pStyle w:val="TAC"/>
              <w:spacing w:before="20" w:after="20"/>
              <w:ind w:left="57" w:right="57"/>
              <w:jc w:val="left"/>
              <w:rPr>
                <w:rFonts w:eastAsia="SimSun"/>
                <w:lang w:eastAsia="zh-CN"/>
                <w:rPrChange w:id="16" w:author="Author">
                  <w:rPr>
                    <w:lang w:eastAsia="zh-CN"/>
                  </w:rPr>
                </w:rPrChange>
              </w:rPr>
            </w:pPr>
            <w:ins w:id="17" w:author="Author">
              <w:r>
                <w:rPr>
                  <w:rFonts w:eastAsia="SimSun" w:hint="eastAsia"/>
                  <w:lang w:eastAsia="zh-CN"/>
                </w:rPr>
                <w:t>O</w:t>
              </w:r>
              <w:r>
                <w:rPr>
                  <w:rFonts w:eastAsia="SimSun"/>
                  <w:lang w:eastAsia="zh-CN"/>
                </w:rPr>
                <w:t>PPO</w:t>
              </w:r>
            </w:ins>
          </w:p>
        </w:tc>
        <w:tc>
          <w:tcPr>
            <w:tcW w:w="994" w:type="dxa"/>
            <w:tcBorders>
              <w:top w:val="single" w:sz="4" w:space="0" w:color="auto"/>
              <w:left w:val="single" w:sz="4" w:space="0" w:color="auto"/>
              <w:bottom w:val="single" w:sz="4" w:space="0" w:color="auto"/>
              <w:right w:val="single" w:sz="4" w:space="0" w:color="auto"/>
            </w:tcBorders>
          </w:tcPr>
          <w:p w14:paraId="140A377D" w14:textId="27BA3CEC" w:rsidR="00B028F2" w:rsidRPr="00C87636" w:rsidRDefault="005B207E" w:rsidP="00B028F2">
            <w:pPr>
              <w:pStyle w:val="TAC"/>
              <w:spacing w:before="20" w:after="20"/>
              <w:ind w:left="57" w:right="57"/>
              <w:jc w:val="left"/>
              <w:rPr>
                <w:rFonts w:eastAsia="SimSun"/>
                <w:lang w:eastAsia="zh-CN"/>
                <w:rPrChange w:id="18" w:author="Author">
                  <w:rPr>
                    <w:lang w:eastAsia="zh-CN"/>
                  </w:rPr>
                </w:rPrChange>
              </w:rPr>
            </w:pPr>
            <w:ins w:id="19" w:author="Author">
              <w:r>
                <w:rPr>
                  <w:rFonts w:eastAsia="SimSun"/>
                  <w:lang w:eastAsia="zh-CN"/>
                </w:rPr>
                <w:t xml:space="preserve">Yes </w:t>
              </w:r>
            </w:ins>
          </w:p>
        </w:tc>
        <w:tc>
          <w:tcPr>
            <w:tcW w:w="6942" w:type="dxa"/>
            <w:tcBorders>
              <w:top w:val="single" w:sz="4" w:space="0" w:color="auto"/>
              <w:left w:val="single" w:sz="4" w:space="0" w:color="auto"/>
              <w:bottom w:val="single" w:sz="4" w:space="0" w:color="auto"/>
              <w:right w:val="single" w:sz="4" w:space="0" w:color="auto"/>
            </w:tcBorders>
          </w:tcPr>
          <w:p w14:paraId="66FF7A85" w14:textId="77777777" w:rsidR="00B028F2" w:rsidRDefault="00B028F2" w:rsidP="00B028F2">
            <w:pPr>
              <w:pStyle w:val="TAC"/>
              <w:spacing w:before="20" w:after="20"/>
              <w:ind w:left="57" w:right="57"/>
              <w:jc w:val="left"/>
              <w:rPr>
                <w:lang w:eastAsia="zh-CN"/>
              </w:rPr>
            </w:pPr>
          </w:p>
        </w:tc>
      </w:tr>
      <w:tr w:rsidR="00D84D46" w14:paraId="1BD21F48"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F81AD5" w14:textId="14819B38" w:rsidR="00D84D46" w:rsidRDefault="00D84D46" w:rsidP="00D84D46">
            <w:pPr>
              <w:pStyle w:val="TAC"/>
              <w:spacing w:before="20" w:after="20"/>
              <w:ind w:left="57" w:right="57"/>
              <w:jc w:val="left"/>
              <w:rPr>
                <w:lang w:eastAsia="zh-CN"/>
              </w:rPr>
            </w:pPr>
            <w:ins w:id="20" w:author="Author">
              <w:r>
                <w:rPr>
                  <w:lang w:eastAsia="zh-CN"/>
                </w:rPr>
                <w:t>Intel</w:t>
              </w:r>
            </w:ins>
          </w:p>
        </w:tc>
        <w:tc>
          <w:tcPr>
            <w:tcW w:w="994" w:type="dxa"/>
            <w:tcBorders>
              <w:top w:val="single" w:sz="4" w:space="0" w:color="auto"/>
              <w:left w:val="single" w:sz="4" w:space="0" w:color="auto"/>
              <w:bottom w:val="single" w:sz="4" w:space="0" w:color="auto"/>
              <w:right w:val="single" w:sz="4" w:space="0" w:color="auto"/>
            </w:tcBorders>
          </w:tcPr>
          <w:p w14:paraId="2A2A3220" w14:textId="4B2C75CE" w:rsidR="00D84D46" w:rsidRDefault="00D84D46" w:rsidP="00D84D46">
            <w:pPr>
              <w:pStyle w:val="TAC"/>
              <w:spacing w:before="20" w:after="20"/>
              <w:ind w:left="57" w:right="57"/>
              <w:jc w:val="left"/>
              <w:rPr>
                <w:lang w:eastAsia="zh-CN"/>
              </w:rPr>
            </w:pPr>
            <w:ins w:id="21" w:author="Author">
              <w:r>
                <w:rPr>
                  <w:lang w:eastAsia="zh-CN"/>
                </w:rPr>
                <w:t>Yes</w:t>
              </w:r>
            </w:ins>
          </w:p>
        </w:tc>
        <w:tc>
          <w:tcPr>
            <w:tcW w:w="6942" w:type="dxa"/>
            <w:tcBorders>
              <w:top w:val="single" w:sz="4" w:space="0" w:color="auto"/>
              <w:left w:val="single" w:sz="4" w:space="0" w:color="auto"/>
              <w:bottom w:val="single" w:sz="4" w:space="0" w:color="auto"/>
              <w:right w:val="single" w:sz="4" w:space="0" w:color="auto"/>
            </w:tcBorders>
          </w:tcPr>
          <w:p w14:paraId="03B03E1A" w14:textId="77777777" w:rsidR="00D84D46" w:rsidRDefault="00D84D46" w:rsidP="00D84D46">
            <w:pPr>
              <w:pStyle w:val="TAC"/>
              <w:spacing w:before="20" w:after="20"/>
              <w:ind w:left="57" w:right="57"/>
              <w:jc w:val="left"/>
              <w:rPr>
                <w:ins w:id="22" w:author="Author"/>
                <w:lang w:eastAsia="zh-CN"/>
              </w:rPr>
            </w:pPr>
            <w:ins w:id="23" w:author="Author">
              <w:r>
                <w:rPr>
                  <w:lang w:eastAsia="zh-CN"/>
                </w:rPr>
                <w:t>For services in delivery mode 1, the legacy unicast paging can only support sending paging messages (with multicast session activation) to a max number of 32 in one paging occasion. The rest of UEs within the same paging occasion, who are interested in the same multicast service, need to wait for the next PO for the multicast session activation reception, which may lead to delay or packet loss for those UEs.</w:t>
              </w:r>
            </w:ins>
          </w:p>
          <w:p w14:paraId="1B4B0BE4" w14:textId="77777777" w:rsidR="00D84D46" w:rsidRDefault="00D84D46" w:rsidP="00D84D46">
            <w:pPr>
              <w:pStyle w:val="TAC"/>
              <w:spacing w:before="20" w:after="20"/>
              <w:ind w:left="57" w:right="57"/>
              <w:jc w:val="left"/>
              <w:rPr>
                <w:ins w:id="24" w:author="Author"/>
                <w:lang w:eastAsia="zh-CN"/>
              </w:rPr>
            </w:pPr>
          </w:p>
          <w:p w14:paraId="2913F642" w14:textId="77777777" w:rsidR="00D84D46" w:rsidRDefault="00D84D46" w:rsidP="00D84D46">
            <w:pPr>
              <w:pStyle w:val="TAC"/>
              <w:spacing w:before="20" w:after="20"/>
              <w:ind w:left="57" w:right="57"/>
              <w:jc w:val="left"/>
              <w:rPr>
                <w:ins w:id="25" w:author="Author"/>
                <w:lang w:eastAsia="zh-CN"/>
              </w:rPr>
            </w:pPr>
            <w:ins w:id="26" w:author="Author">
              <w:r>
                <w:rPr>
                  <w:lang w:eastAsia="zh-CN"/>
                </w:rPr>
                <w:t xml:space="preserve">As observed in SA2 LS that “for broadcast, only session start/stop are applicable.” The session activation notification is not applicable for broadcast services. In this case, we do not need to consider session activation for broadcast services in DM2. </w:t>
              </w:r>
            </w:ins>
          </w:p>
          <w:p w14:paraId="7DDAFFF0" w14:textId="77777777" w:rsidR="00D84D46" w:rsidRDefault="00D84D46" w:rsidP="00D84D46">
            <w:pPr>
              <w:pStyle w:val="TAC"/>
              <w:spacing w:before="20" w:after="20"/>
              <w:ind w:left="57" w:right="57"/>
              <w:jc w:val="left"/>
              <w:rPr>
                <w:ins w:id="27" w:author="Author"/>
                <w:lang w:eastAsia="zh-CN"/>
              </w:rPr>
            </w:pPr>
          </w:p>
          <w:p w14:paraId="2FD1B9D0" w14:textId="1B27BE0C" w:rsidR="00D84D46" w:rsidRDefault="00D84D46" w:rsidP="00D84D46">
            <w:pPr>
              <w:pStyle w:val="TAC"/>
              <w:spacing w:before="20" w:after="20"/>
              <w:ind w:left="57" w:right="57"/>
              <w:jc w:val="left"/>
              <w:rPr>
                <w:lang w:eastAsia="zh-CN"/>
              </w:rPr>
            </w:pPr>
            <w:ins w:id="28" w:author="Author">
              <w:r>
                <w:rPr>
                  <w:lang w:eastAsia="zh-CN"/>
                </w:rPr>
                <w:t xml:space="preserve">Moreover, as we agreed in last MBS session, we may revisit multicast support </w:t>
              </w:r>
              <w:r>
                <w:t xml:space="preserve">for RRC Inactive if time allows or solutions has become more mature. In this scenario, UEs may not need to be paged, other group notification mechanism can be considered. </w:t>
              </w:r>
            </w:ins>
          </w:p>
        </w:tc>
      </w:tr>
      <w:tr w:rsidR="00D84D46" w14:paraId="3564E236"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06C1E7" w14:textId="6E75A542" w:rsidR="00D84D46" w:rsidRDefault="001B6B5B" w:rsidP="00D84D46">
            <w:pPr>
              <w:pStyle w:val="TAC"/>
              <w:spacing w:before="20" w:after="20"/>
              <w:ind w:left="57" w:right="57"/>
              <w:jc w:val="left"/>
              <w:rPr>
                <w:lang w:eastAsia="zh-CN"/>
              </w:rPr>
            </w:pPr>
            <w:r>
              <w:rPr>
                <w:lang w:eastAsia="zh-CN"/>
              </w:rPr>
              <w:t>Sony</w:t>
            </w:r>
          </w:p>
        </w:tc>
        <w:tc>
          <w:tcPr>
            <w:tcW w:w="994" w:type="dxa"/>
            <w:tcBorders>
              <w:top w:val="single" w:sz="4" w:space="0" w:color="auto"/>
              <w:left w:val="single" w:sz="4" w:space="0" w:color="auto"/>
              <w:bottom w:val="single" w:sz="4" w:space="0" w:color="auto"/>
              <w:right w:val="single" w:sz="4" w:space="0" w:color="auto"/>
            </w:tcBorders>
          </w:tcPr>
          <w:p w14:paraId="0949B654" w14:textId="3E06C586" w:rsidR="00D84D46" w:rsidRDefault="001B6B5B" w:rsidP="00D84D46">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BE46E35" w14:textId="77777777" w:rsidR="00D84D46" w:rsidRDefault="00D84D46" w:rsidP="00D84D46">
            <w:pPr>
              <w:pStyle w:val="TAC"/>
              <w:spacing w:before="20" w:after="20"/>
              <w:ind w:left="57" w:right="57"/>
              <w:jc w:val="left"/>
              <w:rPr>
                <w:lang w:eastAsia="zh-CN"/>
              </w:rPr>
            </w:pPr>
          </w:p>
        </w:tc>
      </w:tr>
      <w:tr w:rsidR="00D84D46" w14:paraId="2546C498"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A470E4D" w14:textId="77777777" w:rsidR="00D84D46" w:rsidRDefault="00D84D46" w:rsidP="00D84D4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2FC9444" w14:textId="77777777" w:rsidR="00D84D46" w:rsidRDefault="00D84D46" w:rsidP="00D84D4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D0A494" w14:textId="77777777" w:rsidR="00D84D46" w:rsidRDefault="00D84D46" w:rsidP="00D84D46">
            <w:pPr>
              <w:pStyle w:val="TAC"/>
              <w:spacing w:before="20" w:after="20"/>
              <w:ind w:left="57" w:right="57"/>
              <w:jc w:val="left"/>
              <w:rPr>
                <w:lang w:eastAsia="zh-CN"/>
              </w:rPr>
            </w:pPr>
          </w:p>
        </w:tc>
      </w:tr>
      <w:tr w:rsidR="00D84D46" w14:paraId="70B9848F"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F0B464" w14:textId="77777777" w:rsidR="00D84D46" w:rsidRDefault="00D84D46" w:rsidP="00D84D4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B452A81" w14:textId="77777777" w:rsidR="00D84D46" w:rsidRDefault="00D84D46" w:rsidP="00D84D4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77C9053" w14:textId="77777777" w:rsidR="00D84D46" w:rsidRDefault="00D84D46" w:rsidP="00D84D46">
            <w:pPr>
              <w:pStyle w:val="TAC"/>
              <w:spacing w:before="20" w:after="20"/>
              <w:ind w:left="57" w:right="57"/>
              <w:jc w:val="left"/>
              <w:rPr>
                <w:lang w:eastAsia="zh-CN"/>
              </w:rPr>
            </w:pPr>
          </w:p>
        </w:tc>
      </w:tr>
    </w:tbl>
    <w:p w14:paraId="77BEB701" w14:textId="77777777" w:rsidR="00B758FB" w:rsidRDefault="00B758FB" w:rsidP="00756DB7"/>
    <w:p w14:paraId="39931111" w14:textId="1AA7817D" w:rsidR="00B758FB" w:rsidRDefault="00B758FB" w:rsidP="00B758FB">
      <w:r>
        <w:t>For unicast paging minimum paging DRX currently is 320ms (</w:t>
      </w:r>
      <w:proofErr w:type="spellStart"/>
      <w:r w:rsidRPr="005825FE">
        <w:rPr>
          <w:i/>
          <w:iCs/>
        </w:rPr>
        <w:t>defaultPagingCycle</w:t>
      </w:r>
      <w:proofErr w:type="spellEnd"/>
      <w:r>
        <w:t xml:space="preserve"> = 32rf). Thus the delay for providing unicast paging can be up to 320ms even with shortest paging </w:t>
      </w:r>
      <w:proofErr w:type="spellStart"/>
      <w:r>
        <w:t>drx</w:t>
      </w:r>
      <w:proofErr w:type="spellEnd"/>
      <w:r>
        <w:t xml:space="preserve"> cycle. </w:t>
      </w:r>
    </w:p>
    <w:p w14:paraId="5A02921D" w14:textId="6D551FAC" w:rsidR="00B758FB" w:rsidRDefault="00B758FB" w:rsidP="00B758FB">
      <w:r>
        <w:rPr>
          <w:b/>
          <w:bCs/>
        </w:rPr>
        <w:t xml:space="preserve">Question </w:t>
      </w:r>
      <w:r w:rsidR="0037784F">
        <w:rPr>
          <w:b/>
          <w:bCs/>
        </w:rPr>
        <w:t>3.</w:t>
      </w:r>
      <w:r>
        <w:rPr>
          <w:b/>
          <w:bCs/>
        </w:rPr>
        <w:t>2</w:t>
      </w:r>
      <w:r w:rsidRPr="009E0C71">
        <w:t>:</w:t>
      </w:r>
      <w:r>
        <w:t xml:space="preserve"> Should </w:t>
      </w:r>
      <w:r w:rsidR="00EA4D68">
        <w:t>the notification for multicast services have shorter latency than it is possible with regular unicast paging</w:t>
      </w:r>
      <w:r>
        <w:t>?</w:t>
      </w:r>
      <w:r w:rsidR="00281CDF">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B758FB" w14:paraId="0112F855" w14:textId="77777777" w:rsidTr="007C589B">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FAC53AE" w14:textId="09C11D9E" w:rsidR="00B758FB" w:rsidRDefault="00B758FB" w:rsidP="007C589B">
            <w:pPr>
              <w:pStyle w:val="TAH"/>
              <w:spacing w:before="20" w:after="20"/>
              <w:ind w:left="57" w:right="57"/>
              <w:jc w:val="left"/>
              <w:rPr>
                <w:color w:val="FFFFFF" w:themeColor="background1"/>
              </w:rPr>
            </w:pPr>
            <w:r>
              <w:rPr>
                <w:color w:val="FFFFFF" w:themeColor="background1"/>
              </w:rPr>
              <w:lastRenderedPageBreak/>
              <w:t xml:space="preserve">Answers to Question </w:t>
            </w:r>
            <w:r w:rsidR="0037784F">
              <w:rPr>
                <w:color w:val="FFFFFF" w:themeColor="background1"/>
              </w:rPr>
              <w:t>3.</w:t>
            </w:r>
            <w:r>
              <w:rPr>
                <w:color w:val="FFFFFF" w:themeColor="background1"/>
              </w:rPr>
              <w:t>2</w:t>
            </w:r>
          </w:p>
        </w:tc>
      </w:tr>
      <w:tr w:rsidR="00B758FB" w14:paraId="5B596DFF"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FCD783F" w14:textId="77777777" w:rsidR="00B758FB" w:rsidRDefault="00B758FB" w:rsidP="007C589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88AD88A" w14:textId="77777777" w:rsidR="00B758FB" w:rsidRDefault="00B758FB" w:rsidP="007C589B">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1A1E84C" w14:textId="77777777" w:rsidR="00B758FB" w:rsidRDefault="00B758FB" w:rsidP="007C589B">
            <w:pPr>
              <w:pStyle w:val="TAH"/>
              <w:spacing w:before="20" w:after="20"/>
              <w:ind w:left="57" w:right="57"/>
              <w:jc w:val="left"/>
            </w:pPr>
            <w:r>
              <w:t>Technical Arguments</w:t>
            </w:r>
          </w:p>
        </w:tc>
      </w:tr>
      <w:tr w:rsidR="00B758FB" w14:paraId="4E543417"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DDA6EE" w14:textId="77777777" w:rsidR="00B758FB" w:rsidRDefault="00B758FB" w:rsidP="007C589B">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2259C364" w14:textId="73D2F36B" w:rsidR="00B758FB" w:rsidRDefault="00EE7C0D" w:rsidP="007C589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2D00CF1" w14:textId="127A661D" w:rsidR="00EE7C0D" w:rsidRDefault="00EA4D68" w:rsidP="007C589B">
            <w:pPr>
              <w:pStyle w:val="TAC"/>
              <w:spacing w:before="20" w:after="20"/>
              <w:ind w:right="57"/>
              <w:jc w:val="left"/>
              <w:rPr>
                <w:lang w:eastAsia="zh-CN"/>
              </w:rPr>
            </w:pPr>
            <w:r>
              <w:rPr>
                <w:lang w:eastAsia="zh-CN"/>
              </w:rPr>
              <w:t xml:space="preserve">Some services </w:t>
            </w:r>
            <w:r w:rsidR="009C4E46">
              <w:rPr>
                <w:lang w:eastAsia="zh-CN"/>
              </w:rPr>
              <w:t>c</w:t>
            </w:r>
            <w:r>
              <w:rPr>
                <w:lang w:eastAsia="zh-CN"/>
              </w:rPr>
              <w:t>ould require much shorted delays</w:t>
            </w:r>
            <w:r w:rsidR="007521D6">
              <w:rPr>
                <w:lang w:eastAsia="zh-CN"/>
              </w:rPr>
              <w:t xml:space="preserve"> but alternatively for services requiring very short delays </w:t>
            </w:r>
            <w:r w:rsidR="00A72BA8">
              <w:rPr>
                <w:lang w:eastAsia="zh-CN"/>
              </w:rPr>
              <w:t xml:space="preserve">it could be possible </w:t>
            </w:r>
            <w:r w:rsidR="007521D6">
              <w:rPr>
                <w:lang w:eastAsia="zh-CN"/>
              </w:rPr>
              <w:t xml:space="preserve"> to keep UEs in RRC_CONNECTED state</w:t>
            </w:r>
            <w:r w:rsidR="006F3397">
              <w:rPr>
                <w:lang w:eastAsia="zh-CN"/>
              </w:rPr>
              <w:t xml:space="preserve"> as the network would need to do if the services are provided using unicast</w:t>
            </w:r>
            <w:r w:rsidR="00A72BA8">
              <w:rPr>
                <w:lang w:eastAsia="zh-CN"/>
              </w:rPr>
              <w:t xml:space="preserve">. </w:t>
            </w:r>
          </w:p>
          <w:p w14:paraId="0C392067" w14:textId="77777777" w:rsidR="00EE7C0D" w:rsidRDefault="00EE7C0D" w:rsidP="007C589B">
            <w:pPr>
              <w:pStyle w:val="TAC"/>
              <w:spacing w:before="20" w:after="20"/>
              <w:ind w:right="57"/>
              <w:jc w:val="left"/>
              <w:rPr>
                <w:lang w:eastAsia="zh-CN"/>
              </w:rPr>
            </w:pPr>
          </w:p>
          <w:p w14:paraId="44B75657" w14:textId="40CD3F44" w:rsidR="00EE7C0D" w:rsidRDefault="00EE7C0D" w:rsidP="007C589B">
            <w:pPr>
              <w:pStyle w:val="TAC"/>
              <w:spacing w:before="20" w:after="20"/>
              <w:ind w:right="57"/>
              <w:jc w:val="left"/>
              <w:rPr>
                <w:lang w:eastAsia="zh-CN"/>
              </w:rPr>
            </w:pPr>
            <w:r>
              <w:rPr>
                <w:lang w:eastAsia="zh-CN"/>
              </w:rPr>
              <w:t xml:space="preserve">Probably one would need to consider why would one require shorter delay for </w:t>
            </w:r>
            <w:r w:rsidR="003C0509">
              <w:rPr>
                <w:lang w:eastAsia="zh-CN"/>
              </w:rPr>
              <w:t>multicast session notification than for unicast session.</w:t>
            </w:r>
          </w:p>
          <w:p w14:paraId="1D00E8AD" w14:textId="46EAE793" w:rsidR="003C0509" w:rsidRDefault="003C0509" w:rsidP="007C589B">
            <w:pPr>
              <w:pStyle w:val="TAC"/>
              <w:spacing w:before="20" w:after="20"/>
              <w:ind w:right="57"/>
              <w:jc w:val="left"/>
              <w:rPr>
                <w:lang w:eastAsia="zh-CN"/>
              </w:rPr>
            </w:pPr>
          </w:p>
          <w:p w14:paraId="3CC2CB1E" w14:textId="3ABDB3CD" w:rsidR="003C0509" w:rsidRDefault="003C0509" w:rsidP="007C589B">
            <w:pPr>
              <w:pStyle w:val="TAC"/>
              <w:spacing w:before="20" w:after="20"/>
              <w:ind w:right="57"/>
              <w:jc w:val="left"/>
              <w:rPr>
                <w:lang w:eastAsia="zh-CN"/>
              </w:rPr>
            </w:pPr>
            <w:r>
              <w:rPr>
                <w:lang w:eastAsia="zh-CN"/>
              </w:rPr>
              <w:t>Thus we do not see strong need to go for much shorter session notification</w:t>
            </w:r>
            <w:r w:rsidR="00DB3FF0">
              <w:rPr>
                <w:lang w:eastAsia="zh-CN"/>
              </w:rPr>
              <w:t xml:space="preserve"> period than </w:t>
            </w:r>
            <w:r w:rsidR="007A6DAC">
              <w:rPr>
                <w:lang w:eastAsia="zh-CN"/>
              </w:rPr>
              <w:t>for unicast services.</w:t>
            </w:r>
            <w:r>
              <w:rPr>
                <w:lang w:eastAsia="zh-CN"/>
              </w:rPr>
              <w:t xml:space="preserve"> </w:t>
            </w:r>
          </w:p>
          <w:p w14:paraId="68A99F61" w14:textId="3BBDC8FD" w:rsidR="00B758FB" w:rsidRDefault="00B758FB" w:rsidP="007C589B">
            <w:pPr>
              <w:pStyle w:val="TAC"/>
              <w:spacing w:before="20" w:after="20"/>
              <w:ind w:right="57"/>
              <w:jc w:val="left"/>
              <w:rPr>
                <w:lang w:eastAsia="zh-CN"/>
              </w:rPr>
            </w:pPr>
          </w:p>
        </w:tc>
      </w:tr>
      <w:tr w:rsidR="00B758FB" w14:paraId="7256C306"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5F26C2" w14:textId="3B976A33" w:rsidR="00B758FB" w:rsidRDefault="00135EFB" w:rsidP="007C589B">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505E9021" w14:textId="23B5BB39" w:rsidR="00B758FB" w:rsidRDefault="00135EFB" w:rsidP="007C589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6CC2FE8" w14:textId="415ED559" w:rsidR="00B758FB" w:rsidRDefault="00135EFB" w:rsidP="00135EFB">
            <w:pPr>
              <w:pStyle w:val="TAC"/>
              <w:spacing w:before="20" w:after="20"/>
              <w:ind w:right="57"/>
              <w:jc w:val="left"/>
              <w:rPr>
                <w:lang w:eastAsia="zh-CN"/>
              </w:rPr>
            </w:pPr>
            <w:r>
              <w:rPr>
                <w:lang w:eastAsia="zh-CN"/>
              </w:rPr>
              <w:t xml:space="preserve">We agree with the comments from Nokia, i.e. DRX cycle lengths already supported for </w:t>
            </w:r>
            <w:proofErr w:type="spellStart"/>
            <w:r>
              <w:rPr>
                <w:lang w:eastAsia="zh-CN"/>
              </w:rPr>
              <w:t>unciast</w:t>
            </w:r>
            <w:proofErr w:type="spellEnd"/>
            <w:r>
              <w:rPr>
                <w:lang w:eastAsia="zh-CN"/>
              </w:rPr>
              <w:t xml:space="preserve"> are sufficient as multicast services do not have higher requirements in this respect than unicast services.</w:t>
            </w:r>
          </w:p>
        </w:tc>
      </w:tr>
      <w:tr w:rsidR="00AD2875" w14:paraId="142DDD17"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84C507" w14:textId="00A235CA" w:rsidR="00AD2875" w:rsidRDefault="00AD2875" w:rsidP="00AD2875">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51875D28" w14:textId="69F62DCB" w:rsidR="00AD2875" w:rsidRDefault="00AD2875" w:rsidP="00AD2875">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10DA989" w14:textId="2447B36B" w:rsidR="00AD2875" w:rsidRDefault="00AD2875" w:rsidP="00AD2875">
            <w:pPr>
              <w:pStyle w:val="TAC"/>
              <w:spacing w:before="20" w:after="20"/>
              <w:ind w:left="57" w:right="57"/>
              <w:jc w:val="left"/>
              <w:rPr>
                <w:lang w:eastAsia="zh-CN"/>
              </w:rPr>
            </w:pPr>
            <w:r>
              <w:rPr>
                <w:lang w:eastAsia="zh-CN"/>
              </w:rPr>
              <w:t xml:space="preserve">Network can decide to keep the UE in connected after the UE has joined the session, and keep the UE in connected when the session is deactivated by the network, when there are latency constraints. </w:t>
            </w:r>
          </w:p>
        </w:tc>
      </w:tr>
      <w:tr w:rsidR="00AD2875" w14:paraId="0A989AC2"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E87798C" w14:textId="711375C2" w:rsidR="00AD2875" w:rsidRDefault="00773240" w:rsidP="00AD2875">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6E4EC08E" w14:textId="26A6E446" w:rsidR="00AD2875" w:rsidRDefault="00773240" w:rsidP="00AD2875">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E3DF97A" w14:textId="0D87C82D" w:rsidR="00AD2875" w:rsidRDefault="00F81194" w:rsidP="00AD2875">
            <w:pPr>
              <w:pStyle w:val="TAC"/>
              <w:spacing w:before="20" w:after="20"/>
              <w:ind w:left="57" w:right="57"/>
              <w:jc w:val="left"/>
              <w:rPr>
                <w:lang w:eastAsia="zh-CN"/>
              </w:rPr>
            </w:pPr>
            <w:r>
              <w:rPr>
                <w:lang w:eastAsia="zh-CN"/>
              </w:rPr>
              <w:t xml:space="preserve">Agree with above </w:t>
            </w:r>
            <w:proofErr w:type="gramStart"/>
            <w:r>
              <w:rPr>
                <w:lang w:eastAsia="zh-CN"/>
              </w:rPr>
              <w:t>companies</w:t>
            </w:r>
            <w:proofErr w:type="gramEnd"/>
            <w:r>
              <w:rPr>
                <w:lang w:eastAsia="zh-CN"/>
              </w:rPr>
              <w:t xml:space="preserve"> comments.</w:t>
            </w:r>
          </w:p>
        </w:tc>
      </w:tr>
      <w:tr w:rsidR="00AD2875" w14:paraId="3B8197E2"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75CB5C" w14:textId="7241B691" w:rsidR="00AD2875" w:rsidRPr="007233C9" w:rsidRDefault="007233C9" w:rsidP="00AD2875">
            <w:pPr>
              <w:pStyle w:val="TAC"/>
              <w:spacing w:before="20" w:after="20"/>
              <w:ind w:left="57" w:right="57"/>
              <w:jc w:val="left"/>
              <w:rPr>
                <w:rFonts w:eastAsia="SimSun"/>
                <w:lang w:eastAsia="zh-CN"/>
              </w:rPr>
            </w:pPr>
            <w:r>
              <w:rPr>
                <w:rFonts w:eastAsia="SimSun"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11075BD2" w14:textId="582B5A70" w:rsidR="00AD2875" w:rsidRPr="007233C9" w:rsidRDefault="007233C9" w:rsidP="00AD2875">
            <w:pPr>
              <w:pStyle w:val="TAC"/>
              <w:spacing w:before="20" w:after="20"/>
              <w:ind w:left="57" w:right="57"/>
              <w:jc w:val="left"/>
              <w:rPr>
                <w:rFonts w:eastAsia="SimSun"/>
                <w:lang w:eastAsia="zh-CN"/>
              </w:rPr>
            </w:pPr>
            <w:r>
              <w:rPr>
                <w:rFonts w:eastAsia="SimSun" w:hint="eastAsia"/>
                <w:lang w:eastAsia="zh-CN"/>
              </w:rPr>
              <w:t>No</w:t>
            </w:r>
            <w:r w:rsidR="00A053D1">
              <w:rPr>
                <w:rFonts w:eastAsia="SimSun" w:hint="eastAsia"/>
                <w:lang w:eastAsia="zh-CN"/>
              </w:rPr>
              <w:t xml:space="preserve"> sure</w:t>
            </w:r>
          </w:p>
        </w:tc>
        <w:tc>
          <w:tcPr>
            <w:tcW w:w="6942" w:type="dxa"/>
            <w:tcBorders>
              <w:top w:val="single" w:sz="4" w:space="0" w:color="auto"/>
              <w:left w:val="single" w:sz="4" w:space="0" w:color="auto"/>
              <w:bottom w:val="single" w:sz="4" w:space="0" w:color="auto"/>
              <w:right w:val="single" w:sz="4" w:space="0" w:color="auto"/>
            </w:tcBorders>
          </w:tcPr>
          <w:p w14:paraId="7DB55A61" w14:textId="5B71E4D6" w:rsidR="00F62B3A" w:rsidRPr="0023523C" w:rsidRDefault="00F62B3A" w:rsidP="0007223C">
            <w:pPr>
              <w:keepNext/>
              <w:keepLines/>
              <w:spacing w:after="0"/>
              <w:rPr>
                <w:rFonts w:ascii="Arial" w:hAnsi="Arial"/>
                <w:sz w:val="18"/>
                <w:lang w:eastAsia="zh-CN"/>
              </w:rPr>
            </w:pPr>
            <w:r w:rsidRPr="0023523C">
              <w:rPr>
                <w:rFonts w:ascii="Arial" w:hAnsi="Arial" w:hint="eastAsia"/>
                <w:sz w:val="18"/>
                <w:lang w:eastAsia="zh-CN"/>
              </w:rPr>
              <w:t>We agree with Nokia that some services could require shorter delays</w:t>
            </w:r>
            <w:r w:rsidR="0023523C" w:rsidRPr="0023523C">
              <w:rPr>
                <w:rFonts w:ascii="Arial" w:hAnsi="Arial" w:hint="eastAsia"/>
                <w:sz w:val="18"/>
                <w:lang w:eastAsia="zh-CN"/>
              </w:rPr>
              <w:t>(</w:t>
            </w:r>
            <w:proofErr w:type="spellStart"/>
            <w:r w:rsidR="0023523C" w:rsidRPr="0023523C">
              <w:rPr>
                <w:rFonts w:ascii="Arial" w:hAnsi="Arial" w:hint="eastAsia"/>
                <w:sz w:val="18"/>
                <w:lang w:eastAsia="zh-CN"/>
              </w:rPr>
              <w:t>e.g.the</w:t>
            </w:r>
            <w:proofErr w:type="spellEnd"/>
            <w:r w:rsidR="0023523C" w:rsidRPr="0023523C">
              <w:rPr>
                <w:rFonts w:ascii="Arial" w:hAnsi="Arial" w:hint="eastAsia"/>
                <w:sz w:val="18"/>
                <w:lang w:eastAsia="zh-CN"/>
              </w:rPr>
              <w:t xml:space="preserve"> minimum of </w:t>
            </w:r>
            <w:r w:rsidR="0023523C" w:rsidRPr="0023523C">
              <w:rPr>
                <w:rFonts w:ascii="Arial" w:hAnsi="Arial"/>
                <w:sz w:val="18"/>
                <w:lang w:eastAsia="zh-CN"/>
              </w:rPr>
              <w:t xml:space="preserve"> </w:t>
            </w:r>
            <w:proofErr w:type="spellStart"/>
            <w:r w:rsidR="0023523C" w:rsidRPr="0023523C">
              <w:rPr>
                <w:rFonts w:ascii="Arial" w:hAnsi="Arial"/>
                <w:sz w:val="18"/>
                <w:lang w:eastAsia="zh-CN"/>
              </w:rPr>
              <w:t>sc-mcch-ModificationPeriod</w:t>
            </w:r>
            <w:proofErr w:type="spellEnd"/>
            <w:r w:rsidR="0023523C" w:rsidRPr="0023523C">
              <w:rPr>
                <w:rFonts w:ascii="Arial" w:hAnsi="Arial" w:hint="eastAsia"/>
                <w:sz w:val="18"/>
                <w:lang w:eastAsia="zh-CN"/>
              </w:rPr>
              <w:t xml:space="preserve"> in LTE is 2</w:t>
            </w:r>
            <w:r w:rsidR="0007223C">
              <w:rPr>
                <w:rFonts w:ascii="Arial" w:eastAsia="SimSun" w:hAnsi="Arial" w:hint="eastAsia"/>
                <w:sz w:val="18"/>
                <w:lang w:eastAsia="zh-CN"/>
              </w:rPr>
              <w:t>rf</w:t>
            </w:r>
            <w:r w:rsidR="0023523C" w:rsidRPr="0023523C">
              <w:rPr>
                <w:rFonts w:ascii="Arial" w:hAnsi="Arial" w:hint="eastAsia"/>
                <w:sz w:val="18"/>
                <w:lang w:eastAsia="zh-CN"/>
              </w:rPr>
              <w:t>)</w:t>
            </w:r>
            <w:r w:rsidRPr="0023523C">
              <w:rPr>
                <w:rFonts w:ascii="Arial" w:hAnsi="Arial" w:hint="eastAsia"/>
                <w:sz w:val="18"/>
                <w:lang w:eastAsia="zh-CN"/>
              </w:rPr>
              <w:t xml:space="preserve"> than the </w:t>
            </w:r>
            <w:r w:rsidRPr="0023523C">
              <w:rPr>
                <w:rFonts w:ascii="Arial" w:hAnsi="Arial"/>
                <w:sz w:val="18"/>
                <w:lang w:eastAsia="zh-CN"/>
              </w:rPr>
              <w:t xml:space="preserve">minimum </w:t>
            </w:r>
            <w:r w:rsidRPr="0023523C">
              <w:rPr>
                <w:rFonts w:ascii="Arial" w:hAnsi="Arial" w:hint="eastAsia"/>
                <w:sz w:val="18"/>
                <w:lang w:eastAsia="zh-CN"/>
              </w:rPr>
              <w:t xml:space="preserve">legacy </w:t>
            </w:r>
            <w:r w:rsidRPr="0023523C">
              <w:rPr>
                <w:rFonts w:ascii="Arial" w:hAnsi="Arial"/>
                <w:sz w:val="18"/>
                <w:lang w:eastAsia="zh-CN"/>
              </w:rPr>
              <w:t>paging DRX</w:t>
            </w:r>
            <w:r w:rsidRPr="0023523C">
              <w:rPr>
                <w:rFonts w:ascii="Arial" w:hAnsi="Arial" w:hint="eastAsia"/>
                <w:sz w:val="18"/>
                <w:lang w:eastAsia="zh-CN"/>
              </w:rPr>
              <w:t>.</w:t>
            </w:r>
          </w:p>
          <w:p w14:paraId="625A4122" w14:textId="27F2852C" w:rsidR="00AD2875" w:rsidRPr="007233C9" w:rsidRDefault="00F62B3A" w:rsidP="00A053D1">
            <w:pPr>
              <w:pStyle w:val="TAC"/>
              <w:spacing w:before="20" w:after="20"/>
              <w:ind w:left="57" w:right="57"/>
              <w:jc w:val="left"/>
              <w:rPr>
                <w:rFonts w:eastAsia="SimSun"/>
                <w:lang w:eastAsia="zh-CN"/>
              </w:rPr>
            </w:pPr>
            <w:r w:rsidRPr="0023523C">
              <w:rPr>
                <w:rFonts w:hint="eastAsia"/>
                <w:lang w:eastAsia="zh-CN"/>
              </w:rPr>
              <w:t xml:space="preserve">However, </w:t>
            </w:r>
            <w:r w:rsidR="007233C9" w:rsidRPr="0023523C">
              <w:rPr>
                <w:rFonts w:hint="eastAsia"/>
                <w:lang w:eastAsia="zh-CN"/>
              </w:rPr>
              <w:t xml:space="preserve">The </w:t>
            </w:r>
            <w:r w:rsidR="007233C9" w:rsidRPr="0023523C">
              <w:rPr>
                <w:lang w:eastAsia="zh-CN"/>
              </w:rPr>
              <w:t>notification</w:t>
            </w:r>
            <w:r w:rsidR="007233C9" w:rsidRPr="0023523C">
              <w:rPr>
                <w:rFonts w:hint="eastAsia"/>
                <w:lang w:eastAsia="zh-CN"/>
              </w:rPr>
              <w:t xml:space="preserve"> is used to notify the multicast session</w:t>
            </w:r>
            <w:r w:rsidRPr="0023523C">
              <w:rPr>
                <w:rFonts w:hint="eastAsia"/>
                <w:lang w:eastAsia="zh-CN"/>
              </w:rPr>
              <w:t xml:space="preserve"> </w:t>
            </w:r>
            <w:r w:rsidR="007233C9" w:rsidRPr="0023523C">
              <w:rPr>
                <w:rFonts w:hint="eastAsia"/>
                <w:lang w:eastAsia="zh-CN"/>
              </w:rPr>
              <w:t>activation to UE in idle/</w:t>
            </w:r>
            <w:r w:rsidR="007233C9" w:rsidRPr="0023523C">
              <w:rPr>
                <w:lang w:eastAsia="zh-CN"/>
              </w:rPr>
              <w:t>inactive</w:t>
            </w:r>
            <w:r w:rsidR="007233C9" w:rsidRPr="0023523C">
              <w:rPr>
                <w:rFonts w:hint="eastAsia"/>
                <w:lang w:eastAsia="zh-CN"/>
              </w:rPr>
              <w:t xml:space="preserve"> </w:t>
            </w:r>
            <w:proofErr w:type="spellStart"/>
            <w:proofErr w:type="gramStart"/>
            <w:r w:rsidR="007233C9" w:rsidRPr="0023523C">
              <w:rPr>
                <w:rFonts w:hint="eastAsia"/>
                <w:lang w:eastAsia="zh-CN"/>
              </w:rPr>
              <w:t>mode,which</w:t>
            </w:r>
            <w:proofErr w:type="spellEnd"/>
            <w:proofErr w:type="gramEnd"/>
            <w:r w:rsidR="007233C9" w:rsidRPr="0023523C">
              <w:rPr>
                <w:rFonts w:hint="eastAsia"/>
                <w:lang w:eastAsia="zh-CN"/>
              </w:rPr>
              <w:t xml:space="preserve"> </w:t>
            </w:r>
            <w:r w:rsidRPr="0023523C">
              <w:rPr>
                <w:rFonts w:hint="eastAsia"/>
                <w:lang w:eastAsia="zh-CN"/>
              </w:rPr>
              <w:t>is not case that often happens.</w:t>
            </w:r>
            <w:r w:rsidR="0023523C" w:rsidRPr="0023523C">
              <w:rPr>
                <w:rFonts w:hint="eastAsia"/>
                <w:lang w:eastAsia="zh-CN"/>
              </w:rPr>
              <w:t xml:space="preserve">so </w:t>
            </w:r>
            <w:r w:rsidR="00A053D1">
              <w:rPr>
                <w:rFonts w:eastAsia="SimSun" w:hint="eastAsia"/>
                <w:lang w:eastAsia="zh-CN"/>
              </w:rPr>
              <w:t>we are not sure</w:t>
            </w:r>
            <w:r w:rsidR="0023523C" w:rsidRPr="0023523C">
              <w:rPr>
                <w:rFonts w:hint="eastAsia"/>
                <w:lang w:eastAsia="zh-CN"/>
              </w:rPr>
              <w:t xml:space="preserve"> </w:t>
            </w:r>
            <w:r w:rsidR="0007223C">
              <w:rPr>
                <w:rFonts w:eastAsia="SimSun" w:hint="eastAsia"/>
                <w:lang w:eastAsia="zh-CN"/>
              </w:rPr>
              <w:t xml:space="preserve">whether </w:t>
            </w:r>
            <w:r w:rsidR="0023523C" w:rsidRPr="0023523C">
              <w:rPr>
                <w:rFonts w:hint="eastAsia"/>
                <w:lang w:eastAsia="zh-CN"/>
              </w:rPr>
              <w:t>it is worth to consider it.</w:t>
            </w:r>
          </w:p>
        </w:tc>
      </w:tr>
      <w:tr w:rsidR="00AD2875" w14:paraId="6D3B6373"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AC8D78" w14:textId="77765284" w:rsidR="00AD2875" w:rsidRDefault="00196935" w:rsidP="00AD2875">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77BC22A9" w14:textId="11488FD6" w:rsidR="00AD2875" w:rsidRDefault="00196935" w:rsidP="00AD2875">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78AA728" w14:textId="27C2BE37" w:rsidR="00AD2875" w:rsidRDefault="00196935" w:rsidP="00AD2875">
            <w:pPr>
              <w:pStyle w:val="TAC"/>
              <w:spacing w:before="20" w:after="20"/>
              <w:ind w:left="57" w:right="57"/>
              <w:jc w:val="left"/>
              <w:rPr>
                <w:lang w:eastAsia="zh-CN"/>
              </w:rPr>
            </w:pPr>
            <w:r>
              <w:rPr>
                <w:lang w:eastAsia="zh-CN"/>
              </w:rPr>
              <w:t xml:space="preserve">We did not see the need to discuss this issue. </w:t>
            </w:r>
          </w:p>
        </w:tc>
      </w:tr>
      <w:tr w:rsidR="00B028F2" w14:paraId="3B7F6511"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631C47" w14:textId="7CEEE03D" w:rsidR="00B028F2" w:rsidRDefault="00B028F2" w:rsidP="00B028F2">
            <w:pPr>
              <w:pStyle w:val="TAC"/>
              <w:spacing w:before="20" w:after="20"/>
              <w:ind w:left="57" w:right="57"/>
              <w:jc w:val="left"/>
              <w:rPr>
                <w:lang w:eastAsia="zh-CN"/>
              </w:rPr>
            </w:pPr>
            <w:proofErr w:type="spellStart"/>
            <w:r>
              <w:rPr>
                <w:lang w:eastAsia="zh-CN"/>
              </w:rPr>
              <w:t>Futurewei</w:t>
            </w:r>
            <w:proofErr w:type="spellEnd"/>
          </w:p>
        </w:tc>
        <w:tc>
          <w:tcPr>
            <w:tcW w:w="994" w:type="dxa"/>
            <w:tcBorders>
              <w:top w:val="single" w:sz="4" w:space="0" w:color="auto"/>
              <w:left w:val="single" w:sz="4" w:space="0" w:color="auto"/>
              <w:bottom w:val="single" w:sz="4" w:space="0" w:color="auto"/>
              <w:right w:val="single" w:sz="4" w:space="0" w:color="auto"/>
            </w:tcBorders>
          </w:tcPr>
          <w:p w14:paraId="6740A00A" w14:textId="731D712E" w:rsidR="00B028F2" w:rsidRDefault="00B028F2" w:rsidP="00B028F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5488E14" w14:textId="4B8BD6A4" w:rsidR="00B028F2" w:rsidRDefault="00B028F2" w:rsidP="00B028F2">
            <w:pPr>
              <w:pStyle w:val="TAC"/>
              <w:spacing w:before="20" w:after="20"/>
              <w:ind w:left="57" w:right="57"/>
              <w:jc w:val="left"/>
              <w:rPr>
                <w:lang w:eastAsia="zh-CN"/>
              </w:rPr>
            </w:pPr>
            <w:r>
              <w:rPr>
                <w:lang w:eastAsia="zh-CN"/>
              </w:rPr>
              <w:t xml:space="preserve">Agree with above </w:t>
            </w:r>
            <w:proofErr w:type="gramStart"/>
            <w:r>
              <w:rPr>
                <w:lang w:eastAsia="zh-CN"/>
              </w:rPr>
              <w:t>companies</w:t>
            </w:r>
            <w:proofErr w:type="gramEnd"/>
            <w:r>
              <w:rPr>
                <w:lang w:eastAsia="zh-CN"/>
              </w:rPr>
              <w:t xml:space="preserve"> observations. We also don’t see a use case of multicast which requires lower paging delay than unicast.</w:t>
            </w:r>
          </w:p>
        </w:tc>
      </w:tr>
      <w:tr w:rsidR="005D173C" w14:paraId="79C1254B"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5501D0" w14:textId="11208AD4" w:rsidR="005D173C" w:rsidRDefault="005D173C" w:rsidP="005D173C">
            <w:pPr>
              <w:pStyle w:val="TAC"/>
              <w:spacing w:before="20" w:after="20"/>
              <w:ind w:left="57" w:right="57"/>
              <w:jc w:val="left"/>
              <w:rPr>
                <w:lang w:eastAsia="zh-CN"/>
              </w:rPr>
            </w:pPr>
            <w:r>
              <w:rPr>
                <w:lang w:eastAsia="zh-CN"/>
              </w:rPr>
              <w:t xml:space="preserve">BT </w:t>
            </w:r>
          </w:p>
        </w:tc>
        <w:tc>
          <w:tcPr>
            <w:tcW w:w="994" w:type="dxa"/>
            <w:tcBorders>
              <w:top w:val="single" w:sz="4" w:space="0" w:color="auto"/>
              <w:left w:val="single" w:sz="4" w:space="0" w:color="auto"/>
              <w:bottom w:val="single" w:sz="4" w:space="0" w:color="auto"/>
              <w:right w:val="single" w:sz="4" w:space="0" w:color="auto"/>
            </w:tcBorders>
          </w:tcPr>
          <w:p w14:paraId="55334AB9" w14:textId="287AA8E1" w:rsidR="005D173C" w:rsidRDefault="005D173C" w:rsidP="005D173C">
            <w:pPr>
              <w:pStyle w:val="TAC"/>
              <w:spacing w:before="20" w:after="20"/>
              <w:ind w:left="57" w:right="57"/>
              <w:jc w:val="left"/>
              <w:rPr>
                <w:lang w:eastAsia="zh-CN"/>
              </w:rPr>
            </w:pPr>
            <w:r>
              <w:rPr>
                <w:lang w:eastAsia="zh-CN"/>
              </w:rPr>
              <w:t>Not sure</w:t>
            </w:r>
          </w:p>
        </w:tc>
        <w:tc>
          <w:tcPr>
            <w:tcW w:w="6942" w:type="dxa"/>
            <w:tcBorders>
              <w:top w:val="single" w:sz="4" w:space="0" w:color="auto"/>
              <w:left w:val="single" w:sz="4" w:space="0" w:color="auto"/>
              <w:bottom w:val="single" w:sz="4" w:space="0" w:color="auto"/>
              <w:right w:val="single" w:sz="4" w:space="0" w:color="auto"/>
            </w:tcBorders>
          </w:tcPr>
          <w:p w14:paraId="2BC683F5" w14:textId="04AD8C9E" w:rsidR="005D173C" w:rsidRDefault="005D173C" w:rsidP="005D173C">
            <w:pPr>
              <w:pStyle w:val="TAC"/>
              <w:spacing w:before="20" w:after="20"/>
              <w:ind w:left="57" w:right="57"/>
              <w:jc w:val="left"/>
              <w:rPr>
                <w:lang w:eastAsia="zh-CN"/>
              </w:rPr>
            </w:pPr>
            <w:r>
              <w:rPr>
                <w:lang w:eastAsia="zh-CN"/>
              </w:rPr>
              <w:t>As pointed by Nokia and CATT, there are services that require shorter delays and keep UEs in RRC_CONNECTED is not efficient.</w:t>
            </w:r>
          </w:p>
        </w:tc>
      </w:tr>
      <w:tr w:rsidR="00B028F2" w14:paraId="03B13A81"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C09F8B" w14:textId="1FC30275" w:rsidR="00B028F2" w:rsidRPr="00C87636" w:rsidRDefault="005B207E" w:rsidP="00B028F2">
            <w:pPr>
              <w:pStyle w:val="TAC"/>
              <w:spacing w:before="20" w:after="20"/>
              <w:ind w:left="57" w:right="57"/>
              <w:jc w:val="left"/>
              <w:rPr>
                <w:rFonts w:eastAsia="SimSun"/>
                <w:lang w:eastAsia="zh-CN"/>
                <w:rPrChange w:id="29" w:author="Author">
                  <w:rPr>
                    <w:lang w:eastAsia="zh-CN"/>
                  </w:rPr>
                </w:rPrChange>
              </w:rPr>
            </w:pPr>
            <w:ins w:id="30" w:author="Author">
              <w:r>
                <w:rPr>
                  <w:rFonts w:eastAsia="SimSun" w:hint="eastAsia"/>
                  <w:lang w:eastAsia="zh-CN"/>
                </w:rPr>
                <w:t>O</w:t>
              </w:r>
              <w:r>
                <w:rPr>
                  <w:rFonts w:eastAsia="SimSun"/>
                  <w:lang w:eastAsia="zh-CN"/>
                </w:rPr>
                <w:t>PPO</w:t>
              </w:r>
            </w:ins>
          </w:p>
        </w:tc>
        <w:tc>
          <w:tcPr>
            <w:tcW w:w="994" w:type="dxa"/>
            <w:tcBorders>
              <w:top w:val="single" w:sz="4" w:space="0" w:color="auto"/>
              <w:left w:val="single" w:sz="4" w:space="0" w:color="auto"/>
              <w:bottom w:val="single" w:sz="4" w:space="0" w:color="auto"/>
              <w:right w:val="single" w:sz="4" w:space="0" w:color="auto"/>
            </w:tcBorders>
          </w:tcPr>
          <w:p w14:paraId="55B53D2F" w14:textId="114A5A71" w:rsidR="00B028F2" w:rsidRPr="00C87636" w:rsidRDefault="005B207E" w:rsidP="00B028F2">
            <w:pPr>
              <w:pStyle w:val="TAC"/>
              <w:spacing w:before="20" w:after="20"/>
              <w:ind w:left="57" w:right="57"/>
              <w:jc w:val="left"/>
              <w:rPr>
                <w:rFonts w:eastAsia="SimSun"/>
                <w:lang w:eastAsia="zh-CN"/>
                <w:rPrChange w:id="31" w:author="Author">
                  <w:rPr>
                    <w:lang w:eastAsia="zh-CN"/>
                  </w:rPr>
                </w:rPrChange>
              </w:rPr>
            </w:pPr>
            <w:ins w:id="32" w:author="Author">
              <w:r>
                <w:rPr>
                  <w:rFonts w:eastAsia="SimSun"/>
                  <w:lang w:eastAsia="zh-CN"/>
                </w:rPr>
                <w:t xml:space="preserve">No </w:t>
              </w:r>
            </w:ins>
          </w:p>
        </w:tc>
        <w:tc>
          <w:tcPr>
            <w:tcW w:w="6942" w:type="dxa"/>
            <w:tcBorders>
              <w:top w:val="single" w:sz="4" w:space="0" w:color="auto"/>
              <w:left w:val="single" w:sz="4" w:space="0" w:color="auto"/>
              <w:bottom w:val="single" w:sz="4" w:space="0" w:color="auto"/>
              <w:right w:val="single" w:sz="4" w:space="0" w:color="auto"/>
            </w:tcBorders>
          </w:tcPr>
          <w:p w14:paraId="24F91BEE" w14:textId="77777777" w:rsidR="00B028F2" w:rsidRDefault="00B028F2" w:rsidP="00B028F2">
            <w:pPr>
              <w:pStyle w:val="TAC"/>
              <w:spacing w:before="20" w:after="20"/>
              <w:ind w:left="57" w:right="57"/>
              <w:jc w:val="left"/>
              <w:rPr>
                <w:lang w:eastAsia="zh-CN"/>
              </w:rPr>
            </w:pPr>
          </w:p>
        </w:tc>
      </w:tr>
      <w:tr w:rsidR="00AC3704" w14:paraId="32C6D46D"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1E0D74" w14:textId="1383AE9F" w:rsidR="00AC3704" w:rsidRDefault="00AC3704" w:rsidP="00AC3704">
            <w:pPr>
              <w:pStyle w:val="TAC"/>
              <w:spacing w:before="20" w:after="20"/>
              <w:ind w:left="57" w:right="57"/>
              <w:jc w:val="left"/>
              <w:rPr>
                <w:lang w:eastAsia="zh-CN"/>
              </w:rPr>
            </w:pPr>
            <w:ins w:id="33" w:author="Author">
              <w:r>
                <w:rPr>
                  <w:lang w:eastAsia="zh-CN"/>
                </w:rPr>
                <w:t>Intel</w:t>
              </w:r>
            </w:ins>
          </w:p>
        </w:tc>
        <w:tc>
          <w:tcPr>
            <w:tcW w:w="994" w:type="dxa"/>
            <w:tcBorders>
              <w:top w:val="single" w:sz="4" w:space="0" w:color="auto"/>
              <w:left w:val="single" w:sz="4" w:space="0" w:color="auto"/>
              <w:bottom w:val="single" w:sz="4" w:space="0" w:color="auto"/>
              <w:right w:val="single" w:sz="4" w:space="0" w:color="auto"/>
            </w:tcBorders>
          </w:tcPr>
          <w:p w14:paraId="38F6E386" w14:textId="3DCED511" w:rsidR="00AC3704" w:rsidRDefault="00AC3704" w:rsidP="00AC3704">
            <w:pPr>
              <w:pStyle w:val="TAC"/>
              <w:spacing w:before="20" w:after="20"/>
              <w:ind w:left="57" w:right="57"/>
              <w:jc w:val="left"/>
              <w:rPr>
                <w:lang w:eastAsia="zh-CN"/>
              </w:rPr>
            </w:pPr>
            <w:ins w:id="34" w:author="Author">
              <w:r>
                <w:rPr>
                  <w:lang w:eastAsia="zh-CN"/>
                </w:rPr>
                <w:t>No</w:t>
              </w:r>
            </w:ins>
          </w:p>
        </w:tc>
        <w:tc>
          <w:tcPr>
            <w:tcW w:w="6942" w:type="dxa"/>
            <w:tcBorders>
              <w:top w:val="single" w:sz="4" w:space="0" w:color="auto"/>
              <w:left w:val="single" w:sz="4" w:space="0" w:color="auto"/>
              <w:bottom w:val="single" w:sz="4" w:space="0" w:color="auto"/>
              <w:right w:val="single" w:sz="4" w:space="0" w:color="auto"/>
            </w:tcBorders>
          </w:tcPr>
          <w:p w14:paraId="728350FC" w14:textId="42D0B5B5" w:rsidR="00AC3704" w:rsidRDefault="00AC3704" w:rsidP="00AC3704">
            <w:pPr>
              <w:pStyle w:val="TAC"/>
              <w:spacing w:before="20" w:after="20"/>
              <w:ind w:left="57" w:right="57"/>
              <w:jc w:val="left"/>
              <w:rPr>
                <w:lang w:eastAsia="zh-CN"/>
              </w:rPr>
            </w:pPr>
            <w:ins w:id="35" w:author="Author">
              <w:r>
                <w:rPr>
                  <w:lang w:eastAsia="zh-CN"/>
                </w:rPr>
                <w:t>Considering power consumption at UE side, we think same PO (paging DRX) can be shared between unicast and multicast. That is, UE will only be configured with one paging DRX and monitor the same paging occasion (i.e. multicast reuse unicast PO) accordingly. Hence, there’s no need for a shorter latency for multicast services.</w:t>
              </w:r>
            </w:ins>
          </w:p>
        </w:tc>
      </w:tr>
      <w:tr w:rsidR="00AC3704" w14:paraId="278100C5"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D01D43" w14:textId="070CE399" w:rsidR="00AC3704" w:rsidRDefault="001B6B5B" w:rsidP="00AC3704">
            <w:pPr>
              <w:pStyle w:val="TAC"/>
              <w:spacing w:before="20" w:after="20"/>
              <w:ind w:left="57" w:right="57"/>
              <w:jc w:val="left"/>
              <w:rPr>
                <w:lang w:eastAsia="zh-CN"/>
              </w:rPr>
            </w:pPr>
            <w:r>
              <w:rPr>
                <w:lang w:eastAsia="zh-CN"/>
              </w:rPr>
              <w:t>Sony</w:t>
            </w:r>
          </w:p>
        </w:tc>
        <w:tc>
          <w:tcPr>
            <w:tcW w:w="994" w:type="dxa"/>
            <w:tcBorders>
              <w:top w:val="single" w:sz="4" w:space="0" w:color="auto"/>
              <w:left w:val="single" w:sz="4" w:space="0" w:color="auto"/>
              <w:bottom w:val="single" w:sz="4" w:space="0" w:color="auto"/>
              <w:right w:val="single" w:sz="4" w:space="0" w:color="auto"/>
            </w:tcBorders>
          </w:tcPr>
          <w:p w14:paraId="1AFF47A4" w14:textId="2AD54689" w:rsidR="00AC3704" w:rsidRDefault="001B6B5B" w:rsidP="00AC3704">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E6C302D" w14:textId="77777777" w:rsidR="00AC3704" w:rsidRDefault="00AC3704" w:rsidP="00AC3704">
            <w:pPr>
              <w:pStyle w:val="TAC"/>
              <w:spacing w:before="20" w:after="20"/>
              <w:ind w:left="57" w:right="57"/>
              <w:jc w:val="left"/>
              <w:rPr>
                <w:lang w:eastAsia="zh-CN"/>
              </w:rPr>
            </w:pPr>
          </w:p>
        </w:tc>
      </w:tr>
      <w:tr w:rsidR="00AC3704" w14:paraId="58C4045B"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0757EA" w14:textId="77777777" w:rsidR="00AC3704" w:rsidRDefault="00AC3704" w:rsidP="00AC370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3C47764" w14:textId="77777777" w:rsidR="00AC3704" w:rsidRDefault="00AC3704" w:rsidP="00AC370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324E077" w14:textId="77777777" w:rsidR="00AC3704" w:rsidRDefault="00AC3704" w:rsidP="00AC3704">
            <w:pPr>
              <w:pStyle w:val="TAC"/>
              <w:spacing w:before="20" w:after="20"/>
              <w:ind w:left="57" w:right="57"/>
              <w:jc w:val="left"/>
              <w:rPr>
                <w:lang w:eastAsia="zh-CN"/>
              </w:rPr>
            </w:pPr>
          </w:p>
        </w:tc>
      </w:tr>
      <w:tr w:rsidR="00AC3704" w14:paraId="61E24C5E"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E7E9B4" w14:textId="77777777" w:rsidR="00AC3704" w:rsidRDefault="00AC3704" w:rsidP="00AC370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5FD85A4" w14:textId="77777777" w:rsidR="00AC3704" w:rsidRDefault="00AC3704" w:rsidP="00AC370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FCCA1C" w14:textId="77777777" w:rsidR="00AC3704" w:rsidRDefault="00AC3704" w:rsidP="00AC3704">
            <w:pPr>
              <w:pStyle w:val="TAC"/>
              <w:spacing w:before="20" w:after="20"/>
              <w:ind w:left="57" w:right="57"/>
              <w:jc w:val="left"/>
              <w:rPr>
                <w:lang w:eastAsia="zh-CN"/>
              </w:rPr>
            </w:pPr>
          </w:p>
        </w:tc>
      </w:tr>
    </w:tbl>
    <w:p w14:paraId="02280C4B" w14:textId="77777777" w:rsidR="0056566B" w:rsidRDefault="0056566B" w:rsidP="00756DB7"/>
    <w:p w14:paraId="2BF94190" w14:textId="23703F23" w:rsidR="003F2985" w:rsidRDefault="003F2985" w:rsidP="003F2985">
      <w:r>
        <w:rPr>
          <w:b/>
          <w:bCs/>
        </w:rPr>
        <w:t xml:space="preserve">Question </w:t>
      </w:r>
      <w:r w:rsidR="0037784F">
        <w:rPr>
          <w:b/>
          <w:bCs/>
        </w:rPr>
        <w:t>3.</w:t>
      </w:r>
      <w:r w:rsidR="0071186C">
        <w:rPr>
          <w:b/>
          <w:bCs/>
        </w:rPr>
        <w:t>3</w:t>
      </w:r>
      <w:r w:rsidRPr="009E0C71">
        <w:t>:</w:t>
      </w:r>
      <w:r>
        <w:t xml:space="preserve"> </w:t>
      </w:r>
      <w:r w:rsidR="0071186C">
        <w:t>Do you see any other possible issues with using unicast paging for multicast session indications</w:t>
      </w:r>
      <w: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F2985" w14:paraId="1DBC274A" w14:textId="77777777" w:rsidTr="007C589B">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4550C0E" w14:textId="3AAD51D8" w:rsidR="003F2985" w:rsidRDefault="003F2985" w:rsidP="007C589B">
            <w:pPr>
              <w:pStyle w:val="TAH"/>
              <w:spacing w:before="20" w:after="20"/>
              <w:ind w:left="57" w:right="57"/>
              <w:jc w:val="left"/>
              <w:rPr>
                <w:color w:val="FFFFFF" w:themeColor="background1"/>
              </w:rPr>
            </w:pPr>
            <w:r>
              <w:rPr>
                <w:color w:val="FFFFFF" w:themeColor="background1"/>
              </w:rPr>
              <w:t xml:space="preserve">Answers to Question </w:t>
            </w:r>
            <w:r w:rsidR="0037784F">
              <w:rPr>
                <w:color w:val="FFFFFF" w:themeColor="background1"/>
              </w:rPr>
              <w:t>3.3</w:t>
            </w:r>
          </w:p>
        </w:tc>
      </w:tr>
      <w:tr w:rsidR="003F2985" w14:paraId="04950EFE"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63C102F" w14:textId="77777777" w:rsidR="003F2985" w:rsidRDefault="003F2985" w:rsidP="007C589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945ADCB" w14:textId="77777777" w:rsidR="003F2985" w:rsidRDefault="003F2985" w:rsidP="007C589B">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12932F7" w14:textId="77777777" w:rsidR="003F2985" w:rsidRDefault="003F2985" w:rsidP="007C589B">
            <w:pPr>
              <w:pStyle w:val="TAH"/>
              <w:spacing w:before="20" w:after="20"/>
              <w:ind w:left="57" w:right="57"/>
              <w:jc w:val="left"/>
            </w:pPr>
            <w:r>
              <w:t>Technical Arguments</w:t>
            </w:r>
          </w:p>
        </w:tc>
      </w:tr>
      <w:tr w:rsidR="004D2E3F" w14:paraId="4F7E846C"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56CD0E8" w14:textId="7E33A8B4" w:rsidR="004D2E3F" w:rsidRDefault="004D2E3F" w:rsidP="004D2E3F">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1A973BAF" w14:textId="1EDBEFEA" w:rsidR="004D2E3F" w:rsidRDefault="004D2E3F" w:rsidP="004D2E3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6D97587" w14:textId="1C6A5F17" w:rsidR="004D2E3F" w:rsidRDefault="004D2E3F" w:rsidP="004D2E3F">
            <w:pPr>
              <w:pStyle w:val="TAC"/>
              <w:spacing w:before="20" w:after="20"/>
              <w:ind w:right="57"/>
              <w:jc w:val="left"/>
              <w:rPr>
                <w:lang w:eastAsia="zh-CN"/>
              </w:rPr>
            </w:pPr>
            <w:r>
              <w:rPr>
                <w:lang w:eastAsia="zh-CN"/>
              </w:rPr>
              <w:t xml:space="preserve">There is not only impact on RAN, but also on CN with using unicast Paging for large groups. This is also why SA2/RAN3 considered it beneficial. </w:t>
            </w:r>
          </w:p>
        </w:tc>
      </w:tr>
      <w:tr w:rsidR="004D2E3F" w14:paraId="49D6953B"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AB0EE8" w14:textId="7967F551" w:rsidR="004D2E3F" w:rsidRDefault="00F81194" w:rsidP="004D2E3F">
            <w:pPr>
              <w:pStyle w:val="TAC"/>
              <w:spacing w:before="20" w:after="20"/>
              <w:ind w:left="57" w:right="57"/>
              <w:jc w:val="left"/>
              <w:rPr>
                <w:lang w:eastAsia="zh-CN"/>
              </w:rPr>
            </w:pPr>
            <w:r>
              <w:rPr>
                <w:lang w:eastAsia="zh-CN"/>
              </w:rPr>
              <w:t xml:space="preserve">QC </w:t>
            </w:r>
          </w:p>
        </w:tc>
        <w:tc>
          <w:tcPr>
            <w:tcW w:w="994" w:type="dxa"/>
            <w:tcBorders>
              <w:top w:val="single" w:sz="4" w:space="0" w:color="auto"/>
              <w:left w:val="single" w:sz="4" w:space="0" w:color="auto"/>
              <w:bottom w:val="single" w:sz="4" w:space="0" w:color="auto"/>
              <w:right w:val="single" w:sz="4" w:space="0" w:color="auto"/>
            </w:tcBorders>
          </w:tcPr>
          <w:p w14:paraId="1467B4CC" w14:textId="7435480E" w:rsidR="004D2E3F" w:rsidRDefault="00F81194" w:rsidP="004D2E3F">
            <w:pPr>
              <w:pStyle w:val="TAC"/>
              <w:spacing w:before="20" w:after="20"/>
              <w:ind w:left="57" w:right="57"/>
              <w:jc w:val="left"/>
              <w:rPr>
                <w:lang w:eastAsia="zh-CN"/>
              </w:rPr>
            </w:pPr>
            <w:r>
              <w:rPr>
                <w:lang w:eastAsia="zh-CN"/>
              </w:rPr>
              <w:t xml:space="preserve">Yes </w:t>
            </w:r>
          </w:p>
        </w:tc>
        <w:tc>
          <w:tcPr>
            <w:tcW w:w="6942" w:type="dxa"/>
            <w:tcBorders>
              <w:top w:val="single" w:sz="4" w:space="0" w:color="auto"/>
              <w:left w:val="single" w:sz="4" w:space="0" w:color="auto"/>
              <w:bottom w:val="single" w:sz="4" w:space="0" w:color="auto"/>
              <w:right w:val="single" w:sz="4" w:space="0" w:color="auto"/>
            </w:tcBorders>
          </w:tcPr>
          <w:p w14:paraId="698FB9C4" w14:textId="43C0008C" w:rsidR="004D2E3F" w:rsidRDefault="00F81194" w:rsidP="004D2E3F">
            <w:pPr>
              <w:pStyle w:val="TAC"/>
              <w:spacing w:before="20" w:after="20"/>
              <w:ind w:left="57" w:right="57"/>
              <w:jc w:val="left"/>
              <w:rPr>
                <w:lang w:eastAsia="zh-CN"/>
              </w:rPr>
            </w:pPr>
            <w:r>
              <w:rPr>
                <w:lang w:eastAsia="zh-CN"/>
              </w:rPr>
              <w:t>Same Q3.1 response. Same view as Ericsson comment.</w:t>
            </w:r>
          </w:p>
        </w:tc>
      </w:tr>
      <w:tr w:rsidR="00E1256B" w14:paraId="082290AB"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27CA08" w14:textId="442AEEAB" w:rsidR="00E1256B" w:rsidRPr="00D91B9D" w:rsidRDefault="00E1256B" w:rsidP="00E1256B">
            <w:pPr>
              <w:pStyle w:val="TAC"/>
              <w:spacing w:before="20" w:after="20"/>
              <w:ind w:left="57" w:right="57"/>
              <w:jc w:val="left"/>
              <w:rPr>
                <w:rFonts w:eastAsia="SimSun"/>
                <w:lang w:eastAsia="zh-CN"/>
              </w:rPr>
            </w:pPr>
            <w:r>
              <w:rPr>
                <w:rFonts w:eastAsia="SimSun"/>
                <w:lang w:eastAsia="zh-CN"/>
              </w:rPr>
              <w:t>BT</w:t>
            </w:r>
          </w:p>
        </w:tc>
        <w:tc>
          <w:tcPr>
            <w:tcW w:w="994" w:type="dxa"/>
            <w:tcBorders>
              <w:top w:val="single" w:sz="4" w:space="0" w:color="auto"/>
              <w:left w:val="single" w:sz="4" w:space="0" w:color="auto"/>
              <w:bottom w:val="single" w:sz="4" w:space="0" w:color="auto"/>
              <w:right w:val="single" w:sz="4" w:space="0" w:color="auto"/>
            </w:tcBorders>
          </w:tcPr>
          <w:p w14:paraId="397E6754" w14:textId="3E12E086" w:rsidR="00E1256B" w:rsidRPr="00D91B9D" w:rsidRDefault="00E1256B" w:rsidP="00E1256B">
            <w:pPr>
              <w:pStyle w:val="TAC"/>
              <w:spacing w:before="20" w:after="20"/>
              <w:ind w:left="57" w:right="57"/>
              <w:jc w:val="left"/>
              <w:rPr>
                <w:rFonts w:eastAsia="SimSun"/>
                <w:lang w:eastAsia="zh-CN"/>
              </w:rPr>
            </w:pPr>
            <w:r>
              <w:rPr>
                <w:rFonts w:eastAsia="SimSun"/>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14ED3DD" w14:textId="753C5CAD" w:rsidR="00E1256B" w:rsidRDefault="00E1256B" w:rsidP="00E1256B">
            <w:pPr>
              <w:pStyle w:val="TAC"/>
              <w:spacing w:before="20" w:after="20"/>
              <w:ind w:left="57" w:right="57"/>
              <w:jc w:val="left"/>
              <w:rPr>
                <w:lang w:eastAsia="zh-CN"/>
              </w:rPr>
            </w:pPr>
            <w:r>
              <w:rPr>
                <w:lang w:eastAsia="zh-CN"/>
              </w:rPr>
              <w:t>PRACH congestion</w:t>
            </w:r>
          </w:p>
        </w:tc>
      </w:tr>
      <w:tr w:rsidR="004D2E3F" w14:paraId="275BB9AF"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149942" w14:textId="77777777" w:rsidR="004D2E3F" w:rsidRDefault="004D2E3F" w:rsidP="004D2E3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484819" w14:textId="77777777" w:rsidR="004D2E3F" w:rsidRDefault="004D2E3F" w:rsidP="004D2E3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602E018" w14:textId="77777777" w:rsidR="004D2E3F" w:rsidRDefault="004D2E3F" w:rsidP="004D2E3F">
            <w:pPr>
              <w:pStyle w:val="TAC"/>
              <w:spacing w:before="20" w:after="20"/>
              <w:ind w:left="57" w:right="57"/>
              <w:jc w:val="left"/>
              <w:rPr>
                <w:lang w:eastAsia="zh-CN"/>
              </w:rPr>
            </w:pPr>
          </w:p>
        </w:tc>
      </w:tr>
      <w:tr w:rsidR="004D2E3F" w14:paraId="1CCB6FF1"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EF3490" w14:textId="77777777" w:rsidR="004D2E3F" w:rsidRDefault="004D2E3F" w:rsidP="004D2E3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7C01E73" w14:textId="77777777" w:rsidR="004D2E3F" w:rsidRDefault="004D2E3F" w:rsidP="004D2E3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05D0D13" w14:textId="77777777" w:rsidR="004D2E3F" w:rsidRDefault="004D2E3F" w:rsidP="004D2E3F">
            <w:pPr>
              <w:pStyle w:val="TAC"/>
              <w:spacing w:before="20" w:after="20"/>
              <w:ind w:left="57" w:right="57"/>
              <w:jc w:val="left"/>
              <w:rPr>
                <w:lang w:eastAsia="zh-CN"/>
              </w:rPr>
            </w:pPr>
          </w:p>
        </w:tc>
      </w:tr>
      <w:tr w:rsidR="004D2E3F" w14:paraId="14AFD37B"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922274" w14:textId="77777777" w:rsidR="004D2E3F" w:rsidRDefault="004D2E3F" w:rsidP="004D2E3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84094EE" w14:textId="77777777" w:rsidR="004D2E3F" w:rsidRDefault="004D2E3F" w:rsidP="004D2E3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09E51AB" w14:textId="77777777" w:rsidR="004D2E3F" w:rsidRDefault="004D2E3F" w:rsidP="004D2E3F">
            <w:pPr>
              <w:pStyle w:val="TAC"/>
              <w:spacing w:before="20" w:after="20"/>
              <w:ind w:left="57" w:right="57"/>
              <w:jc w:val="left"/>
              <w:rPr>
                <w:lang w:eastAsia="zh-CN"/>
              </w:rPr>
            </w:pPr>
          </w:p>
        </w:tc>
      </w:tr>
      <w:tr w:rsidR="004D2E3F" w14:paraId="78421B97"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50DEAA" w14:textId="77777777" w:rsidR="004D2E3F" w:rsidRDefault="004D2E3F" w:rsidP="004D2E3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17AF674" w14:textId="77777777" w:rsidR="004D2E3F" w:rsidRDefault="004D2E3F" w:rsidP="004D2E3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54D79B0" w14:textId="77777777" w:rsidR="004D2E3F" w:rsidRDefault="004D2E3F" w:rsidP="004D2E3F">
            <w:pPr>
              <w:pStyle w:val="TAC"/>
              <w:spacing w:before="20" w:after="20"/>
              <w:ind w:left="57" w:right="57"/>
              <w:jc w:val="left"/>
              <w:rPr>
                <w:lang w:eastAsia="zh-CN"/>
              </w:rPr>
            </w:pPr>
          </w:p>
        </w:tc>
      </w:tr>
      <w:tr w:rsidR="004D2E3F" w14:paraId="0F44057C"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297B13" w14:textId="77777777" w:rsidR="004D2E3F" w:rsidRDefault="004D2E3F" w:rsidP="004D2E3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1634E43" w14:textId="77777777" w:rsidR="004D2E3F" w:rsidRDefault="004D2E3F" w:rsidP="004D2E3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9BE2951" w14:textId="77777777" w:rsidR="004D2E3F" w:rsidRDefault="004D2E3F" w:rsidP="004D2E3F">
            <w:pPr>
              <w:pStyle w:val="TAC"/>
              <w:spacing w:before="20" w:after="20"/>
              <w:ind w:left="57" w:right="57"/>
              <w:jc w:val="left"/>
              <w:rPr>
                <w:lang w:eastAsia="zh-CN"/>
              </w:rPr>
            </w:pPr>
          </w:p>
        </w:tc>
      </w:tr>
      <w:tr w:rsidR="004D2E3F" w14:paraId="5FE11BD8"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931FAB" w14:textId="77777777" w:rsidR="004D2E3F" w:rsidRDefault="004D2E3F" w:rsidP="004D2E3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A32B0C0" w14:textId="77777777" w:rsidR="004D2E3F" w:rsidRDefault="004D2E3F" w:rsidP="004D2E3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5B3701E" w14:textId="77777777" w:rsidR="004D2E3F" w:rsidRDefault="004D2E3F" w:rsidP="004D2E3F">
            <w:pPr>
              <w:pStyle w:val="TAC"/>
              <w:spacing w:before="20" w:after="20"/>
              <w:ind w:left="57" w:right="57"/>
              <w:jc w:val="left"/>
              <w:rPr>
                <w:lang w:eastAsia="zh-CN"/>
              </w:rPr>
            </w:pPr>
          </w:p>
        </w:tc>
      </w:tr>
      <w:tr w:rsidR="004D2E3F" w14:paraId="39E70318"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F60B5A" w14:textId="77777777" w:rsidR="004D2E3F" w:rsidRDefault="004D2E3F" w:rsidP="004D2E3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F1E6C63" w14:textId="77777777" w:rsidR="004D2E3F" w:rsidRDefault="004D2E3F" w:rsidP="004D2E3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D30F2FF" w14:textId="77777777" w:rsidR="004D2E3F" w:rsidRDefault="004D2E3F" w:rsidP="004D2E3F">
            <w:pPr>
              <w:pStyle w:val="TAC"/>
              <w:spacing w:before="20" w:after="20"/>
              <w:ind w:left="57" w:right="57"/>
              <w:jc w:val="left"/>
              <w:rPr>
                <w:lang w:eastAsia="zh-CN"/>
              </w:rPr>
            </w:pPr>
          </w:p>
        </w:tc>
      </w:tr>
      <w:tr w:rsidR="004D2E3F" w14:paraId="4B2EA1BC"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6E7D1E" w14:textId="77777777" w:rsidR="004D2E3F" w:rsidRDefault="004D2E3F" w:rsidP="004D2E3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FC2DA17" w14:textId="77777777" w:rsidR="004D2E3F" w:rsidRDefault="004D2E3F" w:rsidP="004D2E3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135774E" w14:textId="77777777" w:rsidR="004D2E3F" w:rsidRDefault="004D2E3F" w:rsidP="004D2E3F">
            <w:pPr>
              <w:pStyle w:val="TAC"/>
              <w:spacing w:before="20" w:after="20"/>
              <w:ind w:left="57" w:right="57"/>
              <w:jc w:val="left"/>
              <w:rPr>
                <w:lang w:eastAsia="zh-CN"/>
              </w:rPr>
            </w:pPr>
          </w:p>
        </w:tc>
      </w:tr>
      <w:tr w:rsidR="004D2E3F" w14:paraId="07CA75E8"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6FF7E31" w14:textId="77777777" w:rsidR="004D2E3F" w:rsidRDefault="004D2E3F" w:rsidP="004D2E3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298EFED" w14:textId="77777777" w:rsidR="004D2E3F" w:rsidRDefault="004D2E3F" w:rsidP="004D2E3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0390D92" w14:textId="77777777" w:rsidR="004D2E3F" w:rsidRDefault="004D2E3F" w:rsidP="004D2E3F">
            <w:pPr>
              <w:pStyle w:val="TAC"/>
              <w:spacing w:before="20" w:after="20"/>
              <w:ind w:left="57" w:right="57"/>
              <w:jc w:val="left"/>
              <w:rPr>
                <w:lang w:eastAsia="zh-CN"/>
              </w:rPr>
            </w:pPr>
          </w:p>
        </w:tc>
      </w:tr>
      <w:tr w:rsidR="004D2E3F" w14:paraId="28D3275B"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D19ECEA" w14:textId="77777777" w:rsidR="004D2E3F" w:rsidRDefault="004D2E3F" w:rsidP="004D2E3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6A2D094" w14:textId="77777777" w:rsidR="004D2E3F" w:rsidRDefault="004D2E3F" w:rsidP="004D2E3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F28BC79" w14:textId="77777777" w:rsidR="004D2E3F" w:rsidRDefault="004D2E3F" w:rsidP="004D2E3F">
            <w:pPr>
              <w:pStyle w:val="TAC"/>
              <w:spacing w:before="20" w:after="20"/>
              <w:ind w:left="57" w:right="57"/>
              <w:jc w:val="left"/>
              <w:rPr>
                <w:lang w:eastAsia="zh-CN"/>
              </w:rPr>
            </w:pPr>
          </w:p>
        </w:tc>
      </w:tr>
    </w:tbl>
    <w:p w14:paraId="3EFE370F" w14:textId="0BF0EDA8" w:rsidR="00B758FB" w:rsidRPr="00054146" w:rsidRDefault="0056566B" w:rsidP="00756DB7">
      <w:pPr>
        <w:rPr>
          <w:i/>
          <w:iCs/>
        </w:rPr>
      </w:pPr>
      <w:r w:rsidRPr="00054146">
        <w:rPr>
          <w:i/>
          <w:iCs/>
        </w:rPr>
        <w:t>PROPOSAL TO BE ADDED Based on Q1/Q2</w:t>
      </w:r>
      <w:r w:rsidR="0071186C">
        <w:rPr>
          <w:i/>
          <w:iCs/>
        </w:rPr>
        <w:t>/Q3</w:t>
      </w:r>
      <w:r w:rsidRPr="00054146">
        <w:rPr>
          <w:i/>
          <w:iCs/>
        </w:rPr>
        <w:t xml:space="preserve"> responses if we can live with unicast paging.</w:t>
      </w:r>
      <w:r w:rsidR="00054146">
        <w:rPr>
          <w:i/>
          <w:iCs/>
        </w:rPr>
        <w:t xml:space="preserve"> Following questions </w:t>
      </w:r>
      <w:r w:rsidR="0071186C">
        <w:rPr>
          <w:i/>
          <w:iCs/>
        </w:rPr>
        <w:t>are more valid if RAN2 sees need for group notification mechanism</w:t>
      </w:r>
    </w:p>
    <w:p w14:paraId="5E840F79" w14:textId="3F1B9058" w:rsidR="00D31191" w:rsidRPr="00D31191" w:rsidRDefault="004335FA" w:rsidP="004335FA">
      <w:pPr>
        <w:rPr>
          <w:b/>
          <w:bCs/>
          <w:i/>
          <w:iCs/>
        </w:rPr>
      </w:pPr>
      <w:r>
        <w:lastRenderedPageBreak/>
        <w:t xml:space="preserve">From UE point of view it would be desirable to have paging occasions simultaneously with unicast paging but naturally this does not work with group notification as there is no way to ensure that all the UEs listening to same group notification occasions would be also listening at the same time to unicast paging. </w:t>
      </w:r>
    </w:p>
    <w:p w14:paraId="20F1E1AE" w14:textId="77777777" w:rsidR="00D31191" w:rsidRDefault="00D31191" w:rsidP="00D31191">
      <w:r>
        <w:rPr>
          <w:b/>
          <w:bCs/>
        </w:rPr>
        <w:t xml:space="preserve">Observation 2: </w:t>
      </w:r>
      <w:r>
        <w:t xml:space="preserve">Group paging mechanism cannot be ensured to have same paging occasions as unicast paging. </w:t>
      </w:r>
    </w:p>
    <w:p w14:paraId="5C846333" w14:textId="55699B50" w:rsidR="00D31191" w:rsidRDefault="00D31191" w:rsidP="00D31191">
      <w:proofErr w:type="gramStart"/>
      <w:r>
        <w:t>Additionally</w:t>
      </w:r>
      <w:proofErr w:type="gramEnd"/>
      <w:r>
        <w:t xml:space="preserve"> if one tries to have group notification occasions collocated with unicast paging occasions there would be need to accommodate both regular unicast paging and group notification in the same occasion. This may have some impact what </w:t>
      </w:r>
      <w:proofErr w:type="gramStart"/>
      <w:r>
        <w:t>is capacity</w:t>
      </w:r>
      <w:proofErr w:type="gramEnd"/>
      <w:r>
        <w:t xml:space="preserve"> available for un</w:t>
      </w:r>
      <w:r w:rsidR="002C1AF7">
        <w:t>i</w:t>
      </w:r>
      <w:r>
        <w:t xml:space="preserve">cast paging and/or group notification. </w:t>
      </w:r>
    </w:p>
    <w:p w14:paraId="24D1BDAD" w14:textId="1B2DFB6A" w:rsidR="00D31191" w:rsidRDefault="00D31191" w:rsidP="00D31191">
      <w:r>
        <w:rPr>
          <w:b/>
          <w:bCs/>
        </w:rPr>
        <w:t xml:space="preserve">Question </w:t>
      </w:r>
      <w:r w:rsidR="0037784F">
        <w:rPr>
          <w:b/>
          <w:bCs/>
        </w:rPr>
        <w:t>3.4</w:t>
      </w:r>
      <w:r w:rsidRPr="009E0C71">
        <w:t>:</w:t>
      </w:r>
      <w:r>
        <w:t xml:space="preserve"> Should </w:t>
      </w:r>
      <w:r w:rsidR="00A0544A">
        <w:t xml:space="preserve">a special effort be taken in the design of </w:t>
      </w:r>
      <w:r>
        <w:t xml:space="preserve">group notification mechanism </w:t>
      </w:r>
      <w:r w:rsidR="00A0544A">
        <w:t>so that</w:t>
      </w:r>
      <w:r>
        <w:t xml:space="preserve"> simultaneous group notification and unicast paging</w:t>
      </w:r>
      <w:r w:rsidR="00A0544A">
        <w:t xml:space="preserve"> could be avoided</w:t>
      </w:r>
      <w:r w:rsidR="00E41FC9">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D31191" w14:paraId="7C509632" w14:textId="77777777" w:rsidTr="007C589B">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D666580" w14:textId="1AEA8641" w:rsidR="00D31191" w:rsidRDefault="00D31191" w:rsidP="007C589B">
            <w:pPr>
              <w:pStyle w:val="TAH"/>
              <w:spacing w:before="20" w:after="20"/>
              <w:ind w:left="57" w:right="57"/>
              <w:jc w:val="left"/>
              <w:rPr>
                <w:color w:val="FFFFFF" w:themeColor="background1"/>
              </w:rPr>
            </w:pPr>
            <w:r>
              <w:rPr>
                <w:color w:val="FFFFFF" w:themeColor="background1"/>
              </w:rPr>
              <w:t>Answers to Question</w:t>
            </w:r>
            <w:r w:rsidR="0037784F">
              <w:rPr>
                <w:color w:val="FFFFFF" w:themeColor="background1"/>
              </w:rPr>
              <w:t xml:space="preserve"> 3.4</w:t>
            </w:r>
          </w:p>
        </w:tc>
      </w:tr>
      <w:tr w:rsidR="00D31191" w14:paraId="60C9798E"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A9EECEF" w14:textId="77777777" w:rsidR="00D31191" w:rsidRDefault="00D31191" w:rsidP="007C589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DF44E88" w14:textId="77777777" w:rsidR="00D31191" w:rsidRDefault="00D31191" w:rsidP="007C589B">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075C313" w14:textId="77777777" w:rsidR="00D31191" w:rsidRDefault="00D31191" w:rsidP="007C589B">
            <w:pPr>
              <w:pStyle w:val="TAH"/>
              <w:spacing w:before="20" w:after="20"/>
              <w:ind w:left="57" w:right="57"/>
              <w:jc w:val="left"/>
            </w:pPr>
            <w:r>
              <w:t>Technical Arguments</w:t>
            </w:r>
          </w:p>
        </w:tc>
      </w:tr>
      <w:tr w:rsidR="00D31191" w14:paraId="0A537D1E"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492BA2" w14:textId="77777777" w:rsidR="00D31191" w:rsidRDefault="00D31191" w:rsidP="007C589B">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0E1BA0AC" w14:textId="78674CFA" w:rsidR="00D31191" w:rsidRDefault="00A04F69" w:rsidP="007C589B">
            <w:pPr>
              <w:pStyle w:val="TAC"/>
              <w:spacing w:before="20" w:after="20"/>
              <w:ind w:left="57" w:right="57"/>
              <w:jc w:val="left"/>
              <w:rPr>
                <w:lang w:eastAsia="zh-CN"/>
              </w:rPr>
            </w:pPr>
            <w:r>
              <w:rPr>
                <w:lang w:eastAsia="zh-CN"/>
              </w:rPr>
              <w:t>Maybe</w:t>
            </w:r>
          </w:p>
        </w:tc>
        <w:tc>
          <w:tcPr>
            <w:tcW w:w="6942" w:type="dxa"/>
            <w:tcBorders>
              <w:top w:val="single" w:sz="4" w:space="0" w:color="auto"/>
              <w:left w:val="single" w:sz="4" w:space="0" w:color="auto"/>
              <w:bottom w:val="single" w:sz="4" w:space="0" w:color="auto"/>
              <w:right w:val="single" w:sz="4" w:space="0" w:color="auto"/>
            </w:tcBorders>
          </w:tcPr>
          <w:p w14:paraId="54EFB083" w14:textId="4E12D757" w:rsidR="00D31191" w:rsidRDefault="00A04F69" w:rsidP="007C589B">
            <w:pPr>
              <w:pStyle w:val="TAC"/>
              <w:spacing w:before="20" w:after="20"/>
              <w:ind w:right="57"/>
              <w:jc w:val="left"/>
              <w:rPr>
                <w:lang w:eastAsia="zh-CN"/>
              </w:rPr>
            </w:pPr>
            <w:r>
              <w:rPr>
                <w:lang w:eastAsia="zh-CN"/>
              </w:rPr>
              <w:t xml:space="preserve">It seems unlikely that there would be </w:t>
            </w:r>
            <w:proofErr w:type="gramStart"/>
            <w:r>
              <w:rPr>
                <w:lang w:eastAsia="zh-CN"/>
              </w:rPr>
              <w:t>need</w:t>
            </w:r>
            <w:proofErr w:type="gramEnd"/>
            <w:r>
              <w:rPr>
                <w:lang w:eastAsia="zh-CN"/>
              </w:rPr>
              <w:t xml:space="preserve"> to page many multicast session </w:t>
            </w:r>
            <w:r w:rsidR="00A0544A">
              <w:rPr>
                <w:lang w:eastAsia="zh-CN"/>
              </w:rPr>
              <w:t xml:space="preserve">activation </w:t>
            </w:r>
            <w:r>
              <w:rPr>
                <w:lang w:eastAsia="zh-CN"/>
              </w:rPr>
              <w:t>in same occasions thus e.g. if one uses paging approach for group notification one would need only to add a paging record to paging message.  But of course if there is desire in the group to avoid simultaneous occasions this would be OK for us. This could be achieved e.g.  with new channel (e.g. MCCH</w:t>
            </w:r>
            <w:r w:rsidR="00E41FC9">
              <w:rPr>
                <w:lang w:eastAsia="zh-CN"/>
              </w:rPr>
              <w:t xml:space="preserve"> / another PCCH</w:t>
            </w:r>
            <w:r>
              <w:rPr>
                <w:lang w:eastAsia="zh-CN"/>
              </w:rPr>
              <w:t>) or modified paging formula</w:t>
            </w:r>
          </w:p>
        </w:tc>
      </w:tr>
      <w:tr w:rsidR="00D31191" w14:paraId="2FAED096"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F38E1D" w14:textId="4864E1B6" w:rsidR="00D31191" w:rsidRDefault="00C52E63" w:rsidP="00C52E63">
            <w:pPr>
              <w:pStyle w:val="TAC"/>
              <w:spacing w:before="20" w:after="20"/>
              <w:ind w:left="57" w:right="57"/>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7D9FBA6F" w14:textId="1BBC4B2E" w:rsidR="00D31191" w:rsidRDefault="00C52E63" w:rsidP="007C589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3C03499" w14:textId="7B3406B7" w:rsidR="00D31191" w:rsidRDefault="00C52E63" w:rsidP="00C52E63">
            <w:pPr>
              <w:pStyle w:val="TAC"/>
              <w:spacing w:before="20" w:after="20"/>
              <w:ind w:left="57" w:right="57"/>
              <w:jc w:val="left"/>
              <w:rPr>
                <w:lang w:eastAsia="zh-CN"/>
              </w:rPr>
            </w:pPr>
            <w:r>
              <w:rPr>
                <w:lang w:eastAsia="zh-CN"/>
              </w:rPr>
              <w:t>Contrary, we think that collocating unicast paging with multicast paging is beneficial for UE power consumption. However, there is no additional effort needed to align the paging occasions, i.e. the network may reuse UE’s unicast Paging Occasions. If different UEs that need to receive multicast paging are monitoring different POs, then multicast paging should be included in each of them. This still decreases signalling overhead with a very small specifications impact compared to other group paging schemes and without a negative impact on UE’s power consumption.</w:t>
            </w:r>
          </w:p>
        </w:tc>
      </w:tr>
      <w:tr w:rsidR="009F635B" w14:paraId="73544D17"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84DFD5" w14:textId="0C314C7C" w:rsidR="009F635B" w:rsidRDefault="009F635B" w:rsidP="009F635B">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648BEA4F" w14:textId="5A4FF1B5" w:rsidR="009F635B" w:rsidRDefault="009F635B" w:rsidP="009F635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6A8C32C" w14:textId="11D58E71" w:rsidR="00D83E4C" w:rsidRDefault="009F635B" w:rsidP="006E21C0">
            <w:pPr>
              <w:pStyle w:val="TAC"/>
              <w:spacing w:before="20" w:after="20"/>
              <w:ind w:left="57" w:right="57"/>
              <w:jc w:val="left"/>
              <w:rPr>
                <w:lang w:eastAsia="zh-CN"/>
              </w:rPr>
            </w:pPr>
            <w:r>
              <w:rPr>
                <w:lang w:eastAsia="zh-CN"/>
              </w:rPr>
              <w:t xml:space="preserve">Perhaps the answer depends on the solution, but we answered no, assuming a group paging solution where the UEs that joined the multicast group are monitoring the same Paging Occasion (PO) for session start. We assume that this PO is also used for normal unicast Paging. We assume that MBS will support concurrent multicast sessions, but we think it is unlikely that a high number of sessions will start at the same time. For example for MCPTT there could be a voice, video and/or data session start at the same time, but we think there is no problem to handle that together with unicast Paging in the same PO. </w:t>
            </w:r>
            <w:r w:rsidR="00914057">
              <w:rPr>
                <w:lang w:eastAsia="zh-CN"/>
              </w:rPr>
              <w:t xml:space="preserve"> </w:t>
            </w:r>
          </w:p>
        </w:tc>
      </w:tr>
      <w:tr w:rsidR="009F635B" w14:paraId="656705E2"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1E70F5" w14:textId="24414358" w:rsidR="009F635B" w:rsidRDefault="00F81194" w:rsidP="009F635B">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1EE01563" w14:textId="6EA6D0AD" w:rsidR="009F635B" w:rsidRDefault="00F81194" w:rsidP="009F635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5A13B27" w14:textId="073D840C" w:rsidR="009F635B" w:rsidRDefault="00EC75B9" w:rsidP="009F635B">
            <w:pPr>
              <w:pStyle w:val="TAC"/>
              <w:spacing w:before="20" w:after="20"/>
              <w:ind w:left="57" w:right="57"/>
              <w:jc w:val="left"/>
              <w:rPr>
                <w:lang w:eastAsia="zh-CN"/>
              </w:rPr>
            </w:pPr>
            <w:r>
              <w:rPr>
                <w:lang w:eastAsia="zh-CN"/>
              </w:rPr>
              <w:t>We think multicast group PO and unicast PO can be different. All Multicast UEs can monitor same multicast group PO and unicast PO as well. For some UEs, it is possible that multicast PO and unicast PO may be same and for some UEs it may be different. Since Multicast session start is not very frequency and multicast UEs need to monitor Multicast PO only when U joins multicast session and waiting for session activation. In same paging message, it should be possible include Multicast group ID and UE paging identity for UEs having overlapped multicast PO and Unicast PO.</w:t>
            </w:r>
          </w:p>
        </w:tc>
      </w:tr>
      <w:tr w:rsidR="009F635B" w14:paraId="599D83C1"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598A37" w14:textId="3189639D" w:rsidR="009F635B" w:rsidRPr="00AB56F4" w:rsidRDefault="00AB56F4" w:rsidP="009F635B">
            <w:pPr>
              <w:pStyle w:val="TAC"/>
              <w:spacing w:before="20" w:after="20"/>
              <w:ind w:left="57" w:right="57"/>
              <w:jc w:val="left"/>
              <w:rPr>
                <w:rFonts w:eastAsia="SimSun"/>
                <w:lang w:eastAsia="zh-CN"/>
              </w:rPr>
            </w:pPr>
            <w:r>
              <w:rPr>
                <w:rFonts w:eastAsia="SimSun"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52183506" w14:textId="343B6A59" w:rsidR="009F635B" w:rsidRPr="00AB56F4" w:rsidRDefault="00AB56F4" w:rsidP="009F635B">
            <w:pPr>
              <w:pStyle w:val="TAC"/>
              <w:spacing w:before="20" w:after="20"/>
              <w:ind w:left="57" w:right="57"/>
              <w:jc w:val="left"/>
              <w:rPr>
                <w:rFonts w:eastAsia="SimSun"/>
                <w:lang w:eastAsia="zh-CN"/>
              </w:rPr>
            </w:pPr>
            <w:r>
              <w:rPr>
                <w:rFonts w:eastAsia="SimSun"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4D39E16" w14:textId="0F648A23" w:rsidR="006725F7" w:rsidRDefault="006E2CC3" w:rsidP="006922BB">
            <w:pPr>
              <w:pStyle w:val="TAC"/>
              <w:spacing w:before="20" w:after="20"/>
              <w:ind w:left="57" w:right="57"/>
              <w:jc w:val="left"/>
              <w:rPr>
                <w:rFonts w:eastAsia="SimSun"/>
                <w:lang w:eastAsia="zh-CN"/>
              </w:rPr>
            </w:pPr>
            <w:r>
              <w:rPr>
                <w:rFonts w:eastAsia="SimSun"/>
                <w:lang w:eastAsia="zh-CN"/>
              </w:rPr>
              <w:t>U</w:t>
            </w:r>
            <w:r>
              <w:rPr>
                <w:rFonts w:eastAsia="SimSun" w:hint="eastAsia"/>
                <w:lang w:eastAsia="zh-CN"/>
              </w:rPr>
              <w:t xml:space="preserve">sing </w:t>
            </w:r>
            <w:r w:rsidR="00AB56F4">
              <w:rPr>
                <w:rFonts w:eastAsia="SimSun" w:hint="eastAsia"/>
                <w:lang w:eastAsia="zh-CN"/>
              </w:rPr>
              <w:t>MCCH</w:t>
            </w:r>
            <w:r w:rsidR="006725F7">
              <w:rPr>
                <w:rFonts w:eastAsia="SimSun" w:hint="eastAsia"/>
                <w:lang w:eastAsia="zh-CN"/>
              </w:rPr>
              <w:t xml:space="preserve"> is </w:t>
            </w:r>
            <w:r w:rsidR="00A7509D">
              <w:rPr>
                <w:rFonts w:eastAsia="SimSun" w:hint="eastAsia"/>
                <w:lang w:eastAsia="zh-CN"/>
              </w:rPr>
              <w:t>much easier</w:t>
            </w:r>
            <w:r w:rsidR="00AB56F4">
              <w:rPr>
                <w:rFonts w:eastAsia="SimSun" w:hint="eastAsia"/>
                <w:lang w:eastAsia="zh-CN"/>
              </w:rPr>
              <w:t xml:space="preserve"> for the grou</w:t>
            </w:r>
            <w:r w:rsidR="006725F7">
              <w:rPr>
                <w:rFonts w:eastAsia="SimSun" w:hint="eastAsia"/>
                <w:lang w:eastAsia="zh-CN"/>
              </w:rPr>
              <w:t>p notification</w:t>
            </w:r>
            <w:r w:rsidR="00A7509D">
              <w:rPr>
                <w:rFonts w:eastAsia="SimSun" w:hint="eastAsia"/>
                <w:lang w:eastAsia="zh-CN"/>
              </w:rPr>
              <w:t xml:space="preserve"> purpose.</w:t>
            </w:r>
            <w:r w:rsidR="006725F7">
              <w:rPr>
                <w:rFonts w:eastAsia="SimSun" w:hint="eastAsia"/>
                <w:lang w:eastAsia="zh-CN"/>
              </w:rPr>
              <w:t xml:space="preserve"> </w:t>
            </w:r>
            <w:r w:rsidR="00A7509D">
              <w:rPr>
                <w:rFonts w:eastAsia="SimSun" w:hint="eastAsia"/>
                <w:lang w:eastAsia="zh-CN"/>
              </w:rPr>
              <w:t>W</w:t>
            </w:r>
            <w:r w:rsidR="006725F7">
              <w:rPr>
                <w:rFonts w:eastAsia="SimSun" w:hint="eastAsia"/>
                <w:lang w:eastAsia="zh-CN"/>
              </w:rPr>
              <w:t xml:space="preserve">ith </w:t>
            </w:r>
            <w:proofErr w:type="spellStart"/>
            <w:r w:rsidR="006725F7">
              <w:rPr>
                <w:rFonts w:eastAsia="SimSun" w:hint="eastAsia"/>
                <w:lang w:eastAsia="zh-CN"/>
              </w:rPr>
              <w:t>MCCH,we</w:t>
            </w:r>
            <w:proofErr w:type="spellEnd"/>
            <w:r w:rsidR="006725F7">
              <w:rPr>
                <w:rFonts w:eastAsia="SimSun" w:hint="eastAsia"/>
                <w:lang w:eastAsia="zh-CN"/>
              </w:rPr>
              <w:t xml:space="preserve"> even do not need to discuss how to avoid </w:t>
            </w:r>
            <w:r w:rsidR="006725F7" w:rsidRPr="006725F7">
              <w:rPr>
                <w:rFonts w:eastAsia="SimSun"/>
                <w:lang w:eastAsia="zh-CN"/>
              </w:rPr>
              <w:t xml:space="preserve">simultaneous </w:t>
            </w:r>
            <w:r w:rsidR="00A7509D">
              <w:rPr>
                <w:rFonts w:eastAsia="SimSun" w:hint="eastAsia"/>
                <w:lang w:eastAsia="zh-CN"/>
              </w:rPr>
              <w:t>group notification</w:t>
            </w:r>
            <w:r w:rsidR="006725F7">
              <w:rPr>
                <w:rFonts w:eastAsia="SimSun"/>
                <w:lang w:eastAsia="zh-CN"/>
              </w:rPr>
              <w:t xml:space="preserve"> and unicast </w:t>
            </w:r>
            <w:proofErr w:type="spellStart"/>
            <w:r w:rsidR="006725F7">
              <w:rPr>
                <w:rFonts w:eastAsia="SimSun"/>
                <w:lang w:eastAsia="zh-CN"/>
              </w:rPr>
              <w:t>paging</w:t>
            </w:r>
            <w:r w:rsidR="006725F7">
              <w:rPr>
                <w:rFonts w:eastAsia="SimSun" w:hint="eastAsia"/>
                <w:lang w:eastAsia="zh-CN"/>
              </w:rPr>
              <w:t>,as</w:t>
            </w:r>
            <w:proofErr w:type="spellEnd"/>
            <w:r w:rsidR="006725F7">
              <w:rPr>
                <w:rFonts w:eastAsia="SimSun" w:hint="eastAsia"/>
                <w:lang w:eastAsia="zh-CN"/>
              </w:rPr>
              <w:t xml:space="preserve"> it is supposed to be </w:t>
            </w:r>
            <w:r w:rsidR="00A7509D">
              <w:rPr>
                <w:rFonts w:eastAsia="SimSun"/>
                <w:lang w:eastAsia="zh-CN"/>
              </w:rPr>
              <w:t>the</w:t>
            </w:r>
            <w:r w:rsidR="00A7509D">
              <w:rPr>
                <w:rFonts w:eastAsia="SimSun" w:hint="eastAsia"/>
                <w:lang w:eastAsia="zh-CN"/>
              </w:rPr>
              <w:t xml:space="preserve"> part of</w:t>
            </w:r>
            <w:r w:rsidR="006725F7">
              <w:rPr>
                <w:rFonts w:eastAsia="SimSun" w:hint="eastAsia"/>
                <w:lang w:eastAsia="zh-CN"/>
              </w:rPr>
              <w:t xml:space="preserve"> MCCH design.</w:t>
            </w:r>
          </w:p>
          <w:p w14:paraId="1224B326" w14:textId="77777777" w:rsidR="00AB56F4" w:rsidRDefault="00AB56F4" w:rsidP="00AB56F4">
            <w:pPr>
              <w:pStyle w:val="TAC"/>
              <w:spacing w:before="20" w:after="20"/>
              <w:ind w:left="57" w:right="57"/>
              <w:jc w:val="left"/>
              <w:rPr>
                <w:rFonts w:eastAsia="SimSun"/>
                <w:lang w:eastAsia="zh-CN"/>
              </w:rPr>
            </w:pPr>
          </w:p>
          <w:p w14:paraId="5526A7E8" w14:textId="2E08D187" w:rsidR="006725F7" w:rsidRPr="006725F7" w:rsidRDefault="006725F7" w:rsidP="00AB56F4">
            <w:pPr>
              <w:pStyle w:val="TAC"/>
              <w:spacing w:before="20" w:after="20"/>
              <w:ind w:left="57" w:right="57"/>
              <w:jc w:val="left"/>
              <w:rPr>
                <w:rFonts w:eastAsia="SimSun"/>
                <w:lang w:eastAsia="zh-CN"/>
              </w:rPr>
            </w:pPr>
            <w:r>
              <w:rPr>
                <w:rFonts w:eastAsia="SimSun" w:hint="eastAsia"/>
                <w:lang w:eastAsia="zh-CN"/>
              </w:rPr>
              <w:t xml:space="preserve">We see efforts and impacts on either group paging on </w:t>
            </w:r>
            <w:r>
              <w:rPr>
                <w:lang w:eastAsia="zh-CN"/>
              </w:rPr>
              <w:t>multicast group PO</w:t>
            </w:r>
            <w:r>
              <w:rPr>
                <w:rFonts w:eastAsia="SimSun" w:hint="eastAsia"/>
                <w:lang w:eastAsia="zh-CN"/>
              </w:rPr>
              <w:t xml:space="preserve"> or </w:t>
            </w:r>
            <w:r w:rsidRPr="006725F7">
              <w:rPr>
                <w:rFonts w:eastAsia="SimSun"/>
                <w:lang w:eastAsia="zh-CN"/>
              </w:rPr>
              <w:t>collocating unicast paging with multicast paging</w:t>
            </w:r>
            <w:r>
              <w:rPr>
                <w:rFonts w:eastAsia="SimSun" w:hint="eastAsia"/>
                <w:lang w:eastAsia="zh-CN"/>
              </w:rPr>
              <w:t xml:space="preserve"> on unicast PO</w:t>
            </w:r>
            <w:r w:rsidR="006922BB">
              <w:rPr>
                <w:rFonts w:eastAsia="SimSun" w:hint="eastAsia"/>
                <w:lang w:eastAsia="zh-CN"/>
              </w:rPr>
              <w:t>.</w:t>
            </w:r>
          </w:p>
          <w:p w14:paraId="1AF5FC2A" w14:textId="77777777" w:rsidR="003E737F" w:rsidRDefault="003E737F" w:rsidP="009F635B">
            <w:pPr>
              <w:pStyle w:val="TAC"/>
              <w:spacing w:before="20" w:after="20"/>
              <w:ind w:left="57" w:right="57"/>
              <w:jc w:val="left"/>
              <w:rPr>
                <w:rFonts w:eastAsia="SimSun"/>
                <w:lang w:eastAsia="zh-CN"/>
              </w:rPr>
            </w:pPr>
          </w:p>
          <w:p w14:paraId="188FDA31" w14:textId="6A30B71D" w:rsidR="00AB56F4" w:rsidRDefault="00AB56F4" w:rsidP="003E737F">
            <w:pPr>
              <w:pStyle w:val="TAC"/>
              <w:spacing w:before="20" w:after="20"/>
              <w:ind w:right="57"/>
              <w:jc w:val="left"/>
              <w:rPr>
                <w:rFonts w:eastAsia="SimSun"/>
                <w:lang w:eastAsia="zh-CN"/>
              </w:rPr>
            </w:pPr>
            <w:r>
              <w:rPr>
                <w:rFonts w:eastAsia="SimSun" w:hint="eastAsia"/>
                <w:lang w:eastAsia="zh-CN"/>
              </w:rPr>
              <w:t xml:space="preserve">For group paging on </w:t>
            </w:r>
            <w:r>
              <w:rPr>
                <w:lang w:eastAsia="zh-CN"/>
              </w:rPr>
              <w:t>multicast group PO</w:t>
            </w:r>
            <w:r>
              <w:rPr>
                <w:rFonts w:eastAsia="SimSun" w:hint="eastAsia"/>
                <w:lang w:eastAsia="zh-CN"/>
              </w:rPr>
              <w:t>,</w:t>
            </w:r>
          </w:p>
          <w:p w14:paraId="24F98502" w14:textId="41267001" w:rsidR="00AB56F4" w:rsidRDefault="00AB56F4" w:rsidP="009F635B">
            <w:pPr>
              <w:pStyle w:val="TAC"/>
              <w:spacing w:before="20" w:after="20"/>
              <w:ind w:left="57" w:right="57"/>
              <w:jc w:val="left"/>
              <w:rPr>
                <w:rFonts w:eastAsia="SimSun"/>
                <w:lang w:eastAsia="zh-CN"/>
              </w:rPr>
            </w:pPr>
            <w:r>
              <w:rPr>
                <w:rFonts w:eastAsia="SimSun" w:hint="eastAsia"/>
                <w:lang w:eastAsia="zh-CN"/>
              </w:rPr>
              <w:t>1.</w:t>
            </w:r>
            <w:r w:rsidR="003E737F">
              <w:rPr>
                <w:rFonts w:eastAsia="SimSun" w:hint="eastAsia"/>
                <w:lang w:eastAsia="zh-CN"/>
              </w:rPr>
              <w:t xml:space="preserve">need </w:t>
            </w:r>
            <w:r>
              <w:rPr>
                <w:rFonts w:eastAsia="SimSun" w:hint="eastAsia"/>
                <w:lang w:eastAsia="zh-CN"/>
              </w:rPr>
              <w:t>special effort for the new design</w:t>
            </w:r>
          </w:p>
          <w:p w14:paraId="4B5BFBEB" w14:textId="05AB1F82" w:rsidR="00AB56F4" w:rsidRPr="006725F7" w:rsidRDefault="00AB56F4" w:rsidP="009F635B">
            <w:pPr>
              <w:pStyle w:val="TAC"/>
              <w:spacing w:before="20" w:after="20"/>
              <w:ind w:left="57" w:right="57"/>
              <w:jc w:val="left"/>
              <w:rPr>
                <w:rFonts w:eastAsia="SimSun"/>
                <w:lang w:eastAsia="zh-CN"/>
              </w:rPr>
            </w:pPr>
            <w:r>
              <w:rPr>
                <w:rFonts w:eastAsia="SimSun" w:hint="eastAsia"/>
                <w:lang w:eastAsia="zh-CN"/>
              </w:rPr>
              <w:t>2.</w:t>
            </w:r>
            <w:r w:rsidR="003E737F">
              <w:rPr>
                <w:rFonts w:eastAsia="SimSun" w:hint="eastAsia"/>
                <w:lang w:eastAsia="zh-CN"/>
              </w:rPr>
              <w:t xml:space="preserve">bring </w:t>
            </w:r>
            <w:proofErr w:type="spellStart"/>
            <w:r>
              <w:rPr>
                <w:rFonts w:eastAsia="SimSun" w:hint="eastAsia"/>
                <w:lang w:eastAsia="zh-CN"/>
              </w:rPr>
              <w:t>challage</w:t>
            </w:r>
            <w:proofErr w:type="spellEnd"/>
            <w:r>
              <w:rPr>
                <w:rFonts w:eastAsia="SimSun" w:hint="eastAsia"/>
                <w:lang w:eastAsia="zh-CN"/>
              </w:rPr>
              <w:t xml:space="preserve"> to UE </w:t>
            </w:r>
            <w:proofErr w:type="spellStart"/>
            <w:r>
              <w:rPr>
                <w:rFonts w:eastAsia="SimSun" w:hint="eastAsia"/>
                <w:lang w:eastAsia="zh-CN"/>
              </w:rPr>
              <w:t>capacity,a</w:t>
            </w:r>
            <w:proofErr w:type="spellEnd"/>
            <w:r>
              <w:rPr>
                <w:rFonts w:eastAsia="SimSun" w:hint="eastAsia"/>
                <w:lang w:eastAsia="zh-CN"/>
              </w:rPr>
              <w:t xml:space="preserve"> MBS UE may need to monitor unicast PO+</w:t>
            </w:r>
            <w:r w:rsidR="006725F7">
              <w:rPr>
                <w:lang w:eastAsia="zh-CN"/>
              </w:rPr>
              <w:t xml:space="preserve"> group PO</w:t>
            </w:r>
            <w:r w:rsidR="006725F7">
              <w:rPr>
                <w:rFonts w:eastAsia="SimSun" w:hint="eastAsia"/>
                <w:lang w:eastAsia="zh-CN"/>
              </w:rPr>
              <w:t>+MCCH</w:t>
            </w:r>
          </w:p>
          <w:p w14:paraId="75EF98F5" w14:textId="77777777" w:rsidR="00AB56F4" w:rsidRDefault="00AB56F4" w:rsidP="009F635B">
            <w:pPr>
              <w:pStyle w:val="TAC"/>
              <w:spacing w:before="20" w:after="20"/>
              <w:ind w:left="57" w:right="57"/>
              <w:jc w:val="left"/>
              <w:rPr>
                <w:rFonts w:eastAsia="SimSun"/>
                <w:lang w:eastAsia="zh-CN"/>
              </w:rPr>
            </w:pPr>
          </w:p>
          <w:p w14:paraId="69EDB085" w14:textId="42E321B9" w:rsidR="00AB56F4" w:rsidRDefault="00AB56F4" w:rsidP="009F635B">
            <w:pPr>
              <w:pStyle w:val="TAC"/>
              <w:spacing w:before="20" w:after="20"/>
              <w:ind w:left="57" w:right="57"/>
              <w:jc w:val="left"/>
              <w:rPr>
                <w:rFonts w:eastAsia="SimSun"/>
                <w:lang w:eastAsia="zh-CN"/>
              </w:rPr>
            </w:pPr>
            <w:r>
              <w:rPr>
                <w:rFonts w:eastAsia="SimSun" w:hint="eastAsia"/>
                <w:lang w:eastAsia="zh-CN"/>
              </w:rPr>
              <w:t>For group paging on unicast PO,</w:t>
            </w:r>
          </w:p>
          <w:p w14:paraId="22DC4D40" w14:textId="18F70C05" w:rsidR="00AB56F4" w:rsidRPr="00AB56F4" w:rsidRDefault="00AB56F4" w:rsidP="009F635B">
            <w:pPr>
              <w:pStyle w:val="TAC"/>
              <w:spacing w:before="20" w:after="20"/>
              <w:ind w:left="57" w:right="57"/>
              <w:jc w:val="left"/>
              <w:rPr>
                <w:rFonts w:eastAsia="SimSun"/>
                <w:lang w:eastAsia="zh-CN"/>
              </w:rPr>
            </w:pPr>
            <w:r>
              <w:rPr>
                <w:rFonts w:eastAsia="SimSun" w:hint="eastAsia"/>
                <w:lang w:eastAsia="zh-CN"/>
              </w:rPr>
              <w:t>1.</w:t>
            </w:r>
            <w:r w:rsidR="006922BB">
              <w:rPr>
                <w:rFonts w:eastAsia="SimSun" w:hint="eastAsia"/>
                <w:lang w:eastAsia="zh-CN"/>
              </w:rPr>
              <w:t xml:space="preserve">it is </w:t>
            </w:r>
            <w:r>
              <w:rPr>
                <w:rFonts w:eastAsia="SimSun" w:hint="eastAsia"/>
                <w:lang w:eastAsia="zh-CN"/>
              </w:rPr>
              <w:t>not resource-</w:t>
            </w:r>
            <w:proofErr w:type="spellStart"/>
            <w:r>
              <w:rPr>
                <w:rFonts w:eastAsia="SimSun" w:hint="eastAsia"/>
                <w:lang w:eastAsia="zh-CN"/>
              </w:rPr>
              <w:t>efficent,i.e.same</w:t>
            </w:r>
            <w:proofErr w:type="spellEnd"/>
            <w:r>
              <w:rPr>
                <w:rFonts w:eastAsia="SimSun" w:hint="eastAsia"/>
                <w:lang w:eastAsia="zh-CN"/>
              </w:rPr>
              <w:t xml:space="preserve"> group paging message need to </w:t>
            </w:r>
            <w:proofErr w:type="spellStart"/>
            <w:r>
              <w:rPr>
                <w:rFonts w:eastAsia="SimSun" w:hint="eastAsia"/>
                <w:lang w:eastAsia="zh-CN"/>
              </w:rPr>
              <w:t>sent</w:t>
            </w:r>
            <w:proofErr w:type="spellEnd"/>
            <w:r>
              <w:rPr>
                <w:rFonts w:eastAsia="SimSun" w:hint="eastAsia"/>
                <w:lang w:eastAsia="zh-CN"/>
              </w:rPr>
              <w:t xml:space="preserve"> on multiple POs</w:t>
            </w:r>
          </w:p>
          <w:p w14:paraId="2A0326E5" w14:textId="06FEF199" w:rsidR="006725F7" w:rsidRDefault="00AB56F4" w:rsidP="006725F7">
            <w:pPr>
              <w:pStyle w:val="TAC"/>
              <w:spacing w:before="20" w:after="20"/>
              <w:ind w:left="57" w:right="57"/>
              <w:jc w:val="left"/>
              <w:rPr>
                <w:rFonts w:eastAsia="SimSun"/>
                <w:lang w:eastAsia="zh-CN"/>
              </w:rPr>
            </w:pPr>
            <w:r>
              <w:rPr>
                <w:rFonts w:eastAsia="SimSun" w:hint="eastAsia"/>
                <w:lang w:eastAsia="zh-CN"/>
              </w:rPr>
              <w:t>2.</w:t>
            </w:r>
            <w:r w:rsidR="006922BB">
              <w:rPr>
                <w:rFonts w:eastAsia="SimSun" w:hint="eastAsia"/>
                <w:lang w:eastAsia="zh-CN"/>
              </w:rPr>
              <w:t xml:space="preserve">it have </w:t>
            </w:r>
            <w:r>
              <w:rPr>
                <w:rFonts w:eastAsia="SimSun" w:hint="eastAsia"/>
                <w:lang w:eastAsia="zh-CN"/>
              </w:rPr>
              <w:t>impact to legacy UEs</w:t>
            </w:r>
          </w:p>
          <w:p w14:paraId="55F7D5F7" w14:textId="77777777" w:rsidR="002222D5" w:rsidRDefault="002222D5" w:rsidP="006725F7">
            <w:pPr>
              <w:pStyle w:val="TAC"/>
              <w:spacing w:before="20" w:after="20"/>
              <w:ind w:left="57" w:right="57"/>
              <w:jc w:val="left"/>
              <w:rPr>
                <w:rFonts w:eastAsia="SimSun"/>
                <w:lang w:eastAsia="zh-CN"/>
              </w:rPr>
            </w:pPr>
          </w:p>
          <w:p w14:paraId="05B7073E" w14:textId="0078F321" w:rsidR="002222D5" w:rsidRPr="00AB56F4" w:rsidRDefault="002222D5" w:rsidP="002222D5">
            <w:pPr>
              <w:pStyle w:val="TAC"/>
              <w:spacing w:before="20" w:after="20"/>
              <w:ind w:left="57" w:right="57"/>
              <w:jc w:val="left"/>
              <w:rPr>
                <w:rFonts w:eastAsia="SimSun"/>
                <w:lang w:eastAsia="zh-CN"/>
              </w:rPr>
            </w:pPr>
            <w:r>
              <w:rPr>
                <w:rFonts w:eastAsia="SimSun" w:hint="eastAsia"/>
                <w:lang w:eastAsia="zh-CN"/>
              </w:rPr>
              <w:t xml:space="preserve">BTW, </w:t>
            </w:r>
            <w:proofErr w:type="gramStart"/>
            <w:r>
              <w:rPr>
                <w:rFonts w:eastAsia="SimSun" w:hint="eastAsia"/>
                <w:lang w:eastAsia="zh-CN"/>
              </w:rPr>
              <w:t>It</w:t>
            </w:r>
            <w:proofErr w:type="gramEnd"/>
            <w:r>
              <w:rPr>
                <w:rFonts w:eastAsia="SimSun" w:hint="eastAsia"/>
                <w:lang w:eastAsia="zh-CN"/>
              </w:rPr>
              <w:t xml:space="preserve"> is worth to noting that using group paging is not a conclusion of SA2.</w:t>
            </w:r>
          </w:p>
        </w:tc>
      </w:tr>
      <w:tr w:rsidR="009F635B" w14:paraId="7C1543DD"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AD45FBA" w14:textId="750803AB" w:rsidR="009F635B" w:rsidRDefault="00196935" w:rsidP="009F635B">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10692988" w14:textId="4F81A018" w:rsidR="009F635B" w:rsidRDefault="00196935" w:rsidP="009F635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D6AFA68" w14:textId="783060DA" w:rsidR="009F635B" w:rsidRDefault="00196935" w:rsidP="009F635B">
            <w:pPr>
              <w:pStyle w:val="TAC"/>
              <w:spacing w:before="20" w:after="20"/>
              <w:ind w:left="57" w:right="57"/>
              <w:jc w:val="left"/>
              <w:rPr>
                <w:lang w:eastAsia="zh-CN"/>
              </w:rPr>
            </w:pPr>
            <w:r>
              <w:rPr>
                <w:lang w:eastAsia="zh-CN"/>
              </w:rPr>
              <w:t xml:space="preserve">We agree with CATT. </w:t>
            </w:r>
            <w:r>
              <w:rPr>
                <w:rFonts w:eastAsia="SimSun"/>
                <w:lang w:eastAsia="zh-CN"/>
              </w:rPr>
              <w:t>U</w:t>
            </w:r>
            <w:r>
              <w:rPr>
                <w:rFonts w:eastAsia="SimSun" w:hint="eastAsia"/>
                <w:lang w:eastAsia="zh-CN"/>
              </w:rPr>
              <w:t xml:space="preserve">sing MCCH </w:t>
            </w:r>
            <w:r w:rsidR="00C10315">
              <w:rPr>
                <w:rFonts w:eastAsia="SimSun"/>
                <w:lang w:eastAsia="zh-CN"/>
              </w:rPr>
              <w:t xml:space="preserve">notification </w:t>
            </w:r>
            <w:r>
              <w:rPr>
                <w:rFonts w:eastAsia="SimSun" w:hint="eastAsia"/>
                <w:lang w:eastAsia="zh-CN"/>
              </w:rPr>
              <w:t>is much easier for the group notification purpose</w:t>
            </w:r>
            <w:r>
              <w:rPr>
                <w:rFonts w:eastAsia="SimSun"/>
                <w:lang w:eastAsia="zh-CN"/>
              </w:rPr>
              <w:t xml:space="preserve"> of multicast service, as supported by legacy system</w:t>
            </w:r>
            <w:r>
              <w:rPr>
                <w:rFonts w:eastAsia="SimSun" w:hint="eastAsia"/>
                <w:lang w:eastAsia="zh-CN"/>
              </w:rPr>
              <w:t>.</w:t>
            </w:r>
            <w:r>
              <w:rPr>
                <w:rFonts w:eastAsia="SimSun"/>
                <w:lang w:eastAsia="zh-CN"/>
              </w:rPr>
              <w:t xml:space="preserve"> We did not see a reason to deviate from the mechanism as adopted by legacy system. </w:t>
            </w:r>
          </w:p>
        </w:tc>
      </w:tr>
      <w:tr w:rsidR="00B028F2" w14:paraId="2D4F17BA"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6D97E8D" w14:textId="06124034" w:rsidR="00B028F2" w:rsidRDefault="00B028F2" w:rsidP="00B028F2">
            <w:pPr>
              <w:pStyle w:val="TAC"/>
              <w:spacing w:before="20" w:after="20"/>
              <w:ind w:left="57" w:right="57"/>
              <w:jc w:val="left"/>
              <w:rPr>
                <w:lang w:eastAsia="zh-CN"/>
              </w:rPr>
            </w:pPr>
            <w:proofErr w:type="spellStart"/>
            <w:r>
              <w:rPr>
                <w:lang w:eastAsia="zh-CN"/>
              </w:rPr>
              <w:t>Futurewei</w:t>
            </w:r>
            <w:proofErr w:type="spellEnd"/>
          </w:p>
        </w:tc>
        <w:tc>
          <w:tcPr>
            <w:tcW w:w="994" w:type="dxa"/>
            <w:tcBorders>
              <w:top w:val="single" w:sz="4" w:space="0" w:color="auto"/>
              <w:left w:val="single" w:sz="4" w:space="0" w:color="auto"/>
              <w:bottom w:val="single" w:sz="4" w:space="0" w:color="auto"/>
              <w:right w:val="single" w:sz="4" w:space="0" w:color="auto"/>
            </w:tcBorders>
          </w:tcPr>
          <w:p w14:paraId="70D8DE6E" w14:textId="0535C437" w:rsidR="00B028F2" w:rsidRDefault="00B028F2" w:rsidP="00B028F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ADA21CA" w14:textId="7AB523BB" w:rsidR="00B028F2" w:rsidRDefault="00B028F2" w:rsidP="00B028F2">
            <w:pPr>
              <w:pStyle w:val="TAC"/>
              <w:spacing w:before="20" w:after="20"/>
              <w:ind w:left="57" w:right="57"/>
              <w:jc w:val="left"/>
              <w:rPr>
                <w:lang w:eastAsia="zh-CN"/>
              </w:rPr>
            </w:pPr>
            <w:r>
              <w:rPr>
                <w:lang w:eastAsia="zh-CN"/>
              </w:rPr>
              <w:t>We could not see a reason to impost a restriction that multicast PO and unicast PO cannot be the same.</w:t>
            </w:r>
          </w:p>
        </w:tc>
      </w:tr>
      <w:tr w:rsidR="003A1FEC" w14:paraId="6032CE17"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4E1023" w14:textId="38824865" w:rsidR="003A1FEC" w:rsidRDefault="003A1FEC" w:rsidP="003A1FEC">
            <w:pPr>
              <w:pStyle w:val="TAC"/>
              <w:spacing w:before="20" w:after="20"/>
              <w:ind w:left="57" w:right="57"/>
              <w:jc w:val="left"/>
              <w:rPr>
                <w:lang w:eastAsia="zh-CN"/>
              </w:rPr>
            </w:pPr>
            <w:r>
              <w:rPr>
                <w:lang w:eastAsia="zh-CN"/>
              </w:rPr>
              <w:t>BT</w:t>
            </w:r>
          </w:p>
        </w:tc>
        <w:tc>
          <w:tcPr>
            <w:tcW w:w="994" w:type="dxa"/>
            <w:tcBorders>
              <w:top w:val="single" w:sz="4" w:space="0" w:color="auto"/>
              <w:left w:val="single" w:sz="4" w:space="0" w:color="auto"/>
              <w:bottom w:val="single" w:sz="4" w:space="0" w:color="auto"/>
              <w:right w:val="single" w:sz="4" w:space="0" w:color="auto"/>
            </w:tcBorders>
          </w:tcPr>
          <w:p w14:paraId="23CDF931" w14:textId="792023A1" w:rsidR="003A1FEC" w:rsidRDefault="003A1FEC" w:rsidP="003A1FEC">
            <w:pPr>
              <w:pStyle w:val="TAC"/>
              <w:spacing w:before="20" w:after="20"/>
              <w:ind w:left="57" w:right="57"/>
              <w:jc w:val="left"/>
              <w:rPr>
                <w:lang w:eastAsia="zh-CN"/>
              </w:rPr>
            </w:pPr>
            <w:r>
              <w:rPr>
                <w:lang w:eastAsia="zh-CN"/>
              </w:rPr>
              <w:t>Depends</w:t>
            </w:r>
          </w:p>
        </w:tc>
        <w:tc>
          <w:tcPr>
            <w:tcW w:w="6942" w:type="dxa"/>
            <w:tcBorders>
              <w:top w:val="single" w:sz="4" w:space="0" w:color="auto"/>
              <w:left w:val="single" w:sz="4" w:space="0" w:color="auto"/>
              <w:bottom w:val="single" w:sz="4" w:space="0" w:color="auto"/>
              <w:right w:val="single" w:sz="4" w:space="0" w:color="auto"/>
            </w:tcBorders>
          </w:tcPr>
          <w:p w14:paraId="2FDD848C" w14:textId="6103C8A1" w:rsidR="003A1FEC" w:rsidRDefault="003A1FEC" w:rsidP="003A1FEC">
            <w:pPr>
              <w:pStyle w:val="TAC"/>
              <w:spacing w:before="20" w:after="20"/>
              <w:ind w:left="57" w:right="57"/>
              <w:jc w:val="left"/>
              <w:rPr>
                <w:lang w:eastAsia="zh-CN"/>
              </w:rPr>
            </w:pPr>
            <w:r>
              <w:rPr>
                <w:lang w:eastAsia="zh-CN"/>
              </w:rPr>
              <w:t xml:space="preserve">The answer </w:t>
            </w:r>
            <w:proofErr w:type="spellStart"/>
            <w:r>
              <w:rPr>
                <w:lang w:eastAsia="zh-CN"/>
              </w:rPr>
              <w:t>depens</w:t>
            </w:r>
            <w:proofErr w:type="spellEnd"/>
            <w:r>
              <w:rPr>
                <w:lang w:eastAsia="zh-CN"/>
              </w:rPr>
              <w:t xml:space="preserve"> on the meaning of special effort. In any case, the total effort is subject to the final solution: MCCH or PCCH.</w:t>
            </w:r>
          </w:p>
        </w:tc>
      </w:tr>
      <w:tr w:rsidR="00B028F2" w14:paraId="2DA6C067"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194364" w14:textId="73FA6EEB" w:rsidR="00B028F2" w:rsidRPr="00C87636" w:rsidRDefault="005B207E" w:rsidP="00B028F2">
            <w:pPr>
              <w:pStyle w:val="TAC"/>
              <w:spacing w:before="20" w:after="20"/>
              <w:ind w:left="57" w:right="57"/>
              <w:jc w:val="left"/>
              <w:rPr>
                <w:rFonts w:eastAsia="SimSun"/>
                <w:lang w:eastAsia="zh-CN"/>
                <w:rPrChange w:id="36" w:author="Author">
                  <w:rPr>
                    <w:lang w:eastAsia="zh-CN"/>
                  </w:rPr>
                </w:rPrChange>
              </w:rPr>
            </w:pPr>
            <w:ins w:id="37" w:author="Author">
              <w:r>
                <w:rPr>
                  <w:rFonts w:eastAsia="SimSun" w:hint="eastAsia"/>
                  <w:lang w:eastAsia="zh-CN"/>
                </w:rPr>
                <w:t>O</w:t>
              </w:r>
              <w:r>
                <w:rPr>
                  <w:rFonts w:eastAsia="SimSun"/>
                  <w:lang w:eastAsia="zh-CN"/>
                </w:rPr>
                <w:t>PPO</w:t>
              </w:r>
            </w:ins>
          </w:p>
        </w:tc>
        <w:tc>
          <w:tcPr>
            <w:tcW w:w="994" w:type="dxa"/>
            <w:tcBorders>
              <w:top w:val="single" w:sz="4" w:space="0" w:color="auto"/>
              <w:left w:val="single" w:sz="4" w:space="0" w:color="auto"/>
              <w:bottom w:val="single" w:sz="4" w:space="0" w:color="auto"/>
              <w:right w:val="single" w:sz="4" w:space="0" w:color="auto"/>
            </w:tcBorders>
          </w:tcPr>
          <w:p w14:paraId="1C3B108C" w14:textId="51FC25DA" w:rsidR="00B028F2" w:rsidRPr="00C87636" w:rsidRDefault="005B207E" w:rsidP="00B028F2">
            <w:pPr>
              <w:pStyle w:val="TAC"/>
              <w:spacing w:before="20" w:after="20"/>
              <w:ind w:left="57" w:right="57"/>
              <w:jc w:val="left"/>
              <w:rPr>
                <w:rFonts w:eastAsia="SimSun"/>
                <w:lang w:eastAsia="zh-CN"/>
                <w:rPrChange w:id="38" w:author="Author">
                  <w:rPr>
                    <w:lang w:eastAsia="zh-CN"/>
                  </w:rPr>
                </w:rPrChange>
              </w:rPr>
            </w:pPr>
            <w:ins w:id="39" w:author="Author">
              <w:r>
                <w:rPr>
                  <w:rFonts w:eastAsia="SimSun"/>
                  <w:lang w:eastAsia="zh-CN"/>
                </w:rPr>
                <w:t xml:space="preserve">No </w:t>
              </w:r>
            </w:ins>
          </w:p>
        </w:tc>
        <w:tc>
          <w:tcPr>
            <w:tcW w:w="6942" w:type="dxa"/>
            <w:tcBorders>
              <w:top w:val="single" w:sz="4" w:space="0" w:color="auto"/>
              <w:left w:val="single" w:sz="4" w:space="0" w:color="auto"/>
              <w:bottom w:val="single" w:sz="4" w:space="0" w:color="auto"/>
              <w:right w:val="single" w:sz="4" w:space="0" w:color="auto"/>
            </w:tcBorders>
          </w:tcPr>
          <w:p w14:paraId="20F68DB3" w14:textId="77777777" w:rsidR="00B028F2" w:rsidRDefault="00B028F2" w:rsidP="00B028F2">
            <w:pPr>
              <w:pStyle w:val="TAC"/>
              <w:spacing w:before="20" w:after="20"/>
              <w:ind w:left="57" w:right="57"/>
              <w:jc w:val="left"/>
              <w:rPr>
                <w:lang w:eastAsia="zh-CN"/>
              </w:rPr>
            </w:pPr>
          </w:p>
        </w:tc>
      </w:tr>
      <w:tr w:rsidR="00497906" w14:paraId="14B08651"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3007FB" w14:textId="539EADAA" w:rsidR="00497906" w:rsidRDefault="00497906" w:rsidP="00497906">
            <w:pPr>
              <w:pStyle w:val="TAC"/>
              <w:spacing w:before="20" w:after="20"/>
              <w:ind w:left="57" w:right="57"/>
              <w:jc w:val="left"/>
              <w:rPr>
                <w:lang w:eastAsia="zh-CN"/>
              </w:rPr>
            </w:pPr>
            <w:ins w:id="40" w:author="Author">
              <w:r>
                <w:rPr>
                  <w:lang w:eastAsia="zh-CN"/>
                </w:rPr>
                <w:t>Intel</w:t>
              </w:r>
            </w:ins>
          </w:p>
        </w:tc>
        <w:tc>
          <w:tcPr>
            <w:tcW w:w="994" w:type="dxa"/>
            <w:tcBorders>
              <w:top w:val="single" w:sz="4" w:space="0" w:color="auto"/>
              <w:left w:val="single" w:sz="4" w:space="0" w:color="auto"/>
              <w:bottom w:val="single" w:sz="4" w:space="0" w:color="auto"/>
              <w:right w:val="single" w:sz="4" w:space="0" w:color="auto"/>
            </w:tcBorders>
          </w:tcPr>
          <w:p w14:paraId="5AAF1CD8" w14:textId="09793BE3" w:rsidR="00497906" w:rsidRDefault="00497906" w:rsidP="00497906">
            <w:pPr>
              <w:pStyle w:val="TAC"/>
              <w:spacing w:before="20" w:after="20"/>
              <w:ind w:left="57" w:right="57"/>
              <w:jc w:val="left"/>
              <w:rPr>
                <w:lang w:eastAsia="zh-CN"/>
              </w:rPr>
            </w:pPr>
            <w:ins w:id="41" w:author="Author">
              <w:r>
                <w:rPr>
                  <w:lang w:eastAsia="zh-CN"/>
                </w:rPr>
                <w:t>No</w:t>
              </w:r>
            </w:ins>
          </w:p>
        </w:tc>
        <w:tc>
          <w:tcPr>
            <w:tcW w:w="6942" w:type="dxa"/>
            <w:tcBorders>
              <w:top w:val="single" w:sz="4" w:space="0" w:color="auto"/>
              <w:left w:val="single" w:sz="4" w:space="0" w:color="auto"/>
              <w:bottom w:val="single" w:sz="4" w:space="0" w:color="auto"/>
              <w:right w:val="single" w:sz="4" w:space="0" w:color="auto"/>
            </w:tcBorders>
          </w:tcPr>
          <w:p w14:paraId="0AFB20E0" w14:textId="77777777" w:rsidR="00497906" w:rsidRDefault="00497906" w:rsidP="00497906">
            <w:pPr>
              <w:pStyle w:val="TAC"/>
              <w:spacing w:before="20" w:after="20"/>
              <w:ind w:left="57" w:right="57"/>
              <w:jc w:val="left"/>
              <w:rPr>
                <w:ins w:id="42" w:author="Author"/>
                <w:lang w:eastAsia="zh-CN"/>
              </w:rPr>
            </w:pPr>
            <w:ins w:id="43" w:author="Author">
              <w:r>
                <w:rPr>
                  <w:lang w:eastAsia="zh-CN"/>
                </w:rPr>
                <w:t>Using the same PO as unicast, although not all UEs interested in one MBS session can receive the activation notification at the same time, it still allows all UEs within the same PO to go to RRC_CONNECTED if TMGI indicated as paging UE identity is their interested MBS session. The activation notification can be repeated in other POs which contains interested UE as well. Compared with legacy unicast paging, it does not have the limitation of UE number to be informed within the same paging occasion. This helps to reduce the latency of notification in certain degree.</w:t>
              </w:r>
            </w:ins>
          </w:p>
          <w:p w14:paraId="5F28E7B2" w14:textId="77777777" w:rsidR="00497906" w:rsidRDefault="00497906" w:rsidP="00497906">
            <w:pPr>
              <w:pStyle w:val="TAC"/>
              <w:spacing w:before="20" w:after="20"/>
              <w:ind w:left="57" w:right="57"/>
              <w:jc w:val="left"/>
              <w:rPr>
                <w:ins w:id="44" w:author="Author"/>
                <w:lang w:eastAsia="zh-CN"/>
              </w:rPr>
            </w:pPr>
          </w:p>
          <w:p w14:paraId="0AF283A2" w14:textId="3F4D8BF4" w:rsidR="00497906" w:rsidRDefault="00497906" w:rsidP="00497906">
            <w:pPr>
              <w:pStyle w:val="TAC"/>
              <w:spacing w:before="20" w:after="20"/>
              <w:ind w:left="57" w:right="57"/>
              <w:jc w:val="left"/>
              <w:rPr>
                <w:lang w:eastAsia="zh-CN"/>
              </w:rPr>
            </w:pPr>
            <w:ins w:id="45" w:author="Author">
              <w:r>
                <w:rPr>
                  <w:lang w:eastAsia="zh-CN"/>
                </w:rPr>
                <w:t xml:space="preserve">It is hard to define a common group notification occasion collocated with unicast paging occasion for all UEs, as interested UEs may vary in different </w:t>
              </w:r>
              <w:proofErr w:type="spellStart"/>
              <w:r>
                <w:rPr>
                  <w:lang w:eastAsia="zh-CN"/>
                </w:rPr>
                <w:t>POs.</w:t>
              </w:r>
              <w:proofErr w:type="spellEnd"/>
              <w:r>
                <w:rPr>
                  <w:lang w:eastAsia="zh-CN"/>
                </w:rPr>
                <w:t xml:space="preserve"> It seems the only possible way to achieve this common group notification occasion is to define a separate paging occasion for multicast. However, as discussed in Q3.2, UE power consumption is increased by monitoring two POs, which is not desirable.</w:t>
              </w:r>
            </w:ins>
          </w:p>
        </w:tc>
      </w:tr>
      <w:tr w:rsidR="00497906" w14:paraId="75181508"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1D8833" w14:textId="2E807906" w:rsidR="00497906" w:rsidRDefault="001B6B5B" w:rsidP="00497906">
            <w:pPr>
              <w:pStyle w:val="TAC"/>
              <w:spacing w:before="20" w:after="20"/>
              <w:ind w:left="57" w:right="57"/>
              <w:jc w:val="left"/>
              <w:rPr>
                <w:lang w:eastAsia="zh-CN"/>
              </w:rPr>
            </w:pPr>
            <w:r>
              <w:rPr>
                <w:lang w:eastAsia="zh-CN"/>
              </w:rPr>
              <w:t>Sony</w:t>
            </w:r>
          </w:p>
        </w:tc>
        <w:tc>
          <w:tcPr>
            <w:tcW w:w="994" w:type="dxa"/>
            <w:tcBorders>
              <w:top w:val="single" w:sz="4" w:space="0" w:color="auto"/>
              <w:left w:val="single" w:sz="4" w:space="0" w:color="auto"/>
              <w:bottom w:val="single" w:sz="4" w:space="0" w:color="auto"/>
              <w:right w:val="single" w:sz="4" w:space="0" w:color="auto"/>
            </w:tcBorders>
          </w:tcPr>
          <w:p w14:paraId="2EFEDDE7" w14:textId="25768CD7" w:rsidR="00497906" w:rsidRDefault="001B6B5B" w:rsidP="00497906">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293A470" w14:textId="0857EA0F" w:rsidR="00497906" w:rsidRDefault="001B6B5B" w:rsidP="00497906">
            <w:pPr>
              <w:pStyle w:val="TAC"/>
              <w:spacing w:before="20" w:after="20"/>
              <w:ind w:left="57" w:right="57"/>
              <w:jc w:val="left"/>
              <w:rPr>
                <w:lang w:eastAsia="zh-CN"/>
              </w:rPr>
            </w:pPr>
            <w:r>
              <w:rPr>
                <w:lang w:eastAsia="zh-CN"/>
              </w:rPr>
              <w:t xml:space="preserve">It is good for UE power consumption to align the POs but understand it may not always be possible. </w:t>
            </w:r>
            <w:r w:rsidR="00857766">
              <w:rPr>
                <w:lang w:eastAsia="zh-CN"/>
              </w:rPr>
              <w:t>Ran2 should not spend any effort ensuring overlapping POs in our opinion.</w:t>
            </w:r>
          </w:p>
        </w:tc>
      </w:tr>
      <w:tr w:rsidR="00497906" w14:paraId="5F021267"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7EBC487" w14:textId="77777777" w:rsidR="00497906" w:rsidRDefault="00497906" w:rsidP="0049790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ADF39BF" w14:textId="77777777" w:rsidR="00497906" w:rsidRDefault="00497906" w:rsidP="0049790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B731E7" w14:textId="77777777" w:rsidR="00497906" w:rsidRDefault="00497906" w:rsidP="00497906">
            <w:pPr>
              <w:pStyle w:val="TAC"/>
              <w:spacing w:before="20" w:after="20"/>
              <w:ind w:left="57" w:right="57"/>
              <w:jc w:val="left"/>
              <w:rPr>
                <w:lang w:eastAsia="zh-CN"/>
              </w:rPr>
            </w:pPr>
          </w:p>
        </w:tc>
      </w:tr>
      <w:tr w:rsidR="00497906" w14:paraId="5DE606FC"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88EF0E" w14:textId="77777777" w:rsidR="00497906" w:rsidRDefault="00497906" w:rsidP="0049790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947CCAB" w14:textId="77777777" w:rsidR="00497906" w:rsidRDefault="00497906" w:rsidP="0049790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2839B35" w14:textId="77777777" w:rsidR="00497906" w:rsidRDefault="00497906" w:rsidP="00497906">
            <w:pPr>
              <w:pStyle w:val="TAC"/>
              <w:spacing w:before="20" w:after="20"/>
              <w:ind w:left="57" w:right="57"/>
              <w:jc w:val="left"/>
              <w:rPr>
                <w:lang w:eastAsia="zh-CN"/>
              </w:rPr>
            </w:pPr>
          </w:p>
        </w:tc>
      </w:tr>
    </w:tbl>
    <w:p w14:paraId="3DC7609A" w14:textId="72520C97" w:rsidR="00D31191" w:rsidRDefault="00D31191" w:rsidP="00D31191"/>
    <w:p w14:paraId="5EF9E1A1" w14:textId="43DC0989" w:rsidR="00D31191" w:rsidRDefault="00D31191" w:rsidP="00D31191">
      <w:r>
        <w:t xml:space="preserve">Generally in this email we are considering how to notify group of UEs about multicast session </w:t>
      </w:r>
      <w:r w:rsidR="00A0544A">
        <w:t xml:space="preserve">activation </w:t>
      </w:r>
      <w:r>
        <w:t xml:space="preserve">in IDLE/INACTIVE states. But it would impact RAN2 discussion whether one expects </w:t>
      </w:r>
      <w:r w:rsidR="00A0544A">
        <w:t xml:space="preserve">a </w:t>
      </w:r>
      <w:r>
        <w:t xml:space="preserve">UE to monitor group notification channel </w:t>
      </w:r>
      <w:r w:rsidR="00E303C7">
        <w:t xml:space="preserve"> (e.g. PCCH/MCCH) </w:t>
      </w:r>
      <w:r>
        <w:t xml:space="preserve">in RRC_CONNECTED state e.g. </w:t>
      </w:r>
      <w:r w:rsidR="00E303C7">
        <w:t xml:space="preserve">should CONNECTED mode UE to check regularly to group notification channel about multicast session indications or is it signalled in dedicated </w:t>
      </w:r>
      <w:proofErr w:type="spellStart"/>
      <w:r w:rsidR="00E303C7">
        <w:t>signaling</w:t>
      </w:r>
      <w:proofErr w:type="spellEnd"/>
      <w:r w:rsidR="00E303C7">
        <w:t xml:space="preserve"> to the UE</w:t>
      </w:r>
      <w:r w:rsidR="000B4170">
        <w:t xml:space="preserve"> or by other means</w:t>
      </w:r>
      <w:r w:rsidR="00E303C7">
        <w:t xml:space="preserve">. </w:t>
      </w:r>
    </w:p>
    <w:p w14:paraId="0FC2AD5F" w14:textId="5E251132" w:rsidR="00E303C7" w:rsidRDefault="00E303C7" w:rsidP="00E303C7">
      <w:r>
        <w:rPr>
          <w:b/>
          <w:bCs/>
        </w:rPr>
        <w:t xml:space="preserve">Question </w:t>
      </w:r>
      <w:r w:rsidR="0037784F">
        <w:rPr>
          <w:b/>
          <w:bCs/>
        </w:rPr>
        <w:t>3.5</w:t>
      </w:r>
      <w:r w:rsidRPr="009E0C71">
        <w:t>:</w:t>
      </w:r>
      <w:r>
        <w:t xml:space="preserve"> Is UE expected to monitor Group notification channel in RRC_CONNECTED?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E303C7" w14:paraId="20C05B4F" w14:textId="77777777" w:rsidTr="007C589B">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3A81CDC9" w14:textId="06295B50" w:rsidR="00E303C7" w:rsidRDefault="00E303C7" w:rsidP="007C589B">
            <w:pPr>
              <w:pStyle w:val="TAH"/>
              <w:spacing w:before="20" w:after="20"/>
              <w:ind w:left="57" w:right="57"/>
              <w:jc w:val="left"/>
              <w:rPr>
                <w:color w:val="FFFFFF" w:themeColor="background1"/>
              </w:rPr>
            </w:pPr>
            <w:r>
              <w:rPr>
                <w:color w:val="FFFFFF" w:themeColor="background1"/>
              </w:rPr>
              <w:t xml:space="preserve">Answers to Question </w:t>
            </w:r>
            <w:r w:rsidR="0037784F">
              <w:rPr>
                <w:color w:val="FFFFFF" w:themeColor="background1"/>
              </w:rPr>
              <w:t>3.5</w:t>
            </w:r>
          </w:p>
        </w:tc>
      </w:tr>
      <w:tr w:rsidR="00E303C7" w14:paraId="49A38D3D"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E7B9D86" w14:textId="77777777" w:rsidR="00E303C7" w:rsidRDefault="00E303C7" w:rsidP="007C589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756DD85" w14:textId="77777777" w:rsidR="00E303C7" w:rsidRDefault="00E303C7" w:rsidP="007C589B">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A7D07DE" w14:textId="77777777" w:rsidR="00E303C7" w:rsidRDefault="00E303C7" w:rsidP="007C589B">
            <w:pPr>
              <w:pStyle w:val="TAH"/>
              <w:spacing w:before="20" w:after="20"/>
              <w:ind w:left="57" w:right="57"/>
              <w:jc w:val="left"/>
            </w:pPr>
            <w:r>
              <w:t>Technical Arguments</w:t>
            </w:r>
          </w:p>
        </w:tc>
      </w:tr>
      <w:tr w:rsidR="00E303C7" w14:paraId="7B65CEB5"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6E42D7" w14:textId="77777777" w:rsidR="00E303C7" w:rsidRDefault="00E303C7" w:rsidP="007C589B">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7B06F83C" w14:textId="7ADC3A5A" w:rsidR="00E303C7" w:rsidRDefault="00E303C7" w:rsidP="007C589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56E1699" w14:textId="246E5A08" w:rsidR="00E303C7" w:rsidRDefault="007615F2" w:rsidP="007C589B">
            <w:pPr>
              <w:pStyle w:val="TAC"/>
              <w:spacing w:before="20" w:after="20"/>
              <w:ind w:right="57"/>
              <w:jc w:val="left"/>
              <w:rPr>
                <w:lang w:eastAsia="zh-CN"/>
              </w:rPr>
            </w:pPr>
            <w:r>
              <w:rPr>
                <w:lang w:eastAsia="zh-CN"/>
              </w:rPr>
              <w:t xml:space="preserve">We see no need for UE to monitor </w:t>
            </w:r>
            <w:r w:rsidR="00A32905">
              <w:rPr>
                <w:lang w:eastAsia="zh-CN"/>
              </w:rPr>
              <w:t>another channel for multicast session indications in RRC_CONNECTED but</w:t>
            </w:r>
            <w:r w:rsidR="008E615D">
              <w:rPr>
                <w:lang w:eastAsia="zh-CN"/>
              </w:rPr>
              <w:t xml:space="preserve">, if </w:t>
            </w:r>
            <w:r w:rsidR="007C589B">
              <w:rPr>
                <w:lang w:eastAsia="zh-CN"/>
              </w:rPr>
              <w:t>the UE configuration needs changes</w:t>
            </w:r>
            <w:r w:rsidR="008E615D">
              <w:rPr>
                <w:lang w:eastAsia="zh-CN"/>
              </w:rPr>
              <w:t xml:space="preserve"> depending on the UEs configuration at the time of multicast session activation,</w:t>
            </w:r>
            <w:r w:rsidR="00A32905">
              <w:rPr>
                <w:lang w:eastAsia="zh-CN"/>
              </w:rPr>
              <w:t xml:space="preserve"> NW could signal it in dedicated </w:t>
            </w:r>
            <w:proofErr w:type="spellStart"/>
            <w:r w:rsidR="00A32905">
              <w:rPr>
                <w:lang w:eastAsia="zh-CN"/>
              </w:rPr>
              <w:t>signaling</w:t>
            </w:r>
            <w:proofErr w:type="spellEnd"/>
            <w:r w:rsidR="00A32905">
              <w:rPr>
                <w:lang w:eastAsia="zh-CN"/>
              </w:rPr>
              <w:t xml:space="preserve"> </w:t>
            </w:r>
            <w:r w:rsidR="008E615D">
              <w:rPr>
                <w:lang w:eastAsia="zh-CN"/>
              </w:rPr>
              <w:t>e.g. RRC reconfiguration</w:t>
            </w:r>
            <w:r w:rsidR="00C6574B">
              <w:rPr>
                <w:lang w:eastAsia="zh-CN"/>
              </w:rPr>
              <w:t xml:space="preserve"> </w:t>
            </w:r>
            <w:r w:rsidR="00F9603C">
              <w:rPr>
                <w:lang w:eastAsia="zh-CN"/>
              </w:rPr>
              <w:t xml:space="preserve">or </w:t>
            </w:r>
            <w:r w:rsidR="008E615D">
              <w:rPr>
                <w:lang w:eastAsia="zh-CN"/>
              </w:rPr>
              <w:t xml:space="preserve"> PTM leg activation </w:t>
            </w:r>
            <w:r w:rsidR="00A32905">
              <w:rPr>
                <w:lang w:eastAsia="zh-CN"/>
              </w:rPr>
              <w:t xml:space="preserve">as NW is aware which UE is registered to which MBS session. </w:t>
            </w:r>
          </w:p>
        </w:tc>
      </w:tr>
      <w:tr w:rsidR="00E303C7" w14:paraId="66CE1568"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B801E0" w14:textId="765BED7A" w:rsidR="00E303C7" w:rsidRDefault="00496A33" w:rsidP="007C589B">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2D2C9544" w14:textId="37B915D9" w:rsidR="00E303C7" w:rsidRDefault="00496A33" w:rsidP="007C589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59A4B1F" w14:textId="77777777" w:rsidR="00E303C7" w:rsidRDefault="00496A33" w:rsidP="00496A33">
            <w:pPr>
              <w:pStyle w:val="TAC"/>
              <w:spacing w:before="20" w:after="20"/>
              <w:ind w:left="57" w:right="57"/>
              <w:jc w:val="left"/>
              <w:rPr>
                <w:lang w:eastAsia="zh-CN"/>
              </w:rPr>
            </w:pPr>
            <w:r>
              <w:rPr>
                <w:lang w:eastAsia="zh-CN"/>
              </w:rPr>
              <w:t>We already made the following agreement during the previous meeting:</w:t>
            </w:r>
          </w:p>
          <w:p w14:paraId="1837F262" w14:textId="77777777" w:rsidR="00496A33" w:rsidRDefault="00496A33" w:rsidP="00496A33">
            <w:pPr>
              <w:pStyle w:val="TAC"/>
              <w:spacing w:before="20" w:after="20"/>
              <w:ind w:left="57" w:right="57"/>
              <w:jc w:val="left"/>
              <w:rPr>
                <w:rFonts w:cs="Arial"/>
                <w:b/>
                <w:bCs/>
                <w:color w:val="000000"/>
                <w:sz w:val="20"/>
              </w:rPr>
            </w:pPr>
            <w:r>
              <w:rPr>
                <w:rFonts w:cs="Arial"/>
                <w:b/>
                <w:bCs/>
                <w:color w:val="000000"/>
                <w:sz w:val="20"/>
              </w:rPr>
              <w:t>If the UE which joined the multicast session is in RR CONNECTED state when the session is started, the gNB sends RRC Reconfiguration message with relevant MBS configuration to the UE and there is no need for separate session start notification for this UE. FFS for session activation.</w:t>
            </w:r>
          </w:p>
          <w:p w14:paraId="63C99D07" w14:textId="77777777" w:rsidR="00496A33" w:rsidRDefault="00496A33" w:rsidP="00496A33">
            <w:pPr>
              <w:pStyle w:val="TAC"/>
              <w:spacing w:before="20" w:after="20"/>
              <w:ind w:left="57" w:right="57"/>
              <w:jc w:val="left"/>
              <w:rPr>
                <w:lang w:eastAsia="zh-CN"/>
              </w:rPr>
            </w:pPr>
          </w:p>
          <w:p w14:paraId="22670F99" w14:textId="74728490" w:rsidR="00496A33" w:rsidRDefault="00496A33" w:rsidP="00496A33">
            <w:pPr>
              <w:pStyle w:val="TAC"/>
              <w:spacing w:before="20" w:after="20"/>
              <w:ind w:left="57" w:right="57"/>
              <w:jc w:val="left"/>
              <w:rPr>
                <w:lang w:eastAsia="zh-CN"/>
              </w:rPr>
            </w:pPr>
            <w:r>
              <w:rPr>
                <w:lang w:eastAsia="zh-CN"/>
              </w:rPr>
              <w:t>Now that it is clear that only session activation is applicable to multicast, we think this agreement should be applied to session activation, not session start (which is only for broadcast session).</w:t>
            </w:r>
          </w:p>
        </w:tc>
      </w:tr>
      <w:tr w:rsidR="006E21C0" w14:paraId="6153DC96"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1812CC" w14:textId="06248D2C" w:rsidR="006E21C0" w:rsidRDefault="006E21C0" w:rsidP="006E21C0">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3595D1AF" w14:textId="43488728" w:rsidR="006E21C0" w:rsidRDefault="006E21C0" w:rsidP="006E21C0">
            <w:pPr>
              <w:pStyle w:val="TAC"/>
              <w:spacing w:before="20" w:after="20"/>
              <w:ind w:left="57" w:right="57"/>
              <w:jc w:val="left"/>
              <w:rPr>
                <w:lang w:eastAsia="zh-CN"/>
              </w:rPr>
            </w:pPr>
            <w:r>
              <w:rPr>
                <w:lang w:eastAsia="zh-CN"/>
              </w:rPr>
              <w:t>Maybe not</w:t>
            </w:r>
          </w:p>
        </w:tc>
        <w:tc>
          <w:tcPr>
            <w:tcW w:w="6942" w:type="dxa"/>
            <w:tcBorders>
              <w:top w:val="single" w:sz="4" w:space="0" w:color="auto"/>
              <w:left w:val="single" w:sz="4" w:space="0" w:color="auto"/>
              <w:bottom w:val="single" w:sz="4" w:space="0" w:color="auto"/>
              <w:right w:val="single" w:sz="4" w:space="0" w:color="auto"/>
            </w:tcBorders>
          </w:tcPr>
          <w:p w14:paraId="4F99FB8B" w14:textId="60EFBBEC" w:rsidR="006E21C0" w:rsidRDefault="006E21C0" w:rsidP="006E21C0">
            <w:pPr>
              <w:pStyle w:val="TAC"/>
              <w:spacing w:before="20" w:after="20"/>
              <w:ind w:left="57" w:right="57"/>
              <w:jc w:val="left"/>
              <w:rPr>
                <w:lang w:eastAsia="zh-CN"/>
              </w:rPr>
            </w:pPr>
            <w:r>
              <w:rPr>
                <w:lang w:eastAsia="zh-CN"/>
              </w:rPr>
              <w:t xml:space="preserve">As Huawei indicated above RAN2 already agreed to use RRC reconfiguration. We are not sure yet, if there is a problem with RRC reconfiguration of large groups. And we are also not sure if a group notification in broadcast is the way forward, or if a pre-configuration with activation (as suggested by the rapporteur), or any other method, is the preferred way forward. </w:t>
            </w:r>
          </w:p>
        </w:tc>
      </w:tr>
      <w:tr w:rsidR="006E21C0" w14:paraId="77513237"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423F35" w14:textId="0BD2C58B" w:rsidR="006E21C0" w:rsidRDefault="00735EF0" w:rsidP="006E21C0">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2D7FB07E" w14:textId="5120E591" w:rsidR="006E21C0" w:rsidRDefault="00735EF0" w:rsidP="006E21C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F863C93" w14:textId="0063D955" w:rsidR="006E21C0" w:rsidRDefault="00735EF0" w:rsidP="006E21C0">
            <w:pPr>
              <w:pStyle w:val="TAC"/>
              <w:spacing w:before="20" w:after="20"/>
              <w:ind w:left="57" w:right="57"/>
              <w:jc w:val="left"/>
              <w:rPr>
                <w:lang w:eastAsia="zh-CN"/>
              </w:rPr>
            </w:pPr>
            <w:r>
              <w:rPr>
                <w:lang w:eastAsia="zh-CN"/>
              </w:rPr>
              <w:t xml:space="preserve">In general, we agree with Nokia, Huawei points. </w:t>
            </w:r>
          </w:p>
          <w:p w14:paraId="16A29C41" w14:textId="510D5DE4" w:rsidR="00735EF0" w:rsidRDefault="00735EF0" w:rsidP="006E21C0">
            <w:pPr>
              <w:pStyle w:val="TAC"/>
              <w:spacing w:before="20" w:after="20"/>
              <w:ind w:left="57" w:right="57"/>
              <w:jc w:val="left"/>
              <w:rPr>
                <w:lang w:eastAsia="zh-CN"/>
              </w:rPr>
            </w:pPr>
            <w:r>
              <w:rPr>
                <w:lang w:eastAsia="zh-CN"/>
              </w:rPr>
              <w:t xml:space="preserve">If UE is in RRC_CONNECTED state and Multicast session is activated, gNB can either use RRC </w:t>
            </w:r>
            <w:proofErr w:type="spellStart"/>
            <w:r>
              <w:rPr>
                <w:lang w:eastAsia="zh-CN"/>
              </w:rPr>
              <w:t>Reconfig</w:t>
            </w:r>
            <w:proofErr w:type="spellEnd"/>
            <w:r>
              <w:rPr>
                <w:lang w:eastAsia="zh-CN"/>
              </w:rPr>
              <w:t xml:space="preserve"> message to configure MRB or if UE is already configured with MRB and PTM G-RNTI is deactivated then upon Multicast session activation, GNB can use L1/L2 </w:t>
            </w:r>
            <w:proofErr w:type="spellStart"/>
            <w:r>
              <w:rPr>
                <w:lang w:eastAsia="zh-CN"/>
              </w:rPr>
              <w:t>signaling</w:t>
            </w:r>
            <w:proofErr w:type="spellEnd"/>
            <w:r>
              <w:rPr>
                <w:lang w:eastAsia="zh-CN"/>
              </w:rPr>
              <w:t xml:space="preserve"> to activate G-RNTI monitoring. </w:t>
            </w:r>
          </w:p>
        </w:tc>
      </w:tr>
      <w:tr w:rsidR="006E21C0" w14:paraId="4FCE9908"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006890" w14:textId="13027E60" w:rsidR="006E21C0" w:rsidRPr="00A7509D" w:rsidRDefault="00A7509D" w:rsidP="006E21C0">
            <w:pPr>
              <w:pStyle w:val="TAC"/>
              <w:spacing w:before="20" w:after="20"/>
              <w:ind w:left="57" w:right="57"/>
              <w:jc w:val="left"/>
              <w:rPr>
                <w:rFonts w:eastAsia="SimSun"/>
                <w:lang w:eastAsia="zh-CN"/>
              </w:rPr>
            </w:pPr>
            <w:r>
              <w:rPr>
                <w:rFonts w:eastAsia="SimSun"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07B8041A" w14:textId="4EF1175B" w:rsidR="006E21C0" w:rsidRPr="00A7509D" w:rsidRDefault="00A7509D" w:rsidP="006E21C0">
            <w:pPr>
              <w:pStyle w:val="TAC"/>
              <w:spacing w:before="20" w:after="20"/>
              <w:ind w:left="57" w:right="57"/>
              <w:jc w:val="left"/>
              <w:rPr>
                <w:rFonts w:eastAsia="SimSun"/>
                <w:lang w:eastAsia="zh-CN"/>
              </w:rPr>
            </w:pPr>
            <w:r>
              <w:rPr>
                <w:rFonts w:eastAsia="SimSun" w:hint="eastAsia"/>
                <w:lang w:eastAsia="zh-CN"/>
              </w:rPr>
              <w:t>depends</w:t>
            </w:r>
          </w:p>
        </w:tc>
        <w:tc>
          <w:tcPr>
            <w:tcW w:w="6942" w:type="dxa"/>
            <w:tcBorders>
              <w:top w:val="single" w:sz="4" w:space="0" w:color="auto"/>
              <w:left w:val="single" w:sz="4" w:space="0" w:color="auto"/>
              <w:bottom w:val="single" w:sz="4" w:space="0" w:color="auto"/>
              <w:right w:val="single" w:sz="4" w:space="0" w:color="auto"/>
            </w:tcBorders>
          </w:tcPr>
          <w:p w14:paraId="1BAD990A" w14:textId="527C796F" w:rsidR="006E21C0" w:rsidRDefault="00A7509D" w:rsidP="006E21C0">
            <w:pPr>
              <w:pStyle w:val="TAC"/>
              <w:spacing w:before="20" w:after="20"/>
              <w:ind w:left="57" w:right="57"/>
              <w:jc w:val="left"/>
              <w:rPr>
                <w:rFonts w:eastAsia="SimSun"/>
                <w:lang w:eastAsia="zh-CN"/>
              </w:rPr>
            </w:pPr>
            <w:r>
              <w:rPr>
                <w:rFonts w:eastAsia="SimSun" w:hint="eastAsia"/>
                <w:lang w:eastAsia="zh-CN"/>
              </w:rPr>
              <w:t xml:space="preserve">It depends what </w:t>
            </w:r>
            <w:r>
              <w:t>Group notification channel</w:t>
            </w:r>
            <w:r>
              <w:rPr>
                <w:rFonts w:eastAsia="SimSun" w:hint="eastAsia"/>
                <w:lang w:eastAsia="zh-CN"/>
              </w:rPr>
              <w:t>(MCCH or PCCH) will be chosen finally.</w:t>
            </w:r>
          </w:p>
          <w:p w14:paraId="2330DAC3" w14:textId="2CE3E2E1" w:rsidR="00A7509D" w:rsidRDefault="00A7509D" w:rsidP="006E21C0">
            <w:pPr>
              <w:pStyle w:val="TAC"/>
              <w:spacing w:before="20" w:after="20"/>
              <w:ind w:left="57" w:right="57"/>
              <w:jc w:val="left"/>
              <w:rPr>
                <w:rFonts w:eastAsia="SimSun"/>
                <w:lang w:eastAsia="zh-CN"/>
              </w:rPr>
            </w:pPr>
            <w:r>
              <w:rPr>
                <w:rFonts w:eastAsia="SimSun" w:hint="eastAsia"/>
                <w:lang w:eastAsia="zh-CN"/>
              </w:rPr>
              <w:t xml:space="preserve">For </w:t>
            </w:r>
            <w:proofErr w:type="spellStart"/>
            <w:r>
              <w:rPr>
                <w:rFonts w:eastAsia="SimSun" w:hint="eastAsia"/>
                <w:lang w:eastAsia="zh-CN"/>
              </w:rPr>
              <w:t>MCCH,it</w:t>
            </w:r>
            <w:proofErr w:type="spellEnd"/>
            <w:r>
              <w:rPr>
                <w:rFonts w:eastAsia="SimSun" w:hint="eastAsia"/>
                <w:lang w:eastAsia="zh-CN"/>
              </w:rPr>
              <w:t xml:space="preserve"> is also used for delivery mode 2.</w:t>
            </w:r>
            <w:r w:rsidR="006922BB">
              <w:rPr>
                <w:rFonts w:eastAsia="SimSun" w:hint="eastAsia"/>
                <w:lang w:eastAsia="zh-CN"/>
              </w:rPr>
              <w:t xml:space="preserve">So </w:t>
            </w:r>
            <w:r>
              <w:rPr>
                <w:rFonts w:eastAsia="SimSun" w:hint="eastAsia"/>
                <w:lang w:eastAsia="zh-CN"/>
              </w:rPr>
              <w:t xml:space="preserve">connected UE </w:t>
            </w:r>
            <w:r w:rsidR="006922BB">
              <w:rPr>
                <w:rFonts w:eastAsia="SimSun" w:hint="eastAsia"/>
                <w:lang w:eastAsia="zh-CN"/>
              </w:rPr>
              <w:t>using</w:t>
            </w:r>
            <w:r>
              <w:rPr>
                <w:rFonts w:eastAsia="SimSun" w:hint="eastAsia"/>
                <w:lang w:eastAsia="zh-CN"/>
              </w:rPr>
              <w:t xml:space="preserve"> delivery mode 2 should be able to monitor MCCH.</w:t>
            </w:r>
          </w:p>
          <w:p w14:paraId="24453DDD" w14:textId="77777777" w:rsidR="00A7509D" w:rsidRPr="006922BB" w:rsidRDefault="00A7509D" w:rsidP="00A7509D">
            <w:pPr>
              <w:pStyle w:val="Agreement"/>
              <w:tabs>
                <w:tab w:val="num" w:pos="9990"/>
              </w:tabs>
            </w:pPr>
            <w:r w:rsidRPr="006922BB">
              <w:t xml:space="preserve">Assume it is possible to reuse LTE SC-PTM mechanism for the CONNECTED UEs to receive the PTM configuration for NR MBS delivery mode 2, i.e. broadcast based manner. </w:t>
            </w:r>
          </w:p>
          <w:p w14:paraId="39821E3B" w14:textId="2B9F8EAA" w:rsidR="00A7509D" w:rsidRPr="00A7509D" w:rsidRDefault="00A7509D" w:rsidP="006E21C0">
            <w:pPr>
              <w:pStyle w:val="TAC"/>
              <w:spacing w:before="20" w:after="20"/>
              <w:ind w:left="57" w:right="57"/>
              <w:jc w:val="left"/>
              <w:rPr>
                <w:rFonts w:eastAsia="SimSun"/>
                <w:lang w:eastAsia="zh-CN"/>
              </w:rPr>
            </w:pPr>
          </w:p>
        </w:tc>
      </w:tr>
      <w:tr w:rsidR="006E21C0" w14:paraId="6004E61E"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D1B71A" w14:textId="3F62B556" w:rsidR="006E21C0" w:rsidRDefault="00196935" w:rsidP="006E21C0">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5F6A2933" w14:textId="309145F7" w:rsidR="006E21C0" w:rsidRDefault="00196935" w:rsidP="006E21C0">
            <w:pPr>
              <w:pStyle w:val="TAC"/>
              <w:spacing w:before="20" w:after="20"/>
              <w:ind w:left="57" w:right="57"/>
              <w:jc w:val="left"/>
              <w:rPr>
                <w:lang w:eastAsia="zh-CN"/>
              </w:rPr>
            </w:pPr>
            <w:r>
              <w:rPr>
                <w:lang w:eastAsia="zh-CN"/>
              </w:rPr>
              <w:t>depends</w:t>
            </w:r>
          </w:p>
        </w:tc>
        <w:tc>
          <w:tcPr>
            <w:tcW w:w="6942" w:type="dxa"/>
            <w:tcBorders>
              <w:top w:val="single" w:sz="4" w:space="0" w:color="auto"/>
              <w:left w:val="single" w:sz="4" w:space="0" w:color="auto"/>
              <w:bottom w:val="single" w:sz="4" w:space="0" w:color="auto"/>
              <w:right w:val="single" w:sz="4" w:space="0" w:color="auto"/>
            </w:tcBorders>
          </w:tcPr>
          <w:p w14:paraId="06BB71AE" w14:textId="13FD28A6" w:rsidR="006E21C0" w:rsidRDefault="00196935" w:rsidP="006E21C0">
            <w:pPr>
              <w:pStyle w:val="TAC"/>
              <w:spacing w:before="20" w:after="20"/>
              <w:ind w:left="57" w:right="57"/>
              <w:jc w:val="left"/>
              <w:rPr>
                <w:lang w:eastAsia="zh-CN"/>
              </w:rPr>
            </w:pPr>
            <w:r>
              <w:rPr>
                <w:rFonts w:eastAsia="SimSun" w:hint="eastAsia"/>
                <w:lang w:eastAsia="zh-CN"/>
              </w:rPr>
              <w:t xml:space="preserve">It depends what </w:t>
            </w:r>
            <w:r>
              <w:t>Group notification channel</w:t>
            </w:r>
            <w:r>
              <w:rPr>
                <w:rFonts w:eastAsia="SimSun" w:hint="eastAsia"/>
                <w:lang w:eastAsia="zh-CN"/>
              </w:rPr>
              <w:t>(MCCH or PCCH) will be chosen finally.</w:t>
            </w:r>
            <w:r>
              <w:rPr>
                <w:rFonts w:eastAsia="SimSun"/>
                <w:lang w:eastAsia="zh-CN"/>
              </w:rPr>
              <w:t xml:space="preserve"> If MCCH is adopted, the answer is yes. Agree the observation as made by CATT</w:t>
            </w:r>
          </w:p>
        </w:tc>
      </w:tr>
      <w:tr w:rsidR="00B028F2" w14:paraId="21FFE629"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FCF8CC" w14:textId="73427169" w:rsidR="00B028F2" w:rsidRDefault="00B028F2" w:rsidP="00B028F2">
            <w:pPr>
              <w:pStyle w:val="TAC"/>
              <w:spacing w:before="20" w:after="20"/>
              <w:ind w:left="57" w:right="57"/>
              <w:jc w:val="left"/>
              <w:rPr>
                <w:lang w:eastAsia="zh-CN"/>
              </w:rPr>
            </w:pPr>
            <w:proofErr w:type="spellStart"/>
            <w:r>
              <w:rPr>
                <w:lang w:eastAsia="zh-CN"/>
              </w:rPr>
              <w:t>Futurewei</w:t>
            </w:r>
            <w:proofErr w:type="spellEnd"/>
          </w:p>
        </w:tc>
        <w:tc>
          <w:tcPr>
            <w:tcW w:w="994" w:type="dxa"/>
            <w:tcBorders>
              <w:top w:val="single" w:sz="4" w:space="0" w:color="auto"/>
              <w:left w:val="single" w:sz="4" w:space="0" w:color="auto"/>
              <w:bottom w:val="single" w:sz="4" w:space="0" w:color="auto"/>
              <w:right w:val="single" w:sz="4" w:space="0" w:color="auto"/>
            </w:tcBorders>
          </w:tcPr>
          <w:p w14:paraId="21E1732B" w14:textId="5705BAA9" w:rsidR="00B028F2" w:rsidRDefault="00B028F2" w:rsidP="00B028F2">
            <w:pPr>
              <w:pStyle w:val="TAC"/>
              <w:spacing w:before="20" w:after="20"/>
              <w:ind w:left="57" w:right="57"/>
              <w:jc w:val="left"/>
              <w:rPr>
                <w:lang w:eastAsia="zh-CN"/>
              </w:rPr>
            </w:pPr>
            <w:r>
              <w:rPr>
                <w:lang w:eastAsia="zh-CN"/>
              </w:rPr>
              <w:t>Maybe</w:t>
            </w:r>
          </w:p>
        </w:tc>
        <w:tc>
          <w:tcPr>
            <w:tcW w:w="6942" w:type="dxa"/>
            <w:tcBorders>
              <w:top w:val="single" w:sz="4" w:space="0" w:color="auto"/>
              <w:left w:val="single" w:sz="4" w:space="0" w:color="auto"/>
              <w:bottom w:val="single" w:sz="4" w:space="0" w:color="auto"/>
              <w:right w:val="single" w:sz="4" w:space="0" w:color="auto"/>
            </w:tcBorders>
          </w:tcPr>
          <w:p w14:paraId="610BEFEB" w14:textId="11D6C66E" w:rsidR="00B028F2" w:rsidRDefault="00B028F2" w:rsidP="00B028F2">
            <w:pPr>
              <w:pStyle w:val="TAC"/>
              <w:spacing w:before="20" w:after="20"/>
              <w:ind w:left="57" w:right="57"/>
              <w:jc w:val="left"/>
              <w:rPr>
                <w:lang w:eastAsia="zh-CN"/>
              </w:rPr>
            </w:pPr>
            <w:r>
              <w:rPr>
                <w:lang w:eastAsia="zh-CN"/>
              </w:rPr>
              <w:t xml:space="preserve">Dedicated </w:t>
            </w:r>
            <w:proofErr w:type="spellStart"/>
            <w:r>
              <w:rPr>
                <w:lang w:eastAsia="zh-CN"/>
              </w:rPr>
              <w:t>signaling</w:t>
            </w:r>
            <w:proofErr w:type="spellEnd"/>
            <w:r>
              <w:rPr>
                <w:lang w:eastAsia="zh-CN"/>
              </w:rPr>
              <w:t xml:space="preserve"> is doable but is not efficient. Maybe we should further study whether it is worth to have group notification for connected UEs.</w:t>
            </w:r>
          </w:p>
        </w:tc>
      </w:tr>
      <w:tr w:rsidR="00B028F2" w14:paraId="35281853"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2D79ED" w14:textId="0E3037CD" w:rsidR="00B028F2" w:rsidRDefault="00B50423" w:rsidP="00B028F2">
            <w:pPr>
              <w:pStyle w:val="TAC"/>
              <w:spacing w:before="20" w:after="20"/>
              <w:ind w:left="57" w:right="57"/>
              <w:jc w:val="left"/>
              <w:rPr>
                <w:lang w:eastAsia="zh-CN"/>
              </w:rPr>
            </w:pPr>
            <w:r>
              <w:rPr>
                <w:lang w:eastAsia="zh-CN"/>
              </w:rPr>
              <w:t>BT</w:t>
            </w:r>
          </w:p>
        </w:tc>
        <w:tc>
          <w:tcPr>
            <w:tcW w:w="994" w:type="dxa"/>
            <w:tcBorders>
              <w:top w:val="single" w:sz="4" w:space="0" w:color="auto"/>
              <w:left w:val="single" w:sz="4" w:space="0" w:color="auto"/>
              <w:bottom w:val="single" w:sz="4" w:space="0" w:color="auto"/>
              <w:right w:val="single" w:sz="4" w:space="0" w:color="auto"/>
            </w:tcBorders>
          </w:tcPr>
          <w:p w14:paraId="78AB5A6D" w14:textId="0F79103E" w:rsidR="00B028F2" w:rsidRDefault="00B50423" w:rsidP="00B028F2">
            <w:pPr>
              <w:pStyle w:val="TAC"/>
              <w:spacing w:before="20" w:after="20"/>
              <w:ind w:left="57" w:right="57"/>
              <w:jc w:val="left"/>
              <w:rPr>
                <w:lang w:eastAsia="zh-CN"/>
              </w:rPr>
            </w:pPr>
            <w:r>
              <w:rPr>
                <w:lang w:eastAsia="zh-CN"/>
              </w:rPr>
              <w:t>Maybe not</w:t>
            </w:r>
          </w:p>
        </w:tc>
        <w:tc>
          <w:tcPr>
            <w:tcW w:w="6942" w:type="dxa"/>
            <w:tcBorders>
              <w:top w:val="single" w:sz="4" w:space="0" w:color="auto"/>
              <w:left w:val="single" w:sz="4" w:space="0" w:color="auto"/>
              <w:bottom w:val="single" w:sz="4" w:space="0" w:color="auto"/>
              <w:right w:val="single" w:sz="4" w:space="0" w:color="auto"/>
            </w:tcBorders>
          </w:tcPr>
          <w:p w14:paraId="60B90600" w14:textId="017D8F2C" w:rsidR="00B028F2" w:rsidRDefault="00003FFA" w:rsidP="00B028F2">
            <w:pPr>
              <w:pStyle w:val="TAC"/>
              <w:spacing w:before="20" w:after="20"/>
              <w:ind w:left="57" w:right="57"/>
              <w:jc w:val="left"/>
              <w:rPr>
                <w:lang w:eastAsia="zh-CN"/>
              </w:rPr>
            </w:pPr>
            <w:r>
              <w:rPr>
                <w:lang w:eastAsia="zh-CN"/>
              </w:rPr>
              <w:t>In principle, we agree with Nokia and Huawei.</w:t>
            </w:r>
          </w:p>
        </w:tc>
      </w:tr>
      <w:tr w:rsidR="00B028F2" w14:paraId="61C34B67"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39F853" w14:textId="4D630E88" w:rsidR="00B028F2" w:rsidRPr="00C87636" w:rsidRDefault="005B207E" w:rsidP="00B028F2">
            <w:pPr>
              <w:pStyle w:val="TAC"/>
              <w:spacing w:before="20" w:after="20"/>
              <w:ind w:left="57" w:right="57"/>
              <w:jc w:val="left"/>
              <w:rPr>
                <w:rFonts w:eastAsia="SimSun"/>
                <w:lang w:eastAsia="zh-CN"/>
                <w:rPrChange w:id="46" w:author="Author">
                  <w:rPr>
                    <w:lang w:eastAsia="zh-CN"/>
                  </w:rPr>
                </w:rPrChange>
              </w:rPr>
            </w:pPr>
            <w:ins w:id="47" w:author="Author">
              <w:r>
                <w:rPr>
                  <w:rFonts w:eastAsia="SimSun" w:hint="eastAsia"/>
                  <w:lang w:eastAsia="zh-CN"/>
                </w:rPr>
                <w:t>O</w:t>
              </w:r>
              <w:r>
                <w:rPr>
                  <w:rFonts w:eastAsia="SimSun"/>
                  <w:lang w:eastAsia="zh-CN"/>
                </w:rPr>
                <w:t>PPO</w:t>
              </w:r>
            </w:ins>
          </w:p>
        </w:tc>
        <w:tc>
          <w:tcPr>
            <w:tcW w:w="994" w:type="dxa"/>
            <w:tcBorders>
              <w:top w:val="single" w:sz="4" w:space="0" w:color="auto"/>
              <w:left w:val="single" w:sz="4" w:space="0" w:color="auto"/>
              <w:bottom w:val="single" w:sz="4" w:space="0" w:color="auto"/>
              <w:right w:val="single" w:sz="4" w:space="0" w:color="auto"/>
            </w:tcBorders>
          </w:tcPr>
          <w:p w14:paraId="70F86FA0" w14:textId="30E08F40" w:rsidR="00B028F2" w:rsidRPr="00C87636" w:rsidRDefault="005B207E" w:rsidP="00B028F2">
            <w:pPr>
              <w:pStyle w:val="TAC"/>
              <w:spacing w:before="20" w:after="20"/>
              <w:ind w:left="57" w:right="57"/>
              <w:jc w:val="left"/>
              <w:rPr>
                <w:rFonts w:eastAsia="SimSun"/>
                <w:lang w:eastAsia="zh-CN"/>
                <w:rPrChange w:id="48" w:author="Author">
                  <w:rPr>
                    <w:lang w:eastAsia="zh-CN"/>
                  </w:rPr>
                </w:rPrChange>
              </w:rPr>
            </w:pPr>
            <w:ins w:id="49" w:author="Author">
              <w:r>
                <w:rPr>
                  <w:rFonts w:eastAsia="SimSun"/>
                  <w:lang w:eastAsia="zh-CN"/>
                </w:rPr>
                <w:t xml:space="preserve">No </w:t>
              </w:r>
            </w:ins>
          </w:p>
        </w:tc>
        <w:tc>
          <w:tcPr>
            <w:tcW w:w="6942" w:type="dxa"/>
            <w:tcBorders>
              <w:top w:val="single" w:sz="4" w:space="0" w:color="auto"/>
              <w:left w:val="single" w:sz="4" w:space="0" w:color="auto"/>
              <w:bottom w:val="single" w:sz="4" w:space="0" w:color="auto"/>
              <w:right w:val="single" w:sz="4" w:space="0" w:color="auto"/>
            </w:tcBorders>
          </w:tcPr>
          <w:p w14:paraId="05DF4769" w14:textId="77777777" w:rsidR="00B028F2" w:rsidRDefault="00B028F2" w:rsidP="00B028F2">
            <w:pPr>
              <w:pStyle w:val="TAC"/>
              <w:spacing w:before="20" w:after="20"/>
              <w:ind w:left="57" w:right="57"/>
              <w:jc w:val="left"/>
              <w:rPr>
                <w:lang w:eastAsia="zh-CN"/>
              </w:rPr>
            </w:pPr>
          </w:p>
        </w:tc>
      </w:tr>
      <w:tr w:rsidR="006125BA" w14:paraId="55699629"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309A78" w14:textId="28CE7D1F" w:rsidR="006125BA" w:rsidRDefault="006125BA" w:rsidP="006125BA">
            <w:pPr>
              <w:pStyle w:val="TAC"/>
              <w:spacing w:before="20" w:after="20"/>
              <w:ind w:left="57" w:right="57"/>
              <w:jc w:val="left"/>
              <w:rPr>
                <w:lang w:eastAsia="zh-CN"/>
              </w:rPr>
            </w:pPr>
            <w:ins w:id="50" w:author="Author">
              <w:r>
                <w:rPr>
                  <w:lang w:eastAsia="zh-CN"/>
                </w:rPr>
                <w:t>Intel</w:t>
              </w:r>
            </w:ins>
          </w:p>
        </w:tc>
        <w:tc>
          <w:tcPr>
            <w:tcW w:w="994" w:type="dxa"/>
            <w:tcBorders>
              <w:top w:val="single" w:sz="4" w:space="0" w:color="auto"/>
              <w:left w:val="single" w:sz="4" w:space="0" w:color="auto"/>
              <w:bottom w:val="single" w:sz="4" w:space="0" w:color="auto"/>
              <w:right w:val="single" w:sz="4" w:space="0" w:color="auto"/>
            </w:tcBorders>
          </w:tcPr>
          <w:p w14:paraId="0FA29E3A" w14:textId="14A2E81B" w:rsidR="006125BA" w:rsidRDefault="006125BA" w:rsidP="006125BA">
            <w:pPr>
              <w:pStyle w:val="TAC"/>
              <w:spacing w:before="20" w:after="20"/>
              <w:ind w:left="57" w:right="57"/>
              <w:jc w:val="left"/>
              <w:rPr>
                <w:lang w:eastAsia="zh-CN"/>
              </w:rPr>
            </w:pPr>
            <w:ins w:id="51" w:author="Author">
              <w:r>
                <w:rPr>
                  <w:lang w:eastAsia="zh-CN"/>
                </w:rPr>
                <w:t>No</w:t>
              </w:r>
            </w:ins>
          </w:p>
        </w:tc>
        <w:tc>
          <w:tcPr>
            <w:tcW w:w="6942" w:type="dxa"/>
            <w:tcBorders>
              <w:top w:val="single" w:sz="4" w:space="0" w:color="auto"/>
              <w:left w:val="single" w:sz="4" w:space="0" w:color="auto"/>
              <w:bottom w:val="single" w:sz="4" w:space="0" w:color="auto"/>
              <w:right w:val="single" w:sz="4" w:space="0" w:color="auto"/>
            </w:tcBorders>
          </w:tcPr>
          <w:p w14:paraId="6C9CC61F" w14:textId="48AEFF1E" w:rsidR="006125BA" w:rsidRDefault="006125BA" w:rsidP="006125BA">
            <w:pPr>
              <w:pStyle w:val="TAC"/>
              <w:spacing w:before="20" w:after="20"/>
              <w:ind w:left="57" w:right="57"/>
              <w:jc w:val="left"/>
              <w:rPr>
                <w:lang w:eastAsia="zh-CN"/>
              </w:rPr>
            </w:pPr>
            <w:ins w:id="52" w:author="Author">
              <w:r>
                <w:rPr>
                  <w:lang w:eastAsia="zh-CN"/>
                </w:rPr>
                <w:t xml:space="preserve">For RRC_CONNECTED UEs (delivery mode 1), </w:t>
              </w:r>
              <w:r w:rsidRPr="00985D40">
                <w:rPr>
                  <w:i/>
                  <w:iCs/>
                  <w:lang w:eastAsia="zh-CN"/>
                </w:rPr>
                <w:t>RRCReconfiguration</w:t>
              </w:r>
              <w:r>
                <w:rPr>
                  <w:lang w:eastAsia="zh-CN"/>
                </w:rPr>
                <w:t xml:space="preserve"> message, which may also contain MBS configurations, can be treated as the multicast session activation notification. </w:t>
              </w:r>
            </w:ins>
          </w:p>
        </w:tc>
      </w:tr>
      <w:tr w:rsidR="006125BA" w14:paraId="1A252D57"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B28952" w14:textId="7923CF0C" w:rsidR="006125BA" w:rsidRDefault="00857766" w:rsidP="006125BA">
            <w:pPr>
              <w:pStyle w:val="TAC"/>
              <w:spacing w:before="20" w:after="20"/>
              <w:ind w:left="57" w:right="57"/>
              <w:jc w:val="left"/>
              <w:rPr>
                <w:lang w:eastAsia="zh-CN"/>
              </w:rPr>
            </w:pPr>
            <w:r>
              <w:rPr>
                <w:lang w:eastAsia="zh-CN"/>
              </w:rPr>
              <w:t>Sony</w:t>
            </w:r>
          </w:p>
        </w:tc>
        <w:tc>
          <w:tcPr>
            <w:tcW w:w="994" w:type="dxa"/>
            <w:tcBorders>
              <w:top w:val="single" w:sz="4" w:space="0" w:color="auto"/>
              <w:left w:val="single" w:sz="4" w:space="0" w:color="auto"/>
              <w:bottom w:val="single" w:sz="4" w:space="0" w:color="auto"/>
              <w:right w:val="single" w:sz="4" w:space="0" w:color="auto"/>
            </w:tcBorders>
          </w:tcPr>
          <w:p w14:paraId="324AF43E" w14:textId="1D6DC3A6" w:rsidR="006125BA" w:rsidRDefault="00857766" w:rsidP="006125BA">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088C61E" w14:textId="77777777" w:rsidR="006125BA" w:rsidRDefault="006125BA" w:rsidP="006125BA">
            <w:pPr>
              <w:pStyle w:val="TAC"/>
              <w:spacing w:before="20" w:after="20"/>
              <w:ind w:left="57" w:right="57"/>
              <w:jc w:val="left"/>
              <w:rPr>
                <w:lang w:eastAsia="zh-CN"/>
              </w:rPr>
            </w:pPr>
          </w:p>
        </w:tc>
      </w:tr>
      <w:tr w:rsidR="006125BA" w14:paraId="3E94662A"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491E2D" w14:textId="77777777" w:rsidR="006125BA" w:rsidRDefault="006125BA" w:rsidP="006125B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31772D6" w14:textId="77777777" w:rsidR="006125BA" w:rsidRDefault="006125BA" w:rsidP="006125B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59D4CB4" w14:textId="77777777" w:rsidR="006125BA" w:rsidRDefault="006125BA" w:rsidP="006125BA">
            <w:pPr>
              <w:pStyle w:val="TAC"/>
              <w:spacing w:before="20" w:after="20"/>
              <w:ind w:left="57" w:right="57"/>
              <w:jc w:val="left"/>
              <w:rPr>
                <w:lang w:eastAsia="zh-CN"/>
              </w:rPr>
            </w:pPr>
          </w:p>
        </w:tc>
      </w:tr>
      <w:tr w:rsidR="006125BA" w14:paraId="5B1E0F37"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202BC1" w14:textId="77777777" w:rsidR="006125BA" w:rsidRDefault="006125BA" w:rsidP="006125B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33B646E" w14:textId="77777777" w:rsidR="006125BA" w:rsidRDefault="006125BA" w:rsidP="006125B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8889737" w14:textId="77777777" w:rsidR="006125BA" w:rsidRDefault="006125BA" w:rsidP="006125BA">
            <w:pPr>
              <w:pStyle w:val="TAC"/>
              <w:spacing w:before="20" w:after="20"/>
              <w:ind w:left="57" w:right="57"/>
              <w:jc w:val="left"/>
              <w:rPr>
                <w:lang w:eastAsia="zh-CN"/>
              </w:rPr>
            </w:pPr>
          </w:p>
        </w:tc>
      </w:tr>
    </w:tbl>
    <w:p w14:paraId="1D88E09E" w14:textId="77777777" w:rsidR="00E303C7" w:rsidRPr="00E303C7" w:rsidRDefault="00E303C7" w:rsidP="00D31191">
      <w:pPr>
        <w:rPr>
          <w:b/>
          <w:bCs/>
        </w:rPr>
      </w:pPr>
    </w:p>
    <w:p w14:paraId="1EB4C7A4" w14:textId="7EA69BF7" w:rsidR="00A04F69" w:rsidRDefault="00A04F69" w:rsidP="00A04F69">
      <w:r>
        <w:t xml:space="preserve">In </w:t>
      </w:r>
      <w:hyperlink r:id="rId19" w:tooltip="D:Documents3GPPtsg_ranWG2TSGR2_113bis-eDocsR2-2103278.zip" w:history="1">
        <w:r w:rsidRPr="00260650">
          <w:rPr>
            <w:rStyle w:val="Hyperlink"/>
          </w:rPr>
          <w:t>R2-2103278</w:t>
        </w:r>
      </w:hyperlink>
      <w:r>
        <w:rPr>
          <w:rStyle w:val="Hyperlink"/>
        </w:rPr>
        <w:t xml:space="preserve"> </w:t>
      </w:r>
      <w:r>
        <w:t xml:space="preserve"> it was noted that with group </w:t>
      </w:r>
      <w:proofErr w:type="spellStart"/>
      <w:r>
        <w:t>notication</w:t>
      </w:r>
      <w:proofErr w:type="spellEnd"/>
      <w:r>
        <w:t xml:space="preserve"> it could be that many UEs would start PRACH procedure simultaneously. </w:t>
      </w:r>
    </w:p>
    <w:p w14:paraId="5B695A0F" w14:textId="1942F10C" w:rsidR="00A04F69" w:rsidRDefault="00A04F69" w:rsidP="00A04F69">
      <w:r>
        <w:rPr>
          <w:b/>
          <w:bCs/>
        </w:rPr>
        <w:t xml:space="preserve">Question </w:t>
      </w:r>
      <w:r w:rsidR="0037784F">
        <w:rPr>
          <w:b/>
          <w:bCs/>
        </w:rPr>
        <w:t>3.6</w:t>
      </w:r>
      <w:r w:rsidRPr="009E0C71">
        <w:t>:</w:t>
      </w:r>
      <w:r>
        <w:t xml:space="preserve"> Are you concerned about possible PRACH capacity due to group notification?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04F69" w14:paraId="62B84D6E" w14:textId="77777777" w:rsidTr="007C589B">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3B0DA6C" w14:textId="68053CDE" w:rsidR="00A04F69" w:rsidRDefault="00A04F69" w:rsidP="007C589B">
            <w:pPr>
              <w:pStyle w:val="TAH"/>
              <w:spacing w:before="20" w:after="20"/>
              <w:ind w:left="57" w:right="57"/>
              <w:jc w:val="left"/>
              <w:rPr>
                <w:color w:val="FFFFFF" w:themeColor="background1"/>
              </w:rPr>
            </w:pPr>
            <w:r>
              <w:rPr>
                <w:color w:val="FFFFFF" w:themeColor="background1"/>
              </w:rPr>
              <w:t xml:space="preserve">Answers to Question </w:t>
            </w:r>
            <w:r w:rsidR="0037784F">
              <w:rPr>
                <w:color w:val="FFFFFF" w:themeColor="background1"/>
              </w:rPr>
              <w:t>3.6</w:t>
            </w:r>
          </w:p>
        </w:tc>
      </w:tr>
      <w:tr w:rsidR="00A04F69" w14:paraId="644F4B9D"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37F59E3" w14:textId="77777777" w:rsidR="00A04F69" w:rsidRDefault="00A04F69" w:rsidP="007C589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7A84D01" w14:textId="77777777" w:rsidR="00A04F69" w:rsidRDefault="00A04F69" w:rsidP="007C589B">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E9EFCA6" w14:textId="77777777" w:rsidR="00A04F69" w:rsidRDefault="00A04F69" w:rsidP="007C589B">
            <w:pPr>
              <w:pStyle w:val="TAH"/>
              <w:spacing w:before="20" w:after="20"/>
              <w:ind w:left="57" w:right="57"/>
              <w:jc w:val="left"/>
            </w:pPr>
            <w:r>
              <w:t>Technical Arguments</w:t>
            </w:r>
          </w:p>
        </w:tc>
      </w:tr>
      <w:tr w:rsidR="00A04F69" w14:paraId="1D42DFD8"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14A1AC" w14:textId="77777777" w:rsidR="00A04F69" w:rsidRDefault="00A04F69" w:rsidP="007C589B">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1F8B22F2" w14:textId="7924A852" w:rsidR="00A04F69" w:rsidRDefault="00A04F69" w:rsidP="007C589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7C86120" w14:textId="4C6A411B" w:rsidR="00A04F69" w:rsidRDefault="00A04F69" w:rsidP="00353EC9">
            <w:pPr>
              <w:pStyle w:val="TAC"/>
              <w:spacing w:before="20" w:after="20"/>
              <w:ind w:right="57"/>
              <w:jc w:val="left"/>
              <w:rPr>
                <w:lang w:eastAsia="zh-CN"/>
              </w:rPr>
            </w:pPr>
            <w:r>
              <w:t>The PRACH resources configured in SIB1 are configured for a typical unicast load in a cell when PRACH transmissions are distributed over time evenly. If there are too few PRACH resources, then random-access procedures are likely to fail due to collisions.</w:t>
            </w:r>
            <w:r w:rsidR="00353EC9">
              <w:t xml:space="preserve"> We think RAN2 should study if possible issue with PRACH capacity needs to be solved. </w:t>
            </w:r>
          </w:p>
        </w:tc>
      </w:tr>
      <w:tr w:rsidR="00A04F69" w14:paraId="376FA0F0"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92256E" w14:textId="07CF93A2" w:rsidR="00A04F69" w:rsidRDefault="00EA4908" w:rsidP="007C589B">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66B2BD22" w14:textId="5D5342F5" w:rsidR="00A04F69" w:rsidRDefault="00EA4908" w:rsidP="007C589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20EA8D3" w14:textId="10DFF592" w:rsidR="00A04F69" w:rsidRDefault="00EA4908" w:rsidP="00EA4908">
            <w:pPr>
              <w:pStyle w:val="TAC"/>
              <w:spacing w:before="20" w:after="20"/>
              <w:ind w:left="57" w:right="57"/>
              <w:jc w:val="left"/>
              <w:rPr>
                <w:lang w:eastAsia="zh-CN"/>
              </w:rPr>
            </w:pPr>
            <w:r>
              <w:rPr>
                <w:lang w:eastAsia="zh-CN"/>
              </w:rPr>
              <w:t>It depends on the detailed notification mechanism. In case UE’s unicast POs are reused as we described above in Q3.4, then the notification for different UEs would already be distributed over time and RACH impact could be avoided.</w:t>
            </w:r>
          </w:p>
        </w:tc>
      </w:tr>
      <w:tr w:rsidR="00804A73" w14:paraId="13DB2E58"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7DDB72" w14:textId="1001A3F3" w:rsidR="00804A73" w:rsidRDefault="00804A73" w:rsidP="00804A7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07589077" w14:textId="29FB5222" w:rsidR="00804A73" w:rsidRDefault="00804A73" w:rsidP="00804A73">
            <w:pPr>
              <w:pStyle w:val="TAC"/>
              <w:spacing w:before="20" w:after="20"/>
              <w:ind w:left="57" w:right="57"/>
              <w:jc w:val="left"/>
              <w:rPr>
                <w:lang w:eastAsia="zh-CN"/>
              </w:rPr>
            </w:pPr>
            <w:r>
              <w:rPr>
                <w:lang w:eastAsia="zh-CN"/>
              </w:rPr>
              <w:t>Maybe</w:t>
            </w:r>
          </w:p>
        </w:tc>
        <w:tc>
          <w:tcPr>
            <w:tcW w:w="6942" w:type="dxa"/>
            <w:tcBorders>
              <w:top w:val="single" w:sz="4" w:space="0" w:color="auto"/>
              <w:left w:val="single" w:sz="4" w:space="0" w:color="auto"/>
              <w:bottom w:val="single" w:sz="4" w:space="0" w:color="auto"/>
              <w:right w:val="single" w:sz="4" w:space="0" w:color="auto"/>
            </w:tcBorders>
          </w:tcPr>
          <w:p w14:paraId="380751FF" w14:textId="77777777" w:rsidR="00804A73" w:rsidRDefault="00804A73" w:rsidP="00804A73">
            <w:pPr>
              <w:pStyle w:val="TAC"/>
              <w:spacing w:before="20" w:after="20"/>
              <w:ind w:left="57" w:right="57"/>
              <w:jc w:val="left"/>
              <w:rPr>
                <w:lang w:eastAsia="zh-CN"/>
              </w:rPr>
            </w:pPr>
            <w:r>
              <w:rPr>
                <w:lang w:eastAsia="zh-CN"/>
              </w:rPr>
              <w:t>With very large groups there could be PRACH congestion / latency, but we are not sure if any PRACH enhancements can basically solve that problem. The larger the group, the larger the congestion/latency, and because the group size cannot be controlled, the congestion/latency can thus also not be controlled. Perhaps the answer</w:t>
            </w:r>
            <w:r w:rsidR="000B17C2">
              <w:rPr>
                <w:lang w:eastAsia="zh-CN"/>
              </w:rPr>
              <w:t xml:space="preserve"> to that question</w:t>
            </w:r>
            <w:r>
              <w:rPr>
                <w:lang w:eastAsia="zh-CN"/>
              </w:rPr>
              <w:t xml:space="preserve"> is that very large groups should remain in connected mode. </w:t>
            </w:r>
          </w:p>
          <w:p w14:paraId="29F89C6F" w14:textId="77777777" w:rsidR="000B17C2" w:rsidRDefault="000B17C2" w:rsidP="00804A73">
            <w:pPr>
              <w:pStyle w:val="TAC"/>
              <w:spacing w:before="20" w:after="20"/>
              <w:ind w:left="57" w:right="57"/>
              <w:jc w:val="left"/>
              <w:rPr>
                <w:lang w:eastAsia="zh-CN"/>
              </w:rPr>
            </w:pPr>
            <w:r>
              <w:rPr>
                <w:lang w:eastAsia="zh-CN"/>
              </w:rPr>
              <w:t>@Huawei:</w:t>
            </w:r>
          </w:p>
          <w:p w14:paraId="6BAAD5DB" w14:textId="4FB474C9" w:rsidR="000B17C2" w:rsidRDefault="000B17C2" w:rsidP="00804A73">
            <w:pPr>
              <w:pStyle w:val="TAC"/>
              <w:spacing w:before="20" w:after="20"/>
              <w:ind w:left="57" w:right="57"/>
              <w:jc w:val="left"/>
              <w:rPr>
                <w:lang w:eastAsia="zh-CN"/>
              </w:rPr>
            </w:pPr>
            <w:r>
              <w:rPr>
                <w:lang w:eastAsia="zh-CN"/>
              </w:rPr>
              <w:t xml:space="preserve">It is true that </w:t>
            </w:r>
            <w:r w:rsidR="003E1B48">
              <w:rPr>
                <w:lang w:eastAsia="zh-CN"/>
              </w:rPr>
              <w:t>unicast POs provide some distribution (</w:t>
            </w:r>
            <w:r w:rsidR="00AB3F7F">
              <w:rPr>
                <w:lang w:eastAsia="zh-CN"/>
              </w:rPr>
              <w:t xml:space="preserve">and PRACH enhancements might achieve something similar), but </w:t>
            </w:r>
            <w:r w:rsidR="002F651A">
              <w:rPr>
                <w:lang w:eastAsia="zh-CN"/>
              </w:rPr>
              <w:t xml:space="preserve">we think there can still be problems with very large groups. Using unicast POs and adding MBS Session Id to Paging message also does not work with non-supporting MBS nodes. </w:t>
            </w:r>
            <w:r w:rsidR="003E1B48">
              <w:rPr>
                <w:lang w:eastAsia="zh-CN"/>
              </w:rPr>
              <w:t xml:space="preserve"> </w:t>
            </w:r>
          </w:p>
        </w:tc>
      </w:tr>
      <w:tr w:rsidR="00804A73" w14:paraId="02839221"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8D9C24" w14:textId="07392A0F" w:rsidR="00804A73" w:rsidRDefault="00735EF0" w:rsidP="00804A73">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05ABF76F" w14:textId="3CE1A8D7" w:rsidR="00804A73" w:rsidRDefault="00735EF0" w:rsidP="00804A7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8094265" w14:textId="77777777" w:rsidR="00804A73" w:rsidRDefault="00735EF0" w:rsidP="00804A73">
            <w:pPr>
              <w:pStyle w:val="TAC"/>
              <w:spacing w:before="20" w:after="20"/>
              <w:ind w:left="57" w:right="57"/>
              <w:jc w:val="left"/>
              <w:rPr>
                <w:lang w:eastAsia="zh-CN"/>
              </w:rPr>
            </w:pPr>
            <w:r>
              <w:rPr>
                <w:lang w:eastAsia="zh-CN"/>
              </w:rPr>
              <w:t>It is valid concern. One possible way to alleviate RACH</w:t>
            </w:r>
            <w:r w:rsidR="008E73C1">
              <w:rPr>
                <w:lang w:eastAsia="zh-CN"/>
              </w:rPr>
              <w:t xml:space="preserve"> and </w:t>
            </w:r>
            <w:proofErr w:type="spellStart"/>
            <w:r w:rsidR="008E73C1">
              <w:rPr>
                <w:lang w:eastAsia="zh-CN"/>
              </w:rPr>
              <w:t>signaling</w:t>
            </w:r>
            <w:proofErr w:type="spellEnd"/>
            <w:r>
              <w:rPr>
                <w:lang w:eastAsia="zh-CN"/>
              </w:rPr>
              <w:t xml:space="preserve"> overload</w:t>
            </w:r>
            <w:r w:rsidR="008E73C1">
              <w:rPr>
                <w:lang w:eastAsia="zh-CN"/>
              </w:rPr>
              <w:t xml:space="preserve"> is to specify random delay mechanism for page response. This needs some discussion in RAN2 and solution can be either RRC or NAS based.</w:t>
            </w:r>
          </w:p>
          <w:p w14:paraId="31401572" w14:textId="6221FC69" w:rsidR="008E73C1" w:rsidRDefault="008E73C1" w:rsidP="00804A73">
            <w:pPr>
              <w:pStyle w:val="TAC"/>
              <w:spacing w:before="20" w:after="20"/>
              <w:ind w:left="57" w:right="57"/>
              <w:jc w:val="left"/>
              <w:rPr>
                <w:lang w:eastAsia="zh-CN"/>
              </w:rPr>
            </w:pPr>
            <w:r>
              <w:rPr>
                <w:lang w:eastAsia="zh-CN"/>
              </w:rPr>
              <w:t xml:space="preserve">Note that if we use unicast POs to send group paging, this can cause paging overload due to beam sweeping of multicast page in every unicast PO. </w:t>
            </w:r>
          </w:p>
        </w:tc>
      </w:tr>
      <w:tr w:rsidR="00804A73" w14:paraId="068E5F51"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89BC0E" w14:textId="5DF39BD6" w:rsidR="00804A73" w:rsidRPr="000747EA" w:rsidRDefault="000747EA" w:rsidP="00804A73">
            <w:pPr>
              <w:pStyle w:val="TAC"/>
              <w:spacing w:before="20" w:after="20"/>
              <w:ind w:left="57" w:right="57"/>
              <w:jc w:val="left"/>
              <w:rPr>
                <w:rFonts w:eastAsia="SimSun"/>
                <w:lang w:eastAsia="zh-CN"/>
              </w:rPr>
            </w:pPr>
            <w:r>
              <w:rPr>
                <w:rFonts w:eastAsia="SimSun"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1B00242E" w14:textId="0132897B" w:rsidR="00804A73" w:rsidRPr="000747EA" w:rsidRDefault="000747EA" w:rsidP="00804A73">
            <w:pPr>
              <w:pStyle w:val="TAC"/>
              <w:spacing w:before="20" w:after="20"/>
              <w:ind w:left="57" w:right="57"/>
              <w:jc w:val="left"/>
              <w:rPr>
                <w:rFonts w:eastAsia="SimSun"/>
                <w:lang w:eastAsia="zh-CN"/>
              </w:rPr>
            </w:pPr>
            <w:r>
              <w:rPr>
                <w:rFonts w:eastAsia="SimSun" w:hint="eastAsia"/>
                <w:lang w:eastAsia="zh-CN"/>
              </w:rPr>
              <w:t>Maybe</w:t>
            </w:r>
          </w:p>
        </w:tc>
        <w:tc>
          <w:tcPr>
            <w:tcW w:w="6942" w:type="dxa"/>
            <w:tcBorders>
              <w:top w:val="single" w:sz="4" w:space="0" w:color="auto"/>
              <w:left w:val="single" w:sz="4" w:space="0" w:color="auto"/>
              <w:bottom w:val="single" w:sz="4" w:space="0" w:color="auto"/>
              <w:right w:val="single" w:sz="4" w:space="0" w:color="auto"/>
            </w:tcBorders>
          </w:tcPr>
          <w:p w14:paraId="636D9776" w14:textId="152097BF" w:rsidR="002222D5" w:rsidRDefault="002222D5" w:rsidP="00804A73">
            <w:pPr>
              <w:pStyle w:val="TAC"/>
              <w:spacing w:before="20" w:after="20"/>
              <w:ind w:left="57" w:right="57"/>
              <w:jc w:val="left"/>
              <w:rPr>
                <w:rFonts w:eastAsia="SimSun"/>
                <w:lang w:eastAsia="zh-CN"/>
              </w:rPr>
            </w:pPr>
            <w:r>
              <w:rPr>
                <w:rFonts w:eastAsia="SimSun" w:hint="eastAsia"/>
                <w:lang w:eastAsia="zh-CN"/>
              </w:rPr>
              <w:t>T</w:t>
            </w:r>
            <w:r w:rsidRPr="002222D5">
              <w:rPr>
                <w:rFonts w:eastAsia="SimSun"/>
                <w:lang w:eastAsia="zh-CN"/>
              </w:rPr>
              <w:t>heoretically PRACH resources</w:t>
            </w:r>
            <w:r>
              <w:rPr>
                <w:rFonts w:eastAsia="SimSun" w:hint="eastAsia"/>
                <w:lang w:eastAsia="zh-CN"/>
              </w:rPr>
              <w:t xml:space="preserve"> could be a problem if there are large number of UEs</w:t>
            </w:r>
          </w:p>
          <w:p w14:paraId="6F78C0EE" w14:textId="753E732A" w:rsidR="00804A73" w:rsidRDefault="002222D5" w:rsidP="006922BB">
            <w:pPr>
              <w:pStyle w:val="TAC"/>
              <w:spacing w:before="20" w:after="20"/>
              <w:ind w:left="57" w:right="57"/>
              <w:jc w:val="left"/>
              <w:rPr>
                <w:lang w:eastAsia="zh-CN"/>
              </w:rPr>
            </w:pPr>
            <w:proofErr w:type="spellStart"/>
            <w:r>
              <w:rPr>
                <w:rFonts w:eastAsia="SimSun" w:hint="eastAsia"/>
                <w:lang w:eastAsia="zh-CN"/>
              </w:rPr>
              <w:t>However,</w:t>
            </w:r>
            <w:r w:rsidR="006922BB">
              <w:rPr>
                <w:rFonts w:eastAsia="SimSun" w:hint="eastAsia"/>
                <w:lang w:eastAsia="zh-CN"/>
              </w:rPr>
              <w:t>t</w:t>
            </w:r>
            <w:r w:rsidRPr="002222D5">
              <w:rPr>
                <w:lang w:eastAsia="zh-CN"/>
              </w:rPr>
              <w:t>he</w:t>
            </w:r>
            <w:proofErr w:type="spellEnd"/>
            <w:r w:rsidRPr="002222D5">
              <w:rPr>
                <w:lang w:eastAsia="zh-CN"/>
              </w:rPr>
              <w:t xml:space="preserve"> notification</w:t>
            </w:r>
            <w:r>
              <w:rPr>
                <w:rFonts w:eastAsia="SimSun" w:hint="eastAsia"/>
                <w:lang w:eastAsia="zh-CN"/>
              </w:rPr>
              <w:t xml:space="preserve"> we are discussing</w:t>
            </w:r>
            <w:r w:rsidRPr="002222D5">
              <w:rPr>
                <w:lang w:eastAsia="zh-CN"/>
              </w:rPr>
              <w:t xml:space="preserve"> is used to notify the multicast session activation to UE in idle/inactive </w:t>
            </w:r>
            <w:proofErr w:type="spellStart"/>
            <w:r w:rsidRPr="002222D5">
              <w:rPr>
                <w:lang w:eastAsia="zh-CN"/>
              </w:rPr>
              <w:t>mode,which</w:t>
            </w:r>
            <w:proofErr w:type="spellEnd"/>
            <w:r w:rsidRPr="002222D5">
              <w:rPr>
                <w:lang w:eastAsia="zh-CN"/>
              </w:rPr>
              <w:t xml:space="preserve"> is not case that often happens.so maybe it is not worth to consider </w:t>
            </w:r>
            <w:r>
              <w:rPr>
                <w:rFonts w:eastAsia="SimSun" w:hint="eastAsia"/>
                <w:lang w:eastAsia="zh-CN"/>
              </w:rPr>
              <w:t>special PRACH design for this</w:t>
            </w:r>
            <w:r w:rsidRPr="002222D5">
              <w:rPr>
                <w:lang w:eastAsia="zh-CN"/>
              </w:rPr>
              <w:t>.</w:t>
            </w:r>
          </w:p>
        </w:tc>
      </w:tr>
      <w:tr w:rsidR="00804A73" w14:paraId="373A7D30"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EB5110" w14:textId="48D37A56" w:rsidR="00804A73" w:rsidRDefault="00196935" w:rsidP="00804A73">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449193DA" w14:textId="740903C4" w:rsidR="00804A73" w:rsidRDefault="00196935" w:rsidP="00804A73">
            <w:pPr>
              <w:pStyle w:val="TAC"/>
              <w:spacing w:before="20" w:after="20"/>
              <w:ind w:left="57" w:right="57"/>
              <w:jc w:val="left"/>
              <w:rPr>
                <w:lang w:eastAsia="zh-CN"/>
              </w:rPr>
            </w:pPr>
            <w:r>
              <w:rPr>
                <w:lang w:eastAsia="zh-CN"/>
              </w:rPr>
              <w:t xml:space="preserve">Yes </w:t>
            </w:r>
          </w:p>
        </w:tc>
        <w:tc>
          <w:tcPr>
            <w:tcW w:w="6942" w:type="dxa"/>
            <w:tcBorders>
              <w:top w:val="single" w:sz="4" w:space="0" w:color="auto"/>
              <w:left w:val="single" w:sz="4" w:space="0" w:color="auto"/>
              <w:bottom w:val="single" w:sz="4" w:space="0" w:color="auto"/>
              <w:right w:val="single" w:sz="4" w:space="0" w:color="auto"/>
            </w:tcBorders>
          </w:tcPr>
          <w:p w14:paraId="1FE1DF26" w14:textId="5C431157" w:rsidR="00804A73" w:rsidRDefault="00196935" w:rsidP="00196935">
            <w:pPr>
              <w:pStyle w:val="TAC"/>
              <w:spacing w:before="20" w:after="20"/>
              <w:ind w:left="57" w:right="57"/>
              <w:jc w:val="left"/>
              <w:rPr>
                <w:lang w:eastAsia="zh-CN"/>
              </w:rPr>
            </w:pPr>
            <w:r w:rsidRPr="002222D5">
              <w:rPr>
                <w:rFonts w:eastAsia="SimSun"/>
                <w:lang w:eastAsia="zh-CN"/>
              </w:rPr>
              <w:t>PRACH resources</w:t>
            </w:r>
            <w:r>
              <w:rPr>
                <w:rFonts w:eastAsia="SimSun" w:hint="eastAsia"/>
                <w:lang w:eastAsia="zh-CN"/>
              </w:rPr>
              <w:t xml:space="preserve"> could be a </w:t>
            </w:r>
            <w:r>
              <w:rPr>
                <w:rFonts w:eastAsia="SimSun"/>
                <w:lang w:eastAsia="zh-CN"/>
              </w:rPr>
              <w:t xml:space="preserve">concern. </w:t>
            </w:r>
          </w:p>
        </w:tc>
      </w:tr>
      <w:tr w:rsidR="00B028F2" w14:paraId="5D43216D"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E15FBF" w14:textId="732EBBF5" w:rsidR="00B028F2" w:rsidRDefault="00B028F2" w:rsidP="00B028F2">
            <w:pPr>
              <w:pStyle w:val="TAC"/>
              <w:spacing w:before="20" w:after="20"/>
              <w:ind w:left="57" w:right="57"/>
              <w:jc w:val="left"/>
              <w:rPr>
                <w:lang w:eastAsia="zh-CN"/>
              </w:rPr>
            </w:pPr>
            <w:proofErr w:type="spellStart"/>
            <w:r>
              <w:rPr>
                <w:lang w:eastAsia="zh-CN"/>
              </w:rPr>
              <w:t>Futurewei</w:t>
            </w:r>
            <w:proofErr w:type="spellEnd"/>
          </w:p>
        </w:tc>
        <w:tc>
          <w:tcPr>
            <w:tcW w:w="994" w:type="dxa"/>
            <w:tcBorders>
              <w:top w:val="single" w:sz="4" w:space="0" w:color="auto"/>
              <w:left w:val="single" w:sz="4" w:space="0" w:color="auto"/>
              <w:bottom w:val="single" w:sz="4" w:space="0" w:color="auto"/>
              <w:right w:val="single" w:sz="4" w:space="0" w:color="auto"/>
            </w:tcBorders>
          </w:tcPr>
          <w:p w14:paraId="3622FCE7" w14:textId="62EDA648" w:rsidR="00B028F2" w:rsidRDefault="00B028F2" w:rsidP="00B028F2">
            <w:pPr>
              <w:pStyle w:val="TAC"/>
              <w:spacing w:before="20" w:after="20"/>
              <w:ind w:left="57" w:right="57"/>
              <w:jc w:val="left"/>
              <w:rPr>
                <w:lang w:eastAsia="zh-CN"/>
              </w:rPr>
            </w:pPr>
            <w:r>
              <w:rPr>
                <w:lang w:eastAsia="zh-CN"/>
              </w:rPr>
              <w:t>Maybe</w:t>
            </w:r>
          </w:p>
        </w:tc>
        <w:tc>
          <w:tcPr>
            <w:tcW w:w="6942" w:type="dxa"/>
            <w:tcBorders>
              <w:top w:val="single" w:sz="4" w:space="0" w:color="auto"/>
              <w:left w:val="single" w:sz="4" w:space="0" w:color="auto"/>
              <w:bottom w:val="single" w:sz="4" w:space="0" w:color="auto"/>
              <w:right w:val="single" w:sz="4" w:space="0" w:color="auto"/>
            </w:tcBorders>
          </w:tcPr>
          <w:p w14:paraId="774CED93" w14:textId="5210F0CC" w:rsidR="00B028F2" w:rsidRDefault="00B028F2" w:rsidP="00B028F2">
            <w:pPr>
              <w:pStyle w:val="TAC"/>
              <w:spacing w:before="20" w:after="20"/>
              <w:ind w:left="57" w:right="57"/>
              <w:jc w:val="left"/>
              <w:rPr>
                <w:lang w:eastAsia="zh-CN"/>
              </w:rPr>
            </w:pPr>
            <w:r>
              <w:rPr>
                <w:lang w:eastAsia="zh-CN"/>
              </w:rPr>
              <w:t>For large group of UE notified at the same time to wake-up and performing access, a mechanism to  redistribute the access time for different UEs maybe needed. The existing mechanism should work with large delay expected.</w:t>
            </w:r>
          </w:p>
        </w:tc>
      </w:tr>
      <w:tr w:rsidR="00AB6E2F" w14:paraId="7EA7EB71"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664AB4" w14:textId="3D3A0978" w:rsidR="00AB6E2F" w:rsidRDefault="00AB6E2F" w:rsidP="00AB6E2F">
            <w:pPr>
              <w:pStyle w:val="TAC"/>
              <w:spacing w:before="20" w:after="20"/>
              <w:ind w:left="57" w:right="57"/>
              <w:jc w:val="left"/>
              <w:rPr>
                <w:lang w:eastAsia="zh-CN"/>
              </w:rPr>
            </w:pPr>
            <w:r>
              <w:rPr>
                <w:lang w:eastAsia="zh-CN"/>
              </w:rPr>
              <w:t>BT</w:t>
            </w:r>
          </w:p>
        </w:tc>
        <w:tc>
          <w:tcPr>
            <w:tcW w:w="994" w:type="dxa"/>
            <w:tcBorders>
              <w:top w:val="single" w:sz="4" w:space="0" w:color="auto"/>
              <w:left w:val="single" w:sz="4" w:space="0" w:color="auto"/>
              <w:bottom w:val="single" w:sz="4" w:space="0" w:color="auto"/>
              <w:right w:val="single" w:sz="4" w:space="0" w:color="auto"/>
            </w:tcBorders>
          </w:tcPr>
          <w:p w14:paraId="364CE21D" w14:textId="768A10D7" w:rsidR="00AB6E2F" w:rsidRDefault="00AB6E2F" w:rsidP="00AB6E2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E8B3CCA" w14:textId="29B4F68D" w:rsidR="00AB6E2F" w:rsidRDefault="00AB6E2F" w:rsidP="00AB6E2F">
            <w:pPr>
              <w:pStyle w:val="TAC"/>
              <w:spacing w:before="20" w:after="20"/>
              <w:ind w:left="57" w:right="57"/>
              <w:jc w:val="left"/>
              <w:rPr>
                <w:lang w:eastAsia="zh-CN"/>
              </w:rPr>
            </w:pPr>
            <w:r>
              <w:rPr>
                <w:lang w:eastAsia="zh-CN"/>
              </w:rPr>
              <w:t>This situation happens with very large groups. Although we agree with Ericsson’s scenario, we’re not sure that very large groups can remain in connected mode all the time. Therefore, we consider RAN2 needs to work on this.</w:t>
            </w:r>
          </w:p>
        </w:tc>
      </w:tr>
      <w:tr w:rsidR="00B028F2" w14:paraId="74D8373A"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005AFF" w14:textId="6BCCE194" w:rsidR="00B028F2" w:rsidRPr="00C87636" w:rsidRDefault="005B207E" w:rsidP="00B028F2">
            <w:pPr>
              <w:pStyle w:val="TAC"/>
              <w:spacing w:before="20" w:after="20"/>
              <w:ind w:left="57" w:right="57"/>
              <w:jc w:val="left"/>
              <w:rPr>
                <w:rFonts w:eastAsia="SimSun"/>
                <w:lang w:eastAsia="zh-CN"/>
                <w:rPrChange w:id="53" w:author="Author">
                  <w:rPr>
                    <w:lang w:eastAsia="zh-CN"/>
                  </w:rPr>
                </w:rPrChange>
              </w:rPr>
            </w:pPr>
            <w:ins w:id="54" w:author="Author">
              <w:r>
                <w:rPr>
                  <w:rFonts w:eastAsia="SimSun" w:hint="eastAsia"/>
                  <w:lang w:eastAsia="zh-CN"/>
                </w:rPr>
                <w:t>O</w:t>
              </w:r>
              <w:r>
                <w:rPr>
                  <w:rFonts w:eastAsia="SimSun"/>
                  <w:lang w:eastAsia="zh-CN"/>
                </w:rPr>
                <w:t>PPO</w:t>
              </w:r>
            </w:ins>
          </w:p>
        </w:tc>
        <w:tc>
          <w:tcPr>
            <w:tcW w:w="994" w:type="dxa"/>
            <w:tcBorders>
              <w:top w:val="single" w:sz="4" w:space="0" w:color="auto"/>
              <w:left w:val="single" w:sz="4" w:space="0" w:color="auto"/>
              <w:bottom w:val="single" w:sz="4" w:space="0" w:color="auto"/>
              <w:right w:val="single" w:sz="4" w:space="0" w:color="auto"/>
            </w:tcBorders>
          </w:tcPr>
          <w:p w14:paraId="27AF8F60" w14:textId="0807A99C" w:rsidR="00B028F2" w:rsidRPr="00C87636" w:rsidRDefault="005B207E" w:rsidP="00B028F2">
            <w:pPr>
              <w:pStyle w:val="TAC"/>
              <w:spacing w:before="20" w:after="20"/>
              <w:ind w:left="57" w:right="57"/>
              <w:jc w:val="left"/>
              <w:rPr>
                <w:rFonts w:eastAsia="SimSun"/>
                <w:lang w:eastAsia="zh-CN"/>
                <w:rPrChange w:id="55" w:author="Author">
                  <w:rPr>
                    <w:lang w:eastAsia="zh-CN"/>
                  </w:rPr>
                </w:rPrChange>
              </w:rPr>
            </w:pPr>
            <w:ins w:id="56" w:author="Author">
              <w:r>
                <w:rPr>
                  <w:rFonts w:eastAsia="SimSun"/>
                  <w:lang w:eastAsia="zh-CN"/>
                </w:rPr>
                <w:t xml:space="preserve">Maybe </w:t>
              </w:r>
            </w:ins>
          </w:p>
        </w:tc>
        <w:tc>
          <w:tcPr>
            <w:tcW w:w="6942" w:type="dxa"/>
            <w:tcBorders>
              <w:top w:val="single" w:sz="4" w:space="0" w:color="auto"/>
              <w:left w:val="single" w:sz="4" w:space="0" w:color="auto"/>
              <w:bottom w:val="single" w:sz="4" w:space="0" w:color="auto"/>
              <w:right w:val="single" w:sz="4" w:space="0" w:color="auto"/>
            </w:tcBorders>
          </w:tcPr>
          <w:p w14:paraId="069B4EFA" w14:textId="2BAE4CCF" w:rsidR="00B028F2" w:rsidRDefault="005B207E" w:rsidP="00B028F2">
            <w:pPr>
              <w:pStyle w:val="TAC"/>
              <w:spacing w:before="20" w:after="20"/>
              <w:ind w:left="57" w:right="57"/>
              <w:jc w:val="left"/>
              <w:rPr>
                <w:ins w:id="57" w:author="Author"/>
                <w:rFonts w:eastAsia="SimSun"/>
                <w:lang w:eastAsia="zh-CN"/>
              </w:rPr>
            </w:pPr>
            <w:ins w:id="58" w:author="Author">
              <w:r>
                <w:rPr>
                  <w:rFonts w:eastAsia="SimSun"/>
                  <w:lang w:eastAsia="zh-CN"/>
                </w:rPr>
                <w:t xml:space="preserve">For MO access and MT access, the case that many </w:t>
              </w:r>
              <w:proofErr w:type="spellStart"/>
              <w:r>
                <w:rPr>
                  <w:rFonts w:eastAsia="SimSun"/>
                  <w:lang w:eastAsia="zh-CN"/>
                </w:rPr>
                <w:t>ue</w:t>
              </w:r>
              <w:proofErr w:type="spellEnd"/>
              <w:r>
                <w:rPr>
                  <w:rFonts w:eastAsia="SimSun"/>
                  <w:lang w:eastAsia="zh-CN"/>
                </w:rPr>
                <w:t xml:space="preserve"> start initial access at almost same time is existing and it </w:t>
              </w:r>
              <w:proofErr w:type="spellStart"/>
              <w:r>
                <w:rPr>
                  <w:rFonts w:eastAsia="SimSun"/>
                  <w:lang w:eastAsia="zh-CN"/>
                </w:rPr>
                <w:t>can not</w:t>
              </w:r>
              <w:proofErr w:type="spellEnd"/>
              <w:r>
                <w:rPr>
                  <w:rFonts w:eastAsia="SimSun"/>
                  <w:lang w:eastAsia="zh-CN"/>
                </w:rPr>
                <w:t xml:space="preserve"> be </w:t>
              </w:r>
              <w:proofErr w:type="spellStart"/>
              <w:r>
                <w:rPr>
                  <w:rFonts w:eastAsia="SimSun"/>
                  <w:lang w:eastAsia="zh-CN"/>
                </w:rPr>
                <w:t>avioded</w:t>
              </w:r>
              <w:proofErr w:type="spellEnd"/>
              <w:r>
                <w:rPr>
                  <w:rFonts w:eastAsia="SimSun"/>
                  <w:lang w:eastAsia="zh-CN"/>
                </w:rPr>
                <w:t>.</w:t>
              </w:r>
            </w:ins>
          </w:p>
          <w:p w14:paraId="151C2C32" w14:textId="5DD31A0D" w:rsidR="005B207E" w:rsidRPr="00C87636" w:rsidRDefault="005B207E" w:rsidP="00B028F2">
            <w:pPr>
              <w:pStyle w:val="TAC"/>
              <w:spacing w:before="20" w:after="20"/>
              <w:ind w:left="57" w:right="57"/>
              <w:jc w:val="left"/>
              <w:rPr>
                <w:rFonts w:eastAsia="SimSun"/>
                <w:lang w:eastAsia="zh-CN"/>
                <w:rPrChange w:id="59" w:author="Author">
                  <w:rPr>
                    <w:lang w:eastAsia="zh-CN"/>
                  </w:rPr>
                </w:rPrChange>
              </w:rPr>
            </w:pPr>
          </w:p>
        </w:tc>
      </w:tr>
      <w:tr w:rsidR="00487E8B" w14:paraId="12A7109B"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5CBADB3" w14:textId="307B1815" w:rsidR="00487E8B" w:rsidRDefault="00487E8B" w:rsidP="00487E8B">
            <w:pPr>
              <w:pStyle w:val="TAC"/>
              <w:spacing w:before="20" w:after="20"/>
              <w:ind w:left="57" w:right="57"/>
              <w:jc w:val="left"/>
              <w:rPr>
                <w:lang w:eastAsia="zh-CN"/>
              </w:rPr>
            </w:pPr>
            <w:ins w:id="60" w:author="Author">
              <w:r>
                <w:rPr>
                  <w:lang w:eastAsia="zh-CN"/>
                </w:rPr>
                <w:t>Intel</w:t>
              </w:r>
            </w:ins>
          </w:p>
        </w:tc>
        <w:tc>
          <w:tcPr>
            <w:tcW w:w="994" w:type="dxa"/>
            <w:tcBorders>
              <w:top w:val="single" w:sz="4" w:space="0" w:color="auto"/>
              <w:left w:val="single" w:sz="4" w:space="0" w:color="auto"/>
              <w:bottom w:val="single" w:sz="4" w:space="0" w:color="auto"/>
              <w:right w:val="single" w:sz="4" w:space="0" w:color="auto"/>
            </w:tcBorders>
          </w:tcPr>
          <w:p w14:paraId="11D368CC" w14:textId="4B20C64C" w:rsidR="00487E8B" w:rsidRDefault="006A5C97" w:rsidP="00487E8B">
            <w:pPr>
              <w:pStyle w:val="TAC"/>
              <w:spacing w:before="20" w:after="20"/>
              <w:ind w:left="57" w:right="57"/>
              <w:jc w:val="left"/>
              <w:rPr>
                <w:lang w:eastAsia="zh-CN"/>
              </w:rPr>
            </w:pPr>
            <w:ins w:id="61" w:author="Author">
              <w:r>
                <w:rPr>
                  <w:lang w:eastAsia="zh-CN"/>
                </w:rPr>
                <w:t>No</w:t>
              </w:r>
            </w:ins>
          </w:p>
        </w:tc>
        <w:tc>
          <w:tcPr>
            <w:tcW w:w="6942" w:type="dxa"/>
            <w:tcBorders>
              <w:top w:val="single" w:sz="4" w:space="0" w:color="auto"/>
              <w:left w:val="single" w:sz="4" w:space="0" w:color="auto"/>
              <w:bottom w:val="single" w:sz="4" w:space="0" w:color="auto"/>
              <w:right w:val="single" w:sz="4" w:space="0" w:color="auto"/>
            </w:tcBorders>
          </w:tcPr>
          <w:p w14:paraId="7668197F" w14:textId="7D57A183" w:rsidR="00487E8B" w:rsidRDefault="00487E8B" w:rsidP="00487E8B">
            <w:pPr>
              <w:pStyle w:val="TAC"/>
              <w:spacing w:before="20" w:after="20"/>
              <w:ind w:left="57" w:right="57"/>
              <w:jc w:val="left"/>
              <w:rPr>
                <w:lang w:eastAsia="zh-CN"/>
              </w:rPr>
            </w:pPr>
            <w:ins w:id="62" w:author="Author">
              <w:r>
                <w:rPr>
                  <w:lang w:eastAsia="zh-CN"/>
                </w:rPr>
                <w:t xml:space="preserve">We think current RACH overload control using </w:t>
              </w:r>
              <w:proofErr w:type="spellStart"/>
              <w:r>
                <w:rPr>
                  <w:lang w:eastAsia="zh-CN"/>
                </w:rPr>
                <w:t>backoff</w:t>
              </w:r>
              <w:proofErr w:type="spellEnd"/>
              <w:r>
                <w:rPr>
                  <w:lang w:eastAsia="zh-CN"/>
                </w:rPr>
                <w:t xml:space="preserve"> timer can be used to resolve the contention caused by many UEs. </w:t>
              </w:r>
            </w:ins>
          </w:p>
        </w:tc>
      </w:tr>
      <w:tr w:rsidR="00487E8B" w14:paraId="326E8F33"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34BA57" w14:textId="7B76DE45" w:rsidR="00487E8B" w:rsidRDefault="00857766" w:rsidP="00487E8B">
            <w:pPr>
              <w:pStyle w:val="TAC"/>
              <w:spacing w:before="20" w:after="20"/>
              <w:ind w:left="57" w:right="57"/>
              <w:jc w:val="left"/>
              <w:rPr>
                <w:lang w:eastAsia="zh-CN"/>
              </w:rPr>
            </w:pPr>
            <w:r>
              <w:rPr>
                <w:lang w:eastAsia="zh-CN"/>
              </w:rPr>
              <w:t>Sony</w:t>
            </w:r>
          </w:p>
        </w:tc>
        <w:tc>
          <w:tcPr>
            <w:tcW w:w="994" w:type="dxa"/>
            <w:tcBorders>
              <w:top w:val="single" w:sz="4" w:space="0" w:color="auto"/>
              <w:left w:val="single" w:sz="4" w:space="0" w:color="auto"/>
              <w:bottom w:val="single" w:sz="4" w:space="0" w:color="auto"/>
              <w:right w:val="single" w:sz="4" w:space="0" w:color="auto"/>
            </w:tcBorders>
          </w:tcPr>
          <w:p w14:paraId="37DD5FA4" w14:textId="3C37C317" w:rsidR="00487E8B" w:rsidRDefault="00857766" w:rsidP="00487E8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2AAEDB8" w14:textId="18FD909D" w:rsidR="00487E8B" w:rsidRDefault="00857766" w:rsidP="00487E8B">
            <w:pPr>
              <w:pStyle w:val="TAC"/>
              <w:spacing w:before="20" w:after="20"/>
              <w:ind w:left="57" w:right="57"/>
              <w:jc w:val="left"/>
              <w:rPr>
                <w:lang w:eastAsia="zh-CN"/>
              </w:rPr>
            </w:pPr>
            <w:r>
              <w:rPr>
                <w:lang w:eastAsia="zh-CN"/>
              </w:rPr>
              <w:t xml:space="preserve">We think existing mechanism should be </w:t>
            </w:r>
            <w:proofErr w:type="gramStart"/>
            <w:r>
              <w:rPr>
                <w:lang w:eastAsia="zh-CN"/>
              </w:rPr>
              <w:t>sufficient</w:t>
            </w:r>
            <w:proofErr w:type="gramEnd"/>
            <w:r>
              <w:rPr>
                <w:lang w:eastAsia="zh-CN"/>
              </w:rPr>
              <w:t xml:space="preserve"> for the first release.</w:t>
            </w:r>
          </w:p>
        </w:tc>
      </w:tr>
      <w:tr w:rsidR="00487E8B" w14:paraId="0383B36F"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6786BD2" w14:textId="77777777" w:rsidR="00487E8B" w:rsidRDefault="00487E8B" w:rsidP="00487E8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4CD3E63" w14:textId="77777777" w:rsidR="00487E8B" w:rsidRDefault="00487E8B" w:rsidP="00487E8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0DF59C5" w14:textId="77777777" w:rsidR="00487E8B" w:rsidRDefault="00487E8B" w:rsidP="00487E8B">
            <w:pPr>
              <w:pStyle w:val="TAC"/>
              <w:spacing w:before="20" w:after="20"/>
              <w:ind w:left="57" w:right="57"/>
              <w:jc w:val="left"/>
              <w:rPr>
                <w:lang w:eastAsia="zh-CN"/>
              </w:rPr>
            </w:pPr>
          </w:p>
        </w:tc>
      </w:tr>
      <w:tr w:rsidR="00487E8B" w14:paraId="27457FCF"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876D22" w14:textId="77777777" w:rsidR="00487E8B" w:rsidRDefault="00487E8B" w:rsidP="00487E8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C7299F3" w14:textId="77777777" w:rsidR="00487E8B" w:rsidRDefault="00487E8B" w:rsidP="00487E8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388EEFF" w14:textId="77777777" w:rsidR="00487E8B" w:rsidRDefault="00487E8B" w:rsidP="00487E8B">
            <w:pPr>
              <w:pStyle w:val="TAC"/>
              <w:spacing w:before="20" w:after="20"/>
              <w:ind w:left="57" w:right="57"/>
              <w:jc w:val="left"/>
              <w:rPr>
                <w:lang w:eastAsia="zh-CN"/>
              </w:rPr>
            </w:pPr>
          </w:p>
        </w:tc>
      </w:tr>
    </w:tbl>
    <w:p w14:paraId="0CF90983" w14:textId="77777777" w:rsidR="00A04F69" w:rsidRDefault="00A04F69" w:rsidP="00A04F69"/>
    <w:p w14:paraId="5F1EE9F0" w14:textId="77777777" w:rsidR="00074792" w:rsidRDefault="00074792" w:rsidP="00A04F69"/>
    <w:p w14:paraId="13FCD200" w14:textId="5C73C44C" w:rsidR="00074792" w:rsidRDefault="00074792" w:rsidP="00A04F69">
      <w:r>
        <w:t xml:space="preserve">And if you have any other aspects you would like to be discussed </w:t>
      </w:r>
      <w:r w:rsidR="00184BAE">
        <w:t>regarding group notification principles</w:t>
      </w:r>
    </w:p>
    <w:p w14:paraId="07F9A028" w14:textId="6680945D" w:rsidR="00074792" w:rsidRDefault="00074792" w:rsidP="00074792">
      <w:r>
        <w:rPr>
          <w:b/>
          <w:bCs/>
        </w:rPr>
        <w:t>Question 3.7</w:t>
      </w:r>
      <w:r w:rsidRPr="009E0C71">
        <w:t>:</w:t>
      </w:r>
      <w:r>
        <w:t xml:space="preserve"> </w:t>
      </w:r>
      <w:r w:rsidR="00184BAE">
        <w:t xml:space="preserve">Please list here any other aspects </w:t>
      </w:r>
      <w:r w:rsidR="003957E4">
        <w:t>you think are important to solve to make group notification design efficient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074792" w14:paraId="26F4D64B" w14:textId="77777777" w:rsidTr="007C589B">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E81DC80" w14:textId="36B3645D" w:rsidR="00074792" w:rsidRDefault="00074792" w:rsidP="007C589B">
            <w:pPr>
              <w:pStyle w:val="TAH"/>
              <w:spacing w:before="20" w:after="20"/>
              <w:ind w:left="57" w:right="57"/>
              <w:jc w:val="left"/>
              <w:rPr>
                <w:color w:val="FFFFFF" w:themeColor="background1"/>
              </w:rPr>
            </w:pPr>
            <w:r>
              <w:rPr>
                <w:color w:val="FFFFFF" w:themeColor="background1"/>
              </w:rPr>
              <w:t>Answers to Question 3.7</w:t>
            </w:r>
          </w:p>
        </w:tc>
      </w:tr>
      <w:tr w:rsidR="00074792" w14:paraId="790D6FC1"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9CDD324" w14:textId="77777777" w:rsidR="00074792" w:rsidRDefault="00074792" w:rsidP="007C589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829C208" w14:textId="2E00154B" w:rsidR="00074792" w:rsidRDefault="007435C8" w:rsidP="007C589B">
            <w:pPr>
              <w:pStyle w:val="TAH"/>
              <w:spacing w:before="20" w:after="20"/>
              <w:ind w:left="57" w:right="57"/>
              <w:jc w:val="left"/>
            </w:pPr>
            <w:r>
              <w:t>Topic</w:t>
            </w:r>
          </w:p>
        </w:tc>
        <w:tc>
          <w:tcPr>
            <w:tcW w:w="694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50557FD" w14:textId="1F9F2AFB" w:rsidR="00074792" w:rsidRDefault="007435C8" w:rsidP="007C589B">
            <w:pPr>
              <w:pStyle w:val="TAH"/>
              <w:spacing w:before="20" w:after="20"/>
              <w:ind w:left="57" w:right="57"/>
              <w:jc w:val="left"/>
            </w:pPr>
            <w:r>
              <w:t>Details of the topic</w:t>
            </w:r>
          </w:p>
        </w:tc>
      </w:tr>
      <w:tr w:rsidR="00074792" w14:paraId="5C434C19"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3854011" w14:textId="0477F193" w:rsidR="00074792" w:rsidRPr="00B20DC9" w:rsidRDefault="00B20DC9" w:rsidP="007C589B">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79F796E0" w14:textId="20803932" w:rsidR="00074792" w:rsidRPr="00B20DC9" w:rsidRDefault="00B20DC9" w:rsidP="007C589B">
            <w:pPr>
              <w:pStyle w:val="TAC"/>
              <w:spacing w:before="20" w:after="20"/>
              <w:ind w:left="57" w:right="57"/>
              <w:jc w:val="left"/>
              <w:rPr>
                <w:rFonts w:eastAsia="SimSun"/>
                <w:lang w:eastAsia="zh-CN"/>
              </w:rPr>
            </w:pPr>
            <w:r>
              <w:rPr>
                <w:rFonts w:eastAsia="SimSun"/>
                <w:lang w:eastAsia="zh-CN"/>
              </w:rPr>
              <w:t>Group ID in the paging message</w:t>
            </w:r>
          </w:p>
        </w:tc>
        <w:tc>
          <w:tcPr>
            <w:tcW w:w="6942" w:type="dxa"/>
            <w:tcBorders>
              <w:top w:val="single" w:sz="4" w:space="0" w:color="auto"/>
              <w:left w:val="single" w:sz="4" w:space="0" w:color="auto"/>
              <w:bottom w:val="single" w:sz="4" w:space="0" w:color="auto"/>
              <w:right w:val="single" w:sz="4" w:space="0" w:color="auto"/>
            </w:tcBorders>
          </w:tcPr>
          <w:p w14:paraId="2A641340" w14:textId="73E1FDF4" w:rsidR="00074792" w:rsidRPr="00B20DC9" w:rsidRDefault="00B20DC9" w:rsidP="00B20DC9">
            <w:pPr>
              <w:pStyle w:val="TAC"/>
              <w:spacing w:before="20" w:after="20"/>
              <w:ind w:right="57"/>
              <w:jc w:val="left"/>
              <w:rPr>
                <w:rFonts w:eastAsia="SimSun"/>
                <w:lang w:eastAsia="zh-CN"/>
              </w:rPr>
            </w:pPr>
            <w:r>
              <w:rPr>
                <w:rFonts w:eastAsia="SimSun" w:hint="eastAsia"/>
                <w:lang w:eastAsia="zh-CN"/>
              </w:rPr>
              <w:t>R</w:t>
            </w:r>
            <w:r>
              <w:rPr>
                <w:rFonts w:eastAsia="SimSun"/>
                <w:lang w:eastAsia="zh-CN"/>
              </w:rPr>
              <w:t>AN2 should confirm that the group identifier in the group paging message is MBS session ID as agreed by SA2, at least for the MBS supporting node.</w:t>
            </w:r>
          </w:p>
        </w:tc>
      </w:tr>
      <w:tr w:rsidR="00074792" w14:paraId="1D99DF70"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B50B9" w14:textId="1CCA3D8B" w:rsidR="00074792" w:rsidRDefault="008E73C1" w:rsidP="007C589B">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3EE4836D" w14:textId="20A37FD1" w:rsidR="00074792" w:rsidRDefault="008E73C1" w:rsidP="007C589B">
            <w:pPr>
              <w:pStyle w:val="TAC"/>
              <w:spacing w:before="20" w:after="20"/>
              <w:ind w:left="57" w:right="57"/>
              <w:jc w:val="left"/>
              <w:rPr>
                <w:lang w:eastAsia="zh-CN"/>
              </w:rPr>
            </w:pPr>
            <w:r>
              <w:rPr>
                <w:lang w:eastAsia="zh-CN"/>
              </w:rPr>
              <w:t>Group ID ,Group PO, common ID for both IDLE and INACTIVE state.</w:t>
            </w:r>
          </w:p>
        </w:tc>
        <w:tc>
          <w:tcPr>
            <w:tcW w:w="6942" w:type="dxa"/>
            <w:tcBorders>
              <w:top w:val="single" w:sz="4" w:space="0" w:color="auto"/>
              <w:left w:val="single" w:sz="4" w:space="0" w:color="auto"/>
              <w:bottom w:val="single" w:sz="4" w:space="0" w:color="auto"/>
              <w:right w:val="single" w:sz="4" w:space="0" w:color="auto"/>
            </w:tcBorders>
          </w:tcPr>
          <w:p w14:paraId="5F92CB9B" w14:textId="0FD2C8DA" w:rsidR="00074792" w:rsidRDefault="008E73C1" w:rsidP="007C589B">
            <w:pPr>
              <w:pStyle w:val="TAC"/>
              <w:spacing w:before="20" w:after="20"/>
              <w:ind w:left="57" w:right="57"/>
              <w:jc w:val="left"/>
              <w:rPr>
                <w:lang w:eastAsia="zh-CN"/>
              </w:rPr>
            </w:pPr>
            <w:r>
              <w:rPr>
                <w:lang w:eastAsia="zh-CN"/>
              </w:rPr>
              <w:t xml:space="preserve">In addition to group paging ID (which will be specified by SA2), we need to discuss about group PO and RAN2 has to agree that same Group Paging ID is commonly used by NW for both RRC_IDLE and INACTIVE state UEs. </w:t>
            </w:r>
          </w:p>
        </w:tc>
      </w:tr>
      <w:tr w:rsidR="00074792" w14:paraId="75A7F33C"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1D9545" w14:textId="5488849A" w:rsidR="00074792" w:rsidRPr="002222D5" w:rsidRDefault="005B207E" w:rsidP="007C589B">
            <w:pPr>
              <w:pStyle w:val="TAC"/>
              <w:spacing w:before="20" w:after="20"/>
              <w:ind w:left="57" w:right="57"/>
              <w:jc w:val="left"/>
              <w:rPr>
                <w:rFonts w:eastAsia="SimSun"/>
                <w:lang w:eastAsia="zh-CN"/>
              </w:rPr>
            </w:pPr>
            <w:ins w:id="63" w:author="Author">
              <w:r>
                <w:rPr>
                  <w:rFonts w:eastAsia="SimSun" w:hint="eastAsia"/>
                  <w:lang w:eastAsia="zh-CN"/>
                </w:rPr>
                <w:t>O</w:t>
              </w:r>
              <w:r>
                <w:rPr>
                  <w:rFonts w:eastAsia="SimSun"/>
                  <w:lang w:eastAsia="zh-CN"/>
                </w:rPr>
                <w:t>PPO</w:t>
              </w:r>
            </w:ins>
          </w:p>
        </w:tc>
        <w:tc>
          <w:tcPr>
            <w:tcW w:w="994" w:type="dxa"/>
            <w:tcBorders>
              <w:top w:val="single" w:sz="4" w:space="0" w:color="auto"/>
              <w:left w:val="single" w:sz="4" w:space="0" w:color="auto"/>
              <w:bottom w:val="single" w:sz="4" w:space="0" w:color="auto"/>
              <w:right w:val="single" w:sz="4" w:space="0" w:color="auto"/>
            </w:tcBorders>
          </w:tcPr>
          <w:p w14:paraId="10F439C8" w14:textId="12839D83" w:rsidR="00074792" w:rsidRPr="002222D5" w:rsidRDefault="00992BD1" w:rsidP="007C589B">
            <w:pPr>
              <w:pStyle w:val="TAC"/>
              <w:spacing w:before="20" w:after="20"/>
              <w:ind w:left="57" w:right="57"/>
              <w:jc w:val="left"/>
              <w:rPr>
                <w:rFonts w:eastAsia="SimSun"/>
                <w:lang w:eastAsia="zh-CN"/>
              </w:rPr>
            </w:pPr>
            <w:ins w:id="64" w:author="Author">
              <w:r>
                <w:rPr>
                  <w:lang w:eastAsia="zh-CN"/>
                </w:rPr>
                <w:t xml:space="preserve">Group ID ,Group PO, group </w:t>
              </w:r>
              <w:proofErr w:type="spellStart"/>
              <w:r>
                <w:rPr>
                  <w:lang w:eastAsia="zh-CN"/>
                </w:rPr>
                <w:t>searchspace</w:t>
              </w:r>
              <w:proofErr w:type="spellEnd"/>
              <w:r>
                <w:rPr>
                  <w:lang w:eastAsia="zh-CN"/>
                </w:rPr>
                <w:t>, MBS P-RNTI….</w:t>
              </w:r>
            </w:ins>
          </w:p>
        </w:tc>
        <w:tc>
          <w:tcPr>
            <w:tcW w:w="6942" w:type="dxa"/>
            <w:tcBorders>
              <w:top w:val="single" w:sz="4" w:space="0" w:color="auto"/>
              <w:left w:val="single" w:sz="4" w:space="0" w:color="auto"/>
              <w:bottom w:val="single" w:sz="4" w:space="0" w:color="auto"/>
              <w:right w:val="single" w:sz="4" w:space="0" w:color="auto"/>
            </w:tcBorders>
          </w:tcPr>
          <w:p w14:paraId="506811E0" w14:textId="77777777" w:rsidR="00992BD1" w:rsidRDefault="00992BD1" w:rsidP="007C589B">
            <w:pPr>
              <w:pStyle w:val="TAC"/>
              <w:spacing w:before="20" w:after="20"/>
              <w:ind w:left="57" w:right="57"/>
              <w:jc w:val="left"/>
              <w:rPr>
                <w:ins w:id="65" w:author="Author"/>
                <w:lang w:eastAsia="zh-CN"/>
              </w:rPr>
            </w:pPr>
            <w:ins w:id="66" w:author="Author">
              <w:r>
                <w:rPr>
                  <w:lang w:eastAsia="zh-CN"/>
                </w:rPr>
                <w:t>Group ID is agreed in SA2, it should be discussed again in RAN2.</w:t>
              </w:r>
            </w:ins>
          </w:p>
          <w:p w14:paraId="1FB4E47C" w14:textId="1E0E2B79" w:rsidR="00074792" w:rsidRDefault="00992BD1" w:rsidP="007C589B">
            <w:pPr>
              <w:pStyle w:val="TAC"/>
              <w:spacing w:before="20" w:after="20"/>
              <w:ind w:left="57" w:right="57"/>
              <w:jc w:val="left"/>
              <w:rPr>
                <w:ins w:id="67" w:author="Author"/>
                <w:lang w:eastAsia="zh-CN"/>
              </w:rPr>
            </w:pPr>
            <w:ins w:id="68" w:author="Author">
              <w:r>
                <w:rPr>
                  <w:lang w:eastAsia="zh-CN"/>
                </w:rPr>
                <w:t xml:space="preserve">For others, we think RAN2 should </w:t>
              </w:r>
              <w:proofErr w:type="spellStart"/>
              <w:r>
                <w:rPr>
                  <w:lang w:eastAsia="zh-CN"/>
                </w:rPr>
                <w:t>disucss</w:t>
              </w:r>
              <w:proofErr w:type="spellEnd"/>
              <w:r>
                <w:rPr>
                  <w:lang w:eastAsia="zh-CN"/>
                </w:rPr>
                <w:t>.</w:t>
              </w:r>
            </w:ins>
          </w:p>
          <w:p w14:paraId="3237CE99" w14:textId="77777777" w:rsidR="00992BD1" w:rsidRDefault="00992BD1" w:rsidP="007C589B">
            <w:pPr>
              <w:pStyle w:val="TAC"/>
              <w:spacing w:before="20" w:after="20"/>
              <w:ind w:left="57" w:right="57"/>
              <w:jc w:val="left"/>
              <w:rPr>
                <w:ins w:id="69" w:author="Author"/>
                <w:lang w:eastAsia="zh-CN"/>
              </w:rPr>
            </w:pPr>
          </w:p>
          <w:p w14:paraId="04596C9A" w14:textId="4545BEC8" w:rsidR="00992BD1" w:rsidRPr="00992BD1" w:rsidRDefault="00992BD1">
            <w:pPr>
              <w:pStyle w:val="TAC"/>
              <w:spacing w:before="20" w:after="20"/>
              <w:ind w:right="57"/>
              <w:jc w:val="left"/>
              <w:rPr>
                <w:rFonts w:eastAsia="SimSun"/>
                <w:lang w:eastAsia="zh-CN"/>
              </w:rPr>
              <w:pPrChange w:id="70" w:author="Author">
                <w:pPr>
                  <w:pStyle w:val="TAC"/>
                  <w:spacing w:before="20" w:after="20"/>
                  <w:ind w:left="57" w:right="57"/>
                  <w:jc w:val="left"/>
                </w:pPr>
              </w:pPrChange>
            </w:pPr>
          </w:p>
        </w:tc>
      </w:tr>
      <w:tr w:rsidR="00074792" w14:paraId="5036A9F3"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2B33D7" w14:textId="77777777" w:rsidR="00074792" w:rsidRDefault="00074792"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F70A070" w14:textId="77777777" w:rsidR="00074792" w:rsidRDefault="00074792"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C7C0A6" w14:textId="77777777" w:rsidR="00074792" w:rsidRDefault="00074792" w:rsidP="007C589B">
            <w:pPr>
              <w:pStyle w:val="TAC"/>
              <w:spacing w:before="20" w:after="20"/>
              <w:ind w:left="57" w:right="57"/>
              <w:jc w:val="left"/>
              <w:rPr>
                <w:lang w:eastAsia="zh-CN"/>
              </w:rPr>
            </w:pPr>
          </w:p>
        </w:tc>
      </w:tr>
      <w:tr w:rsidR="00074792" w14:paraId="5F37F786"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C229CAD" w14:textId="77777777" w:rsidR="00074792" w:rsidRDefault="00074792"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6E18B0A" w14:textId="77777777" w:rsidR="00074792" w:rsidRDefault="00074792"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59FD195" w14:textId="77777777" w:rsidR="00074792" w:rsidRDefault="00074792" w:rsidP="007C589B">
            <w:pPr>
              <w:pStyle w:val="TAC"/>
              <w:spacing w:before="20" w:after="20"/>
              <w:ind w:left="57" w:right="57"/>
              <w:jc w:val="left"/>
              <w:rPr>
                <w:lang w:eastAsia="zh-CN"/>
              </w:rPr>
            </w:pPr>
          </w:p>
        </w:tc>
      </w:tr>
      <w:tr w:rsidR="00074792" w14:paraId="4BCE3918"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1FCAF1" w14:textId="77777777" w:rsidR="00074792" w:rsidRDefault="00074792"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BB92B4F" w14:textId="77777777" w:rsidR="00074792" w:rsidRDefault="00074792"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9BF5289" w14:textId="77777777" w:rsidR="00074792" w:rsidRDefault="00074792" w:rsidP="007C589B">
            <w:pPr>
              <w:pStyle w:val="TAC"/>
              <w:spacing w:before="20" w:after="20"/>
              <w:ind w:left="57" w:right="57"/>
              <w:jc w:val="left"/>
              <w:rPr>
                <w:lang w:eastAsia="zh-CN"/>
              </w:rPr>
            </w:pPr>
          </w:p>
        </w:tc>
      </w:tr>
      <w:tr w:rsidR="00074792" w14:paraId="01C91B7B"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713A11" w14:textId="77777777" w:rsidR="00074792" w:rsidRDefault="00074792"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FCD6AAE" w14:textId="77777777" w:rsidR="00074792" w:rsidRDefault="00074792"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6825A24" w14:textId="77777777" w:rsidR="00074792" w:rsidRDefault="00074792" w:rsidP="007C589B">
            <w:pPr>
              <w:pStyle w:val="TAC"/>
              <w:spacing w:before="20" w:after="20"/>
              <w:ind w:left="57" w:right="57"/>
              <w:jc w:val="left"/>
              <w:rPr>
                <w:lang w:eastAsia="zh-CN"/>
              </w:rPr>
            </w:pPr>
          </w:p>
        </w:tc>
      </w:tr>
      <w:tr w:rsidR="00074792" w14:paraId="44CC2DA5"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2FEFAA" w14:textId="77777777" w:rsidR="00074792" w:rsidRDefault="00074792"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90A0628" w14:textId="77777777" w:rsidR="00074792" w:rsidRDefault="00074792"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09AFC42" w14:textId="77777777" w:rsidR="00074792" w:rsidRDefault="00074792" w:rsidP="007C589B">
            <w:pPr>
              <w:pStyle w:val="TAC"/>
              <w:spacing w:before="20" w:after="20"/>
              <w:ind w:left="57" w:right="57"/>
              <w:jc w:val="left"/>
              <w:rPr>
                <w:lang w:eastAsia="zh-CN"/>
              </w:rPr>
            </w:pPr>
          </w:p>
        </w:tc>
      </w:tr>
      <w:tr w:rsidR="00074792" w14:paraId="7B335695"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FFD939" w14:textId="77777777" w:rsidR="00074792" w:rsidRDefault="00074792"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D3D4815" w14:textId="77777777" w:rsidR="00074792" w:rsidRDefault="00074792"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3032872" w14:textId="77777777" w:rsidR="00074792" w:rsidRDefault="00074792" w:rsidP="007C589B">
            <w:pPr>
              <w:pStyle w:val="TAC"/>
              <w:spacing w:before="20" w:after="20"/>
              <w:ind w:left="57" w:right="57"/>
              <w:jc w:val="left"/>
              <w:rPr>
                <w:lang w:eastAsia="zh-CN"/>
              </w:rPr>
            </w:pPr>
          </w:p>
        </w:tc>
      </w:tr>
      <w:tr w:rsidR="00074792" w14:paraId="1D94B89D"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8D82AB" w14:textId="77777777" w:rsidR="00074792" w:rsidRDefault="00074792"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DAD3BA" w14:textId="77777777" w:rsidR="00074792" w:rsidRDefault="00074792"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BF97F48" w14:textId="77777777" w:rsidR="00074792" w:rsidRDefault="00074792" w:rsidP="007C589B">
            <w:pPr>
              <w:pStyle w:val="TAC"/>
              <w:spacing w:before="20" w:after="20"/>
              <w:ind w:left="57" w:right="57"/>
              <w:jc w:val="left"/>
              <w:rPr>
                <w:lang w:eastAsia="zh-CN"/>
              </w:rPr>
            </w:pPr>
          </w:p>
        </w:tc>
      </w:tr>
      <w:tr w:rsidR="00074792" w14:paraId="719CB6E7"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7B0F23" w14:textId="77777777" w:rsidR="00074792" w:rsidRDefault="00074792"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500A315" w14:textId="77777777" w:rsidR="00074792" w:rsidRDefault="00074792"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47D2FBA" w14:textId="77777777" w:rsidR="00074792" w:rsidRDefault="00074792" w:rsidP="007C589B">
            <w:pPr>
              <w:pStyle w:val="TAC"/>
              <w:spacing w:before="20" w:after="20"/>
              <w:ind w:left="57" w:right="57"/>
              <w:jc w:val="left"/>
              <w:rPr>
                <w:lang w:eastAsia="zh-CN"/>
              </w:rPr>
            </w:pPr>
          </w:p>
        </w:tc>
      </w:tr>
      <w:tr w:rsidR="00074792" w14:paraId="112A666A"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21AEEF" w14:textId="77777777" w:rsidR="00074792" w:rsidRDefault="00074792"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B40D9C5" w14:textId="77777777" w:rsidR="00074792" w:rsidRDefault="00074792"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1EF3754" w14:textId="77777777" w:rsidR="00074792" w:rsidRDefault="00074792" w:rsidP="007C589B">
            <w:pPr>
              <w:pStyle w:val="TAC"/>
              <w:spacing w:before="20" w:after="20"/>
              <w:ind w:left="57" w:right="57"/>
              <w:jc w:val="left"/>
              <w:rPr>
                <w:lang w:eastAsia="zh-CN"/>
              </w:rPr>
            </w:pPr>
          </w:p>
        </w:tc>
      </w:tr>
      <w:tr w:rsidR="00074792" w14:paraId="20900AA4"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A79C45" w14:textId="77777777" w:rsidR="00074792" w:rsidRDefault="00074792"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322B98B" w14:textId="77777777" w:rsidR="00074792" w:rsidRDefault="00074792"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634BEFF" w14:textId="77777777" w:rsidR="00074792" w:rsidRDefault="00074792" w:rsidP="007C589B">
            <w:pPr>
              <w:pStyle w:val="TAC"/>
              <w:spacing w:before="20" w:after="20"/>
              <w:ind w:left="57" w:right="57"/>
              <w:jc w:val="left"/>
              <w:rPr>
                <w:lang w:eastAsia="zh-CN"/>
              </w:rPr>
            </w:pPr>
          </w:p>
        </w:tc>
      </w:tr>
    </w:tbl>
    <w:p w14:paraId="6A8F9AFC" w14:textId="77777777" w:rsidR="00074792" w:rsidRDefault="00074792" w:rsidP="00A04F69"/>
    <w:p w14:paraId="15E83302" w14:textId="1B6141C9" w:rsidR="00074792" w:rsidRDefault="00B64114" w:rsidP="00A04F69">
      <w:pPr>
        <w:rPr>
          <w:ins w:id="71" w:author="Author"/>
        </w:rPr>
      </w:pPr>
      <w:ins w:id="72" w:author="Author">
        <w:r>
          <w:t xml:space="preserve">Based on input we would welcome comments on following question on SA2 agreement (indicated in the LS) that MBS session ID is the group identifier. </w:t>
        </w:r>
      </w:ins>
    </w:p>
    <w:p w14:paraId="7D257AA8" w14:textId="21DF798B" w:rsidR="00B64114" w:rsidRDefault="00B64114" w:rsidP="00A04F69">
      <w:pPr>
        <w:rPr>
          <w:ins w:id="73" w:author="Author"/>
        </w:rPr>
      </w:pPr>
    </w:p>
    <w:p w14:paraId="4C1E2F2A" w14:textId="56EF1408" w:rsidR="00B64114" w:rsidRDefault="00B64114" w:rsidP="00B64114">
      <w:pPr>
        <w:rPr>
          <w:ins w:id="74" w:author="Author"/>
        </w:rPr>
      </w:pPr>
      <w:ins w:id="75" w:author="Author">
        <w:r>
          <w:rPr>
            <w:b/>
            <w:bCs/>
          </w:rPr>
          <w:t>Question 3.8</w:t>
        </w:r>
        <w:r w:rsidRPr="009E0C71">
          <w:t>:</w:t>
        </w:r>
        <w:r>
          <w:t xml:space="preserve"> Do you agree with SA2 agreement to use MBS session Id as group identifier in the group notification (for MBS supporting node case)?</w:t>
        </w:r>
      </w:ins>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B64114" w14:paraId="6508B2D7" w14:textId="77777777" w:rsidTr="005B207E">
        <w:trPr>
          <w:trHeight w:val="240"/>
          <w:jc w:val="center"/>
          <w:ins w:id="76" w:author="Autho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3D043241" w14:textId="7C59DEB1" w:rsidR="00B64114" w:rsidRDefault="00B64114" w:rsidP="005B207E">
            <w:pPr>
              <w:pStyle w:val="TAH"/>
              <w:spacing w:before="20" w:after="20"/>
              <w:ind w:left="57" w:right="57"/>
              <w:jc w:val="left"/>
              <w:rPr>
                <w:ins w:id="77" w:author="Author"/>
                <w:color w:val="FFFFFF" w:themeColor="background1"/>
              </w:rPr>
            </w:pPr>
            <w:ins w:id="78" w:author="Author">
              <w:r>
                <w:rPr>
                  <w:color w:val="FFFFFF" w:themeColor="background1"/>
                </w:rPr>
                <w:t>Answers to Question 3.8</w:t>
              </w:r>
            </w:ins>
          </w:p>
        </w:tc>
      </w:tr>
      <w:tr w:rsidR="00B64114" w14:paraId="5E4BDD72" w14:textId="77777777" w:rsidTr="005B207E">
        <w:trPr>
          <w:trHeight w:val="240"/>
          <w:jc w:val="center"/>
          <w:ins w:id="79" w:author="Author"/>
        </w:trPr>
        <w:tc>
          <w:tcPr>
            <w:tcW w:w="169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9C1CA09" w14:textId="77777777" w:rsidR="00B64114" w:rsidRDefault="00B64114" w:rsidP="005B207E">
            <w:pPr>
              <w:pStyle w:val="TAH"/>
              <w:spacing w:before="20" w:after="20"/>
              <w:ind w:left="57" w:right="57"/>
              <w:jc w:val="left"/>
              <w:rPr>
                <w:ins w:id="80" w:author="Author"/>
              </w:rPr>
            </w:pPr>
            <w:ins w:id="81" w:author="Author">
              <w:r>
                <w:t>Company</w:t>
              </w:r>
            </w:ins>
          </w:p>
        </w:tc>
        <w:tc>
          <w:tcPr>
            <w:tcW w:w="99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A706C46" w14:textId="58088779" w:rsidR="00B64114" w:rsidRDefault="00B64114" w:rsidP="005B207E">
            <w:pPr>
              <w:pStyle w:val="TAH"/>
              <w:spacing w:before="20" w:after="20"/>
              <w:ind w:left="57" w:right="57"/>
              <w:jc w:val="left"/>
              <w:rPr>
                <w:ins w:id="82" w:author="Author"/>
              </w:rPr>
            </w:pPr>
            <w:ins w:id="83" w:author="Author">
              <w:r>
                <w:t>Yes/No</w:t>
              </w:r>
            </w:ins>
          </w:p>
        </w:tc>
        <w:tc>
          <w:tcPr>
            <w:tcW w:w="694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5F68B55" w14:textId="77777777" w:rsidR="00B64114" w:rsidRDefault="00B64114" w:rsidP="005B207E">
            <w:pPr>
              <w:pStyle w:val="TAH"/>
              <w:spacing w:before="20" w:after="20"/>
              <w:ind w:left="57" w:right="57"/>
              <w:jc w:val="left"/>
              <w:rPr>
                <w:ins w:id="84" w:author="Author"/>
              </w:rPr>
            </w:pPr>
            <w:ins w:id="85" w:author="Author">
              <w:r>
                <w:t>Details of the topic</w:t>
              </w:r>
            </w:ins>
          </w:p>
        </w:tc>
      </w:tr>
      <w:tr w:rsidR="00B64114" w14:paraId="1A5743CE" w14:textId="77777777" w:rsidTr="005B207E">
        <w:trPr>
          <w:trHeight w:val="240"/>
          <w:jc w:val="center"/>
          <w:ins w:id="86" w:author="Author"/>
        </w:trPr>
        <w:tc>
          <w:tcPr>
            <w:tcW w:w="1695" w:type="dxa"/>
            <w:tcBorders>
              <w:top w:val="single" w:sz="4" w:space="0" w:color="auto"/>
              <w:left w:val="single" w:sz="4" w:space="0" w:color="auto"/>
              <w:bottom w:val="single" w:sz="4" w:space="0" w:color="auto"/>
              <w:right w:val="single" w:sz="4" w:space="0" w:color="auto"/>
            </w:tcBorders>
          </w:tcPr>
          <w:p w14:paraId="1F7B46A4" w14:textId="2163174D" w:rsidR="00B64114" w:rsidRPr="00B20DC9" w:rsidRDefault="00B64114" w:rsidP="005B207E">
            <w:pPr>
              <w:pStyle w:val="TAC"/>
              <w:spacing w:before="20" w:after="20"/>
              <w:ind w:left="57" w:right="57"/>
              <w:jc w:val="left"/>
              <w:rPr>
                <w:ins w:id="87" w:author="Author"/>
                <w:rFonts w:eastAsia="SimSun"/>
                <w:lang w:eastAsia="zh-CN"/>
              </w:rPr>
            </w:pPr>
            <w:ins w:id="88" w:author="Author">
              <w:r>
                <w:rPr>
                  <w:rFonts w:eastAsia="SimSun"/>
                  <w:lang w:eastAsia="zh-CN"/>
                </w:rPr>
                <w:t>Nokia</w:t>
              </w:r>
            </w:ins>
          </w:p>
        </w:tc>
        <w:tc>
          <w:tcPr>
            <w:tcW w:w="994" w:type="dxa"/>
            <w:tcBorders>
              <w:top w:val="single" w:sz="4" w:space="0" w:color="auto"/>
              <w:left w:val="single" w:sz="4" w:space="0" w:color="auto"/>
              <w:bottom w:val="single" w:sz="4" w:space="0" w:color="auto"/>
              <w:right w:val="single" w:sz="4" w:space="0" w:color="auto"/>
            </w:tcBorders>
          </w:tcPr>
          <w:p w14:paraId="5751CE74" w14:textId="11E36684" w:rsidR="00B64114" w:rsidRPr="00B20DC9" w:rsidRDefault="00B64114" w:rsidP="005B207E">
            <w:pPr>
              <w:pStyle w:val="TAC"/>
              <w:spacing w:before="20" w:after="20"/>
              <w:ind w:left="57" w:right="57"/>
              <w:jc w:val="left"/>
              <w:rPr>
                <w:ins w:id="89" w:author="Author"/>
                <w:rFonts w:eastAsia="SimSun"/>
                <w:lang w:eastAsia="zh-CN"/>
              </w:rPr>
            </w:pPr>
            <w:ins w:id="90" w:author="Author">
              <w:r>
                <w:rPr>
                  <w:rFonts w:eastAsia="SimSun"/>
                  <w:lang w:eastAsia="zh-CN"/>
                </w:rPr>
                <w:t>Yes</w:t>
              </w:r>
            </w:ins>
          </w:p>
        </w:tc>
        <w:tc>
          <w:tcPr>
            <w:tcW w:w="6942" w:type="dxa"/>
            <w:tcBorders>
              <w:top w:val="single" w:sz="4" w:space="0" w:color="auto"/>
              <w:left w:val="single" w:sz="4" w:space="0" w:color="auto"/>
              <w:bottom w:val="single" w:sz="4" w:space="0" w:color="auto"/>
              <w:right w:val="single" w:sz="4" w:space="0" w:color="auto"/>
            </w:tcBorders>
          </w:tcPr>
          <w:p w14:paraId="786A1FEA" w14:textId="7EC1E24A" w:rsidR="00B64114" w:rsidRPr="00B20DC9" w:rsidRDefault="00B64114" w:rsidP="005B207E">
            <w:pPr>
              <w:pStyle w:val="TAC"/>
              <w:spacing w:before="20" w:after="20"/>
              <w:ind w:right="57"/>
              <w:jc w:val="left"/>
              <w:rPr>
                <w:ins w:id="91" w:author="Author"/>
                <w:rFonts w:eastAsia="SimSun"/>
                <w:lang w:eastAsia="zh-CN"/>
              </w:rPr>
            </w:pPr>
            <w:ins w:id="92" w:author="Author">
              <w:r>
                <w:rPr>
                  <w:rFonts w:eastAsia="SimSun"/>
                  <w:lang w:eastAsia="zh-CN"/>
                </w:rPr>
                <w:t>We see no reason to revert SA2 decision. R</w:t>
              </w:r>
              <w:r w:rsidR="00D73618">
                <w:rPr>
                  <w:rFonts w:eastAsia="SimSun"/>
                  <w:lang w:eastAsia="zh-CN"/>
                </w:rPr>
                <w:t>e</w:t>
              </w:r>
              <w:r>
                <w:rPr>
                  <w:rFonts w:eastAsia="SimSun"/>
                  <w:lang w:eastAsia="zh-CN"/>
                </w:rPr>
                <w:t>garding non supporting node please see response in the next section.</w:t>
              </w:r>
            </w:ins>
          </w:p>
        </w:tc>
      </w:tr>
      <w:tr w:rsidR="00B64114" w14:paraId="4AA98AF9" w14:textId="77777777" w:rsidTr="005B207E">
        <w:trPr>
          <w:trHeight w:val="240"/>
          <w:jc w:val="center"/>
          <w:ins w:id="93" w:author="Author"/>
        </w:trPr>
        <w:tc>
          <w:tcPr>
            <w:tcW w:w="1695" w:type="dxa"/>
            <w:tcBorders>
              <w:top w:val="single" w:sz="4" w:space="0" w:color="auto"/>
              <w:left w:val="single" w:sz="4" w:space="0" w:color="auto"/>
              <w:bottom w:val="single" w:sz="4" w:space="0" w:color="auto"/>
              <w:right w:val="single" w:sz="4" w:space="0" w:color="auto"/>
            </w:tcBorders>
          </w:tcPr>
          <w:p w14:paraId="20D0E99D" w14:textId="7A50C5F3" w:rsidR="00B64114" w:rsidRPr="00C87636" w:rsidRDefault="00992BD1" w:rsidP="005B207E">
            <w:pPr>
              <w:pStyle w:val="TAC"/>
              <w:spacing w:before="20" w:after="20"/>
              <w:ind w:left="57" w:right="57"/>
              <w:jc w:val="left"/>
              <w:rPr>
                <w:ins w:id="94" w:author="Author"/>
                <w:rFonts w:eastAsia="SimSun"/>
                <w:lang w:eastAsia="zh-CN"/>
                <w:rPrChange w:id="95" w:author="Author">
                  <w:rPr>
                    <w:ins w:id="96" w:author="Author"/>
                    <w:lang w:eastAsia="zh-CN"/>
                  </w:rPr>
                </w:rPrChange>
              </w:rPr>
            </w:pPr>
            <w:ins w:id="97" w:author="Author">
              <w:r>
                <w:rPr>
                  <w:rFonts w:eastAsia="SimSun" w:hint="eastAsia"/>
                  <w:lang w:eastAsia="zh-CN"/>
                </w:rPr>
                <w:t>O</w:t>
              </w:r>
              <w:r>
                <w:rPr>
                  <w:rFonts w:eastAsia="SimSun"/>
                  <w:lang w:eastAsia="zh-CN"/>
                </w:rPr>
                <w:t>PPO</w:t>
              </w:r>
            </w:ins>
          </w:p>
        </w:tc>
        <w:tc>
          <w:tcPr>
            <w:tcW w:w="994" w:type="dxa"/>
            <w:tcBorders>
              <w:top w:val="single" w:sz="4" w:space="0" w:color="auto"/>
              <w:left w:val="single" w:sz="4" w:space="0" w:color="auto"/>
              <w:bottom w:val="single" w:sz="4" w:space="0" w:color="auto"/>
              <w:right w:val="single" w:sz="4" w:space="0" w:color="auto"/>
            </w:tcBorders>
          </w:tcPr>
          <w:p w14:paraId="099EF338" w14:textId="61B29F7A" w:rsidR="00B64114" w:rsidRPr="00C87636" w:rsidRDefault="00992BD1" w:rsidP="005B207E">
            <w:pPr>
              <w:pStyle w:val="TAC"/>
              <w:spacing w:before="20" w:after="20"/>
              <w:ind w:left="57" w:right="57"/>
              <w:jc w:val="left"/>
              <w:rPr>
                <w:ins w:id="98" w:author="Author"/>
                <w:rFonts w:eastAsia="SimSun"/>
                <w:lang w:eastAsia="zh-CN"/>
                <w:rPrChange w:id="99" w:author="Author">
                  <w:rPr>
                    <w:ins w:id="100" w:author="Author"/>
                    <w:lang w:eastAsia="zh-CN"/>
                  </w:rPr>
                </w:rPrChange>
              </w:rPr>
            </w:pPr>
            <w:ins w:id="101" w:author="Author">
              <w:r>
                <w:rPr>
                  <w:rFonts w:eastAsia="SimSun"/>
                  <w:lang w:eastAsia="zh-CN"/>
                </w:rPr>
                <w:t xml:space="preserve">Yes </w:t>
              </w:r>
            </w:ins>
          </w:p>
        </w:tc>
        <w:tc>
          <w:tcPr>
            <w:tcW w:w="6942" w:type="dxa"/>
            <w:tcBorders>
              <w:top w:val="single" w:sz="4" w:space="0" w:color="auto"/>
              <w:left w:val="single" w:sz="4" w:space="0" w:color="auto"/>
              <w:bottom w:val="single" w:sz="4" w:space="0" w:color="auto"/>
              <w:right w:val="single" w:sz="4" w:space="0" w:color="auto"/>
            </w:tcBorders>
          </w:tcPr>
          <w:p w14:paraId="31E57440" w14:textId="01621E9B" w:rsidR="00B64114" w:rsidRDefault="00B64114" w:rsidP="005B207E">
            <w:pPr>
              <w:pStyle w:val="TAC"/>
              <w:spacing w:before="20" w:after="20"/>
              <w:ind w:left="57" w:right="57"/>
              <w:jc w:val="left"/>
              <w:rPr>
                <w:ins w:id="102" w:author="Author"/>
                <w:lang w:eastAsia="zh-CN"/>
              </w:rPr>
            </w:pPr>
          </w:p>
        </w:tc>
      </w:tr>
      <w:tr w:rsidR="00B64114" w14:paraId="2751B4AA" w14:textId="77777777" w:rsidTr="005B207E">
        <w:trPr>
          <w:trHeight w:val="240"/>
          <w:jc w:val="center"/>
          <w:ins w:id="103" w:author="Author"/>
        </w:trPr>
        <w:tc>
          <w:tcPr>
            <w:tcW w:w="1695" w:type="dxa"/>
            <w:tcBorders>
              <w:top w:val="single" w:sz="4" w:space="0" w:color="auto"/>
              <w:left w:val="single" w:sz="4" w:space="0" w:color="auto"/>
              <w:bottom w:val="single" w:sz="4" w:space="0" w:color="auto"/>
              <w:right w:val="single" w:sz="4" w:space="0" w:color="auto"/>
            </w:tcBorders>
          </w:tcPr>
          <w:p w14:paraId="6545567C" w14:textId="5B308DC0" w:rsidR="00B64114" w:rsidRPr="002222D5" w:rsidRDefault="00DA3A29" w:rsidP="005B207E">
            <w:pPr>
              <w:pStyle w:val="TAC"/>
              <w:spacing w:before="20" w:after="20"/>
              <w:ind w:left="57" w:right="57"/>
              <w:jc w:val="left"/>
              <w:rPr>
                <w:ins w:id="104" w:author="Author"/>
                <w:rFonts w:eastAsia="SimSun"/>
                <w:lang w:eastAsia="zh-CN"/>
              </w:rPr>
            </w:pPr>
            <w:ins w:id="105" w:author="Author">
              <w:r>
                <w:rPr>
                  <w:rFonts w:eastAsia="SimSun"/>
                  <w:lang w:eastAsia="zh-CN"/>
                </w:rPr>
                <w:t>Intel</w:t>
              </w:r>
            </w:ins>
          </w:p>
        </w:tc>
        <w:tc>
          <w:tcPr>
            <w:tcW w:w="994" w:type="dxa"/>
            <w:tcBorders>
              <w:top w:val="single" w:sz="4" w:space="0" w:color="auto"/>
              <w:left w:val="single" w:sz="4" w:space="0" w:color="auto"/>
              <w:bottom w:val="single" w:sz="4" w:space="0" w:color="auto"/>
              <w:right w:val="single" w:sz="4" w:space="0" w:color="auto"/>
            </w:tcBorders>
          </w:tcPr>
          <w:p w14:paraId="3013BFB2" w14:textId="2103F5EB" w:rsidR="00B64114" w:rsidRPr="002222D5" w:rsidRDefault="006C49DB" w:rsidP="005B207E">
            <w:pPr>
              <w:pStyle w:val="TAC"/>
              <w:spacing w:before="20" w:after="20"/>
              <w:ind w:left="57" w:right="57"/>
              <w:jc w:val="left"/>
              <w:rPr>
                <w:ins w:id="106" w:author="Author"/>
                <w:rFonts w:eastAsia="SimSun"/>
                <w:lang w:eastAsia="zh-CN"/>
              </w:rPr>
            </w:pPr>
            <w:ins w:id="107" w:author="Author">
              <w:r>
                <w:rPr>
                  <w:rFonts w:eastAsia="SimSun"/>
                  <w:lang w:eastAsia="zh-CN"/>
                </w:rPr>
                <w:t>Yes</w:t>
              </w:r>
            </w:ins>
          </w:p>
        </w:tc>
        <w:tc>
          <w:tcPr>
            <w:tcW w:w="6942" w:type="dxa"/>
            <w:tcBorders>
              <w:top w:val="single" w:sz="4" w:space="0" w:color="auto"/>
              <w:left w:val="single" w:sz="4" w:space="0" w:color="auto"/>
              <w:bottom w:val="single" w:sz="4" w:space="0" w:color="auto"/>
              <w:right w:val="single" w:sz="4" w:space="0" w:color="auto"/>
            </w:tcBorders>
          </w:tcPr>
          <w:p w14:paraId="00ADD1AE" w14:textId="3BDA8F2B" w:rsidR="00B64114" w:rsidRPr="002222D5" w:rsidRDefault="00B64114" w:rsidP="005B207E">
            <w:pPr>
              <w:pStyle w:val="TAC"/>
              <w:spacing w:before="20" w:after="20"/>
              <w:ind w:left="57" w:right="57"/>
              <w:jc w:val="left"/>
              <w:rPr>
                <w:ins w:id="108" w:author="Author"/>
                <w:rFonts w:eastAsia="SimSun"/>
                <w:lang w:eastAsia="zh-CN"/>
              </w:rPr>
            </w:pPr>
          </w:p>
        </w:tc>
      </w:tr>
      <w:tr w:rsidR="00B64114" w14:paraId="5CB73F66" w14:textId="77777777" w:rsidTr="005B207E">
        <w:trPr>
          <w:trHeight w:val="240"/>
          <w:jc w:val="center"/>
          <w:ins w:id="109" w:author="Author"/>
        </w:trPr>
        <w:tc>
          <w:tcPr>
            <w:tcW w:w="1695" w:type="dxa"/>
            <w:tcBorders>
              <w:top w:val="single" w:sz="4" w:space="0" w:color="auto"/>
              <w:left w:val="single" w:sz="4" w:space="0" w:color="auto"/>
              <w:bottom w:val="single" w:sz="4" w:space="0" w:color="auto"/>
              <w:right w:val="single" w:sz="4" w:space="0" w:color="auto"/>
            </w:tcBorders>
          </w:tcPr>
          <w:p w14:paraId="048C96EF" w14:textId="26F7F1F9" w:rsidR="00B64114" w:rsidRDefault="00B82CD2" w:rsidP="005B207E">
            <w:pPr>
              <w:pStyle w:val="TAC"/>
              <w:spacing w:before="20" w:after="20"/>
              <w:ind w:left="57" w:right="57"/>
              <w:jc w:val="left"/>
              <w:rPr>
                <w:ins w:id="110" w:author="Author"/>
                <w:lang w:eastAsia="zh-CN"/>
              </w:rPr>
            </w:pPr>
            <w:ins w:id="111" w:author="Author">
              <w:r>
                <w:rPr>
                  <w:lang w:eastAsia="zh-CN"/>
                </w:rPr>
                <w:t>Ericsson</w:t>
              </w:r>
            </w:ins>
          </w:p>
        </w:tc>
        <w:tc>
          <w:tcPr>
            <w:tcW w:w="994" w:type="dxa"/>
            <w:tcBorders>
              <w:top w:val="single" w:sz="4" w:space="0" w:color="auto"/>
              <w:left w:val="single" w:sz="4" w:space="0" w:color="auto"/>
              <w:bottom w:val="single" w:sz="4" w:space="0" w:color="auto"/>
              <w:right w:val="single" w:sz="4" w:space="0" w:color="auto"/>
            </w:tcBorders>
          </w:tcPr>
          <w:p w14:paraId="2086FE25" w14:textId="5D97D04C" w:rsidR="00B64114" w:rsidRDefault="00B82CD2" w:rsidP="005B207E">
            <w:pPr>
              <w:pStyle w:val="TAC"/>
              <w:spacing w:before="20" w:after="20"/>
              <w:ind w:left="57" w:right="57"/>
              <w:jc w:val="left"/>
              <w:rPr>
                <w:ins w:id="112" w:author="Author"/>
                <w:lang w:eastAsia="zh-CN"/>
              </w:rPr>
            </w:pPr>
            <w:ins w:id="113" w:author="Author">
              <w:r>
                <w:rPr>
                  <w:lang w:eastAsia="zh-CN"/>
                </w:rPr>
                <w:t>No</w:t>
              </w:r>
            </w:ins>
          </w:p>
        </w:tc>
        <w:tc>
          <w:tcPr>
            <w:tcW w:w="6942" w:type="dxa"/>
            <w:tcBorders>
              <w:top w:val="single" w:sz="4" w:space="0" w:color="auto"/>
              <w:left w:val="single" w:sz="4" w:space="0" w:color="auto"/>
              <w:bottom w:val="single" w:sz="4" w:space="0" w:color="auto"/>
              <w:right w:val="single" w:sz="4" w:space="0" w:color="auto"/>
            </w:tcBorders>
          </w:tcPr>
          <w:p w14:paraId="1FD19478" w14:textId="5AC8AA99" w:rsidR="00B64114" w:rsidRDefault="00B82CD2" w:rsidP="005B207E">
            <w:pPr>
              <w:pStyle w:val="TAC"/>
              <w:spacing w:before="20" w:after="20"/>
              <w:ind w:left="57" w:right="57"/>
              <w:jc w:val="left"/>
              <w:rPr>
                <w:ins w:id="114" w:author="Author"/>
                <w:lang w:eastAsia="zh-CN"/>
              </w:rPr>
            </w:pPr>
            <w:ins w:id="115" w:author="Author">
              <w:r>
                <w:rPr>
                  <w:lang w:eastAsia="zh-CN"/>
                </w:rPr>
                <w:t>There is the same problem with unicast paging on supporting and non-supporting nodes</w:t>
              </w:r>
              <w:r w:rsidR="00172551">
                <w:rPr>
                  <w:lang w:eastAsia="zh-CN"/>
                </w:rPr>
                <w:t xml:space="preserve">, i.e. we cannot </w:t>
              </w:r>
              <w:r w:rsidR="002C368F">
                <w:rPr>
                  <w:lang w:eastAsia="zh-CN"/>
                </w:rPr>
                <w:t>use unicast paging for non-supporting nodes. We need to have a s</w:t>
              </w:r>
              <w:r w:rsidR="007F122F">
                <w:rPr>
                  <w:lang w:eastAsia="zh-CN"/>
                </w:rPr>
                <w:t xml:space="preserve">calable solution for non-supporting nodes and a "group" 5G S-TMSI solves that problem. An MBS Session ID is not transparent to </w:t>
              </w:r>
              <w:r w:rsidR="0065138C">
                <w:rPr>
                  <w:lang w:eastAsia="zh-CN"/>
                </w:rPr>
                <w:t>a</w:t>
              </w:r>
            </w:ins>
            <w:r w:rsidR="00196FFC">
              <w:rPr>
                <w:lang w:eastAsia="zh-CN"/>
              </w:rPr>
              <w:t xml:space="preserve"> </w:t>
            </w:r>
            <w:ins w:id="116" w:author="Author">
              <w:r w:rsidR="007F122F">
                <w:rPr>
                  <w:lang w:eastAsia="zh-CN"/>
                </w:rPr>
                <w:t>non-supporting gNB, i.e. cannot be used</w:t>
              </w:r>
              <w:r w:rsidR="0065138C">
                <w:rPr>
                  <w:lang w:eastAsia="zh-CN"/>
                </w:rPr>
                <w:t xml:space="preserve">. </w:t>
              </w:r>
            </w:ins>
          </w:p>
          <w:p w14:paraId="0288F6FA" w14:textId="77777777" w:rsidR="0065138C" w:rsidRDefault="00172551" w:rsidP="005B207E">
            <w:pPr>
              <w:pStyle w:val="TAC"/>
              <w:spacing w:before="20" w:after="20"/>
              <w:ind w:left="57" w:right="57"/>
              <w:jc w:val="left"/>
              <w:rPr>
                <w:ins w:id="117" w:author="Author"/>
                <w:lang w:eastAsia="zh-CN"/>
              </w:rPr>
            </w:pPr>
            <w:ins w:id="118" w:author="Author">
              <w:r>
                <w:rPr>
                  <w:lang w:eastAsia="zh-CN"/>
                </w:rPr>
                <w:t>Please also have a look at our response on question 4.1, i.e. there seems to be some mis-understa</w:t>
              </w:r>
              <w:r w:rsidR="00D0463B">
                <w:rPr>
                  <w:lang w:eastAsia="zh-CN"/>
                </w:rPr>
                <w:t>nding about the use of this "group" 5G S-</w:t>
              </w:r>
              <w:r w:rsidR="00AB0D4F">
                <w:rPr>
                  <w:lang w:eastAsia="zh-CN"/>
                </w:rPr>
                <w:t>TM</w:t>
              </w:r>
              <w:r w:rsidR="00D0463B">
                <w:rPr>
                  <w:lang w:eastAsia="zh-CN"/>
                </w:rPr>
                <w:t>SI</w:t>
              </w:r>
              <w:r w:rsidR="00AB0D4F">
                <w:rPr>
                  <w:lang w:eastAsia="zh-CN"/>
                </w:rPr>
                <w:t xml:space="preserve">. This "group" 5G S-TMSI is allocated to the UE during the NAS join procedure. </w:t>
              </w:r>
            </w:ins>
          </w:p>
          <w:p w14:paraId="75D08CD2" w14:textId="3217DBEA" w:rsidR="00172551" w:rsidRDefault="00AB0D4F" w:rsidP="005B207E">
            <w:pPr>
              <w:pStyle w:val="TAC"/>
              <w:spacing w:before="20" w:after="20"/>
              <w:ind w:left="57" w:right="57"/>
              <w:jc w:val="left"/>
              <w:rPr>
                <w:ins w:id="119" w:author="Author"/>
                <w:lang w:eastAsia="zh-CN"/>
              </w:rPr>
            </w:pPr>
            <w:ins w:id="120" w:author="Author">
              <w:r>
                <w:rPr>
                  <w:lang w:eastAsia="zh-CN"/>
                </w:rPr>
                <w:t>Also note that simultaneous monitoring of "group" PO and unicast PO during a DR</w:t>
              </w:r>
              <w:r w:rsidR="0004003A">
                <w:rPr>
                  <w:lang w:eastAsia="zh-CN"/>
                </w:rPr>
                <w:t>X</w:t>
              </w:r>
              <w:r w:rsidR="00F00020">
                <w:rPr>
                  <w:lang w:eastAsia="zh-CN"/>
                </w:rPr>
                <w:t xml:space="preserve"> is exactly the same whether</w:t>
              </w:r>
              <w:r w:rsidR="0004003A">
                <w:rPr>
                  <w:lang w:eastAsia="zh-CN"/>
                </w:rPr>
                <w:t xml:space="preserve"> the MBS Session ID or group 5G S-TMSI in the paging identify is </w:t>
              </w:r>
              <w:r w:rsidR="00F00020">
                <w:rPr>
                  <w:lang w:eastAsia="zh-CN"/>
                </w:rPr>
                <w:t xml:space="preserve">used. </w:t>
              </w:r>
            </w:ins>
          </w:p>
        </w:tc>
      </w:tr>
      <w:tr w:rsidR="00B64114" w14:paraId="2B8E1109" w14:textId="77777777" w:rsidTr="005B207E">
        <w:trPr>
          <w:trHeight w:val="240"/>
          <w:jc w:val="center"/>
          <w:ins w:id="121" w:author="Author"/>
        </w:trPr>
        <w:tc>
          <w:tcPr>
            <w:tcW w:w="1695" w:type="dxa"/>
            <w:tcBorders>
              <w:top w:val="single" w:sz="4" w:space="0" w:color="auto"/>
              <w:left w:val="single" w:sz="4" w:space="0" w:color="auto"/>
              <w:bottom w:val="single" w:sz="4" w:space="0" w:color="auto"/>
              <w:right w:val="single" w:sz="4" w:space="0" w:color="auto"/>
            </w:tcBorders>
          </w:tcPr>
          <w:p w14:paraId="7D080BE2" w14:textId="77777777" w:rsidR="00B64114" w:rsidRDefault="00B64114" w:rsidP="005B207E">
            <w:pPr>
              <w:pStyle w:val="TAC"/>
              <w:spacing w:before="20" w:after="20"/>
              <w:ind w:left="57" w:right="57"/>
              <w:jc w:val="left"/>
              <w:rPr>
                <w:ins w:id="122" w:author="Author"/>
                <w:lang w:eastAsia="zh-CN"/>
              </w:rPr>
            </w:pPr>
          </w:p>
        </w:tc>
        <w:tc>
          <w:tcPr>
            <w:tcW w:w="994" w:type="dxa"/>
            <w:tcBorders>
              <w:top w:val="single" w:sz="4" w:space="0" w:color="auto"/>
              <w:left w:val="single" w:sz="4" w:space="0" w:color="auto"/>
              <w:bottom w:val="single" w:sz="4" w:space="0" w:color="auto"/>
              <w:right w:val="single" w:sz="4" w:space="0" w:color="auto"/>
            </w:tcBorders>
          </w:tcPr>
          <w:p w14:paraId="38BCE985" w14:textId="77777777" w:rsidR="00B64114" w:rsidRDefault="00B64114" w:rsidP="005B207E">
            <w:pPr>
              <w:pStyle w:val="TAC"/>
              <w:spacing w:before="20" w:after="20"/>
              <w:ind w:left="57" w:right="57"/>
              <w:jc w:val="left"/>
              <w:rPr>
                <w:ins w:id="123" w:author="Author"/>
                <w:lang w:eastAsia="zh-CN"/>
              </w:rPr>
            </w:pPr>
          </w:p>
        </w:tc>
        <w:tc>
          <w:tcPr>
            <w:tcW w:w="6942" w:type="dxa"/>
            <w:tcBorders>
              <w:top w:val="single" w:sz="4" w:space="0" w:color="auto"/>
              <w:left w:val="single" w:sz="4" w:space="0" w:color="auto"/>
              <w:bottom w:val="single" w:sz="4" w:space="0" w:color="auto"/>
              <w:right w:val="single" w:sz="4" w:space="0" w:color="auto"/>
            </w:tcBorders>
          </w:tcPr>
          <w:p w14:paraId="42575614" w14:textId="77777777" w:rsidR="00B64114" w:rsidRDefault="00B64114" w:rsidP="005B207E">
            <w:pPr>
              <w:pStyle w:val="TAC"/>
              <w:spacing w:before="20" w:after="20"/>
              <w:ind w:left="57" w:right="57"/>
              <w:jc w:val="left"/>
              <w:rPr>
                <w:ins w:id="124" w:author="Author"/>
                <w:lang w:eastAsia="zh-CN"/>
              </w:rPr>
            </w:pPr>
          </w:p>
        </w:tc>
      </w:tr>
      <w:tr w:rsidR="00B64114" w14:paraId="3A9CE3DA" w14:textId="77777777" w:rsidTr="005B207E">
        <w:trPr>
          <w:trHeight w:val="240"/>
          <w:jc w:val="center"/>
          <w:ins w:id="125" w:author="Author"/>
        </w:trPr>
        <w:tc>
          <w:tcPr>
            <w:tcW w:w="1695" w:type="dxa"/>
            <w:tcBorders>
              <w:top w:val="single" w:sz="4" w:space="0" w:color="auto"/>
              <w:left w:val="single" w:sz="4" w:space="0" w:color="auto"/>
              <w:bottom w:val="single" w:sz="4" w:space="0" w:color="auto"/>
              <w:right w:val="single" w:sz="4" w:space="0" w:color="auto"/>
            </w:tcBorders>
          </w:tcPr>
          <w:p w14:paraId="043062F6" w14:textId="77777777" w:rsidR="00B64114" w:rsidRDefault="00B64114" w:rsidP="005B207E">
            <w:pPr>
              <w:pStyle w:val="TAC"/>
              <w:spacing w:before="20" w:after="20"/>
              <w:ind w:left="57" w:right="57"/>
              <w:jc w:val="left"/>
              <w:rPr>
                <w:ins w:id="126" w:author="Author"/>
                <w:lang w:eastAsia="zh-CN"/>
              </w:rPr>
            </w:pPr>
          </w:p>
        </w:tc>
        <w:tc>
          <w:tcPr>
            <w:tcW w:w="994" w:type="dxa"/>
            <w:tcBorders>
              <w:top w:val="single" w:sz="4" w:space="0" w:color="auto"/>
              <w:left w:val="single" w:sz="4" w:space="0" w:color="auto"/>
              <w:bottom w:val="single" w:sz="4" w:space="0" w:color="auto"/>
              <w:right w:val="single" w:sz="4" w:space="0" w:color="auto"/>
            </w:tcBorders>
          </w:tcPr>
          <w:p w14:paraId="4F511EEE" w14:textId="77777777" w:rsidR="00B64114" w:rsidRDefault="00B64114" w:rsidP="005B207E">
            <w:pPr>
              <w:pStyle w:val="TAC"/>
              <w:spacing w:before="20" w:after="20"/>
              <w:ind w:left="57" w:right="57"/>
              <w:jc w:val="left"/>
              <w:rPr>
                <w:ins w:id="127" w:author="Author"/>
                <w:lang w:eastAsia="zh-CN"/>
              </w:rPr>
            </w:pPr>
          </w:p>
        </w:tc>
        <w:tc>
          <w:tcPr>
            <w:tcW w:w="6942" w:type="dxa"/>
            <w:tcBorders>
              <w:top w:val="single" w:sz="4" w:space="0" w:color="auto"/>
              <w:left w:val="single" w:sz="4" w:space="0" w:color="auto"/>
              <w:bottom w:val="single" w:sz="4" w:space="0" w:color="auto"/>
              <w:right w:val="single" w:sz="4" w:space="0" w:color="auto"/>
            </w:tcBorders>
          </w:tcPr>
          <w:p w14:paraId="761C66B3" w14:textId="77777777" w:rsidR="00B64114" w:rsidRDefault="00B64114" w:rsidP="005B207E">
            <w:pPr>
              <w:pStyle w:val="TAC"/>
              <w:spacing w:before="20" w:after="20"/>
              <w:ind w:left="57" w:right="57"/>
              <w:jc w:val="left"/>
              <w:rPr>
                <w:ins w:id="128" w:author="Author"/>
                <w:lang w:eastAsia="zh-CN"/>
              </w:rPr>
            </w:pPr>
          </w:p>
        </w:tc>
      </w:tr>
      <w:tr w:rsidR="00B64114" w14:paraId="547CFF43" w14:textId="77777777" w:rsidTr="005B207E">
        <w:trPr>
          <w:trHeight w:val="240"/>
          <w:jc w:val="center"/>
          <w:ins w:id="129" w:author="Author"/>
        </w:trPr>
        <w:tc>
          <w:tcPr>
            <w:tcW w:w="1695" w:type="dxa"/>
            <w:tcBorders>
              <w:top w:val="single" w:sz="4" w:space="0" w:color="auto"/>
              <w:left w:val="single" w:sz="4" w:space="0" w:color="auto"/>
              <w:bottom w:val="single" w:sz="4" w:space="0" w:color="auto"/>
              <w:right w:val="single" w:sz="4" w:space="0" w:color="auto"/>
            </w:tcBorders>
          </w:tcPr>
          <w:p w14:paraId="2FDE01BB" w14:textId="77777777" w:rsidR="00B64114" w:rsidRDefault="00B64114" w:rsidP="005B207E">
            <w:pPr>
              <w:pStyle w:val="TAC"/>
              <w:spacing w:before="20" w:after="20"/>
              <w:ind w:left="57" w:right="57"/>
              <w:jc w:val="left"/>
              <w:rPr>
                <w:ins w:id="130" w:author="Author"/>
                <w:lang w:eastAsia="zh-CN"/>
              </w:rPr>
            </w:pPr>
          </w:p>
        </w:tc>
        <w:tc>
          <w:tcPr>
            <w:tcW w:w="994" w:type="dxa"/>
            <w:tcBorders>
              <w:top w:val="single" w:sz="4" w:space="0" w:color="auto"/>
              <w:left w:val="single" w:sz="4" w:space="0" w:color="auto"/>
              <w:bottom w:val="single" w:sz="4" w:space="0" w:color="auto"/>
              <w:right w:val="single" w:sz="4" w:space="0" w:color="auto"/>
            </w:tcBorders>
          </w:tcPr>
          <w:p w14:paraId="72F52D1C" w14:textId="77777777" w:rsidR="00B64114" w:rsidRDefault="00B64114" w:rsidP="005B207E">
            <w:pPr>
              <w:pStyle w:val="TAC"/>
              <w:spacing w:before="20" w:after="20"/>
              <w:ind w:left="57" w:right="57"/>
              <w:jc w:val="left"/>
              <w:rPr>
                <w:ins w:id="131" w:author="Author"/>
                <w:lang w:eastAsia="zh-CN"/>
              </w:rPr>
            </w:pPr>
          </w:p>
        </w:tc>
        <w:tc>
          <w:tcPr>
            <w:tcW w:w="6942" w:type="dxa"/>
            <w:tcBorders>
              <w:top w:val="single" w:sz="4" w:space="0" w:color="auto"/>
              <w:left w:val="single" w:sz="4" w:space="0" w:color="auto"/>
              <w:bottom w:val="single" w:sz="4" w:space="0" w:color="auto"/>
              <w:right w:val="single" w:sz="4" w:space="0" w:color="auto"/>
            </w:tcBorders>
          </w:tcPr>
          <w:p w14:paraId="42D084A1" w14:textId="77777777" w:rsidR="00B64114" w:rsidRDefault="00B64114" w:rsidP="005B207E">
            <w:pPr>
              <w:pStyle w:val="TAC"/>
              <w:spacing w:before="20" w:after="20"/>
              <w:ind w:left="57" w:right="57"/>
              <w:jc w:val="left"/>
              <w:rPr>
                <w:ins w:id="132" w:author="Author"/>
                <w:lang w:eastAsia="zh-CN"/>
              </w:rPr>
            </w:pPr>
          </w:p>
        </w:tc>
      </w:tr>
      <w:tr w:rsidR="00B64114" w14:paraId="0CB4CEAC" w14:textId="77777777" w:rsidTr="005B207E">
        <w:trPr>
          <w:trHeight w:val="240"/>
          <w:jc w:val="center"/>
          <w:ins w:id="133" w:author="Author"/>
        </w:trPr>
        <w:tc>
          <w:tcPr>
            <w:tcW w:w="1695" w:type="dxa"/>
            <w:tcBorders>
              <w:top w:val="single" w:sz="4" w:space="0" w:color="auto"/>
              <w:left w:val="single" w:sz="4" w:space="0" w:color="auto"/>
              <w:bottom w:val="single" w:sz="4" w:space="0" w:color="auto"/>
              <w:right w:val="single" w:sz="4" w:space="0" w:color="auto"/>
            </w:tcBorders>
          </w:tcPr>
          <w:p w14:paraId="5A5980F5" w14:textId="77777777" w:rsidR="00B64114" w:rsidRDefault="00B64114" w:rsidP="005B207E">
            <w:pPr>
              <w:pStyle w:val="TAC"/>
              <w:spacing w:before="20" w:after="20"/>
              <w:ind w:left="57" w:right="57"/>
              <w:jc w:val="left"/>
              <w:rPr>
                <w:ins w:id="134" w:author="Author"/>
                <w:lang w:eastAsia="zh-CN"/>
              </w:rPr>
            </w:pPr>
          </w:p>
        </w:tc>
        <w:tc>
          <w:tcPr>
            <w:tcW w:w="994" w:type="dxa"/>
            <w:tcBorders>
              <w:top w:val="single" w:sz="4" w:space="0" w:color="auto"/>
              <w:left w:val="single" w:sz="4" w:space="0" w:color="auto"/>
              <w:bottom w:val="single" w:sz="4" w:space="0" w:color="auto"/>
              <w:right w:val="single" w:sz="4" w:space="0" w:color="auto"/>
            </w:tcBorders>
          </w:tcPr>
          <w:p w14:paraId="36B52C1E" w14:textId="77777777" w:rsidR="00B64114" w:rsidRDefault="00B64114" w:rsidP="005B207E">
            <w:pPr>
              <w:pStyle w:val="TAC"/>
              <w:spacing w:before="20" w:after="20"/>
              <w:ind w:left="57" w:right="57"/>
              <w:jc w:val="left"/>
              <w:rPr>
                <w:ins w:id="135" w:author="Author"/>
                <w:lang w:eastAsia="zh-CN"/>
              </w:rPr>
            </w:pPr>
          </w:p>
        </w:tc>
        <w:tc>
          <w:tcPr>
            <w:tcW w:w="6942" w:type="dxa"/>
            <w:tcBorders>
              <w:top w:val="single" w:sz="4" w:space="0" w:color="auto"/>
              <w:left w:val="single" w:sz="4" w:space="0" w:color="auto"/>
              <w:bottom w:val="single" w:sz="4" w:space="0" w:color="auto"/>
              <w:right w:val="single" w:sz="4" w:space="0" w:color="auto"/>
            </w:tcBorders>
          </w:tcPr>
          <w:p w14:paraId="5F6A5110" w14:textId="77777777" w:rsidR="00B64114" w:rsidRDefault="00B64114" w:rsidP="005B207E">
            <w:pPr>
              <w:pStyle w:val="TAC"/>
              <w:spacing w:before="20" w:after="20"/>
              <w:ind w:left="57" w:right="57"/>
              <w:jc w:val="left"/>
              <w:rPr>
                <w:ins w:id="136" w:author="Author"/>
                <w:lang w:eastAsia="zh-CN"/>
              </w:rPr>
            </w:pPr>
          </w:p>
        </w:tc>
      </w:tr>
      <w:tr w:rsidR="00B64114" w14:paraId="02EA6591" w14:textId="77777777" w:rsidTr="005B207E">
        <w:trPr>
          <w:trHeight w:val="240"/>
          <w:jc w:val="center"/>
          <w:ins w:id="137" w:author="Author"/>
        </w:trPr>
        <w:tc>
          <w:tcPr>
            <w:tcW w:w="1695" w:type="dxa"/>
            <w:tcBorders>
              <w:top w:val="single" w:sz="4" w:space="0" w:color="auto"/>
              <w:left w:val="single" w:sz="4" w:space="0" w:color="auto"/>
              <w:bottom w:val="single" w:sz="4" w:space="0" w:color="auto"/>
              <w:right w:val="single" w:sz="4" w:space="0" w:color="auto"/>
            </w:tcBorders>
          </w:tcPr>
          <w:p w14:paraId="0F6959A1" w14:textId="77777777" w:rsidR="00B64114" w:rsidRDefault="00B64114" w:rsidP="005B207E">
            <w:pPr>
              <w:pStyle w:val="TAC"/>
              <w:spacing w:before="20" w:after="20"/>
              <w:ind w:left="57" w:right="57"/>
              <w:jc w:val="left"/>
              <w:rPr>
                <w:ins w:id="138" w:author="Author"/>
                <w:lang w:eastAsia="zh-CN"/>
              </w:rPr>
            </w:pPr>
          </w:p>
        </w:tc>
        <w:tc>
          <w:tcPr>
            <w:tcW w:w="994" w:type="dxa"/>
            <w:tcBorders>
              <w:top w:val="single" w:sz="4" w:space="0" w:color="auto"/>
              <w:left w:val="single" w:sz="4" w:space="0" w:color="auto"/>
              <w:bottom w:val="single" w:sz="4" w:space="0" w:color="auto"/>
              <w:right w:val="single" w:sz="4" w:space="0" w:color="auto"/>
            </w:tcBorders>
          </w:tcPr>
          <w:p w14:paraId="57A0315B" w14:textId="77777777" w:rsidR="00B64114" w:rsidRDefault="00B64114" w:rsidP="005B207E">
            <w:pPr>
              <w:pStyle w:val="TAC"/>
              <w:spacing w:before="20" w:after="20"/>
              <w:ind w:left="57" w:right="57"/>
              <w:jc w:val="left"/>
              <w:rPr>
                <w:ins w:id="139" w:author="Author"/>
                <w:lang w:eastAsia="zh-CN"/>
              </w:rPr>
            </w:pPr>
          </w:p>
        </w:tc>
        <w:tc>
          <w:tcPr>
            <w:tcW w:w="6942" w:type="dxa"/>
            <w:tcBorders>
              <w:top w:val="single" w:sz="4" w:space="0" w:color="auto"/>
              <w:left w:val="single" w:sz="4" w:space="0" w:color="auto"/>
              <w:bottom w:val="single" w:sz="4" w:space="0" w:color="auto"/>
              <w:right w:val="single" w:sz="4" w:space="0" w:color="auto"/>
            </w:tcBorders>
          </w:tcPr>
          <w:p w14:paraId="37924EEB" w14:textId="77777777" w:rsidR="00B64114" w:rsidRDefault="00B64114" w:rsidP="005B207E">
            <w:pPr>
              <w:pStyle w:val="TAC"/>
              <w:spacing w:before="20" w:after="20"/>
              <w:ind w:left="57" w:right="57"/>
              <w:jc w:val="left"/>
              <w:rPr>
                <w:ins w:id="140" w:author="Author"/>
                <w:lang w:eastAsia="zh-CN"/>
              </w:rPr>
            </w:pPr>
          </w:p>
        </w:tc>
      </w:tr>
      <w:tr w:rsidR="00B64114" w14:paraId="549941F6" w14:textId="77777777" w:rsidTr="005B207E">
        <w:trPr>
          <w:trHeight w:val="240"/>
          <w:jc w:val="center"/>
          <w:ins w:id="141" w:author="Author"/>
        </w:trPr>
        <w:tc>
          <w:tcPr>
            <w:tcW w:w="1695" w:type="dxa"/>
            <w:tcBorders>
              <w:top w:val="single" w:sz="4" w:space="0" w:color="auto"/>
              <w:left w:val="single" w:sz="4" w:space="0" w:color="auto"/>
              <w:bottom w:val="single" w:sz="4" w:space="0" w:color="auto"/>
              <w:right w:val="single" w:sz="4" w:space="0" w:color="auto"/>
            </w:tcBorders>
          </w:tcPr>
          <w:p w14:paraId="75471722" w14:textId="77777777" w:rsidR="00B64114" w:rsidRDefault="00B64114" w:rsidP="005B207E">
            <w:pPr>
              <w:pStyle w:val="TAC"/>
              <w:spacing w:before="20" w:after="20"/>
              <w:ind w:left="57" w:right="57"/>
              <w:jc w:val="left"/>
              <w:rPr>
                <w:ins w:id="142" w:author="Author"/>
                <w:lang w:eastAsia="zh-CN"/>
              </w:rPr>
            </w:pPr>
          </w:p>
        </w:tc>
        <w:tc>
          <w:tcPr>
            <w:tcW w:w="994" w:type="dxa"/>
            <w:tcBorders>
              <w:top w:val="single" w:sz="4" w:space="0" w:color="auto"/>
              <w:left w:val="single" w:sz="4" w:space="0" w:color="auto"/>
              <w:bottom w:val="single" w:sz="4" w:space="0" w:color="auto"/>
              <w:right w:val="single" w:sz="4" w:space="0" w:color="auto"/>
            </w:tcBorders>
          </w:tcPr>
          <w:p w14:paraId="434F5AAE" w14:textId="77777777" w:rsidR="00B64114" w:rsidRDefault="00B64114" w:rsidP="005B207E">
            <w:pPr>
              <w:pStyle w:val="TAC"/>
              <w:spacing w:before="20" w:after="20"/>
              <w:ind w:left="57" w:right="57"/>
              <w:jc w:val="left"/>
              <w:rPr>
                <w:ins w:id="143" w:author="Author"/>
                <w:lang w:eastAsia="zh-CN"/>
              </w:rPr>
            </w:pPr>
          </w:p>
        </w:tc>
        <w:tc>
          <w:tcPr>
            <w:tcW w:w="6942" w:type="dxa"/>
            <w:tcBorders>
              <w:top w:val="single" w:sz="4" w:space="0" w:color="auto"/>
              <w:left w:val="single" w:sz="4" w:space="0" w:color="auto"/>
              <w:bottom w:val="single" w:sz="4" w:space="0" w:color="auto"/>
              <w:right w:val="single" w:sz="4" w:space="0" w:color="auto"/>
            </w:tcBorders>
          </w:tcPr>
          <w:p w14:paraId="5656A232" w14:textId="77777777" w:rsidR="00B64114" w:rsidRDefault="00B64114" w:rsidP="005B207E">
            <w:pPr>
              <w:pStyle w:val="TAC"/>
              <w:spacing w:before="20" w:after="20"/>
              <w:ind w:left="57" w:right="57"/>
              <w:jc w:val="left"/>
              <w:rPr>
                <w:ins w:id="144" w:author="Author"/>
                <w:lang w:eastAsia="zh-CN"/>
              </w:rPr>
            </w:pPr>
          </w:p>
        </w:tc>
      </w:tr>
      <w:tr w:rsidR="00B64114" w14:paraId="30F7BA30" w14:textId="77777777" w:rsidTr="005B207E">
        <w:trPr>
          <w:trHeight w:val="240"/>
          <w:jc w:val="center"/>
          <w:ins w:id="145" w:author="Author"/>
        </w:trPr>
        <w:tc>
          <w:tcPr>
            <w:tcW w:w="1695" w:type="dxa"/>
            <w:tcBorders>
              <w:top w:val="single" w:sz="4" w:space="0" w:color="auto"/>
              <w:left w:val="single" w:sz="4" w:space="0" w:color="auto"/>
              <w:bottom w:val="single" w:sz="4" w:space="0" w:color="auto"/>
              <w:right w:val="single" w:sz="4" w:space="0" w:color="auto"/>
            </w:tcBorders>
          </w:tcPr>
          <w:p w14:paraId="1684667E" w14:textId="77777777" w:rsidR="00B64114" w:rsidRDefault="00B64114" w:rsidP="005B207E">
            <w:pPr>
              <w:pStyle w:val="TAC"/>
              <w:spacing w:before="20" w:after="20"/>
              <w:ind w:left="57" w:right="57"/>
              <w:jc w:val="left"/>
              <w:rPr>
                <w:ins w:id="146" w:author="Author"/>
                <w:lang w:eastAsia="zh-CN"/>
              </w:rPr>
            </w:pPr>
          </w:p>
        </w:tc>
        <w:tc>
          <w:tcPr>
            <w:tcW w:w="994" w:type="dxa"/>
            <w:tcBorders>
              <w:top w:val="single" w:sz="4" w:space="0" w:color="auto"/>
              <w:left w:val="single" w:sz="4" w:space="0" w:color="auto"/>
              <w:bottom w:val="single" w:sz="4" w:space="0" w:color="auto"/>
              <w:right w:val="single" w:sz="4" w:space="0" w:color="auto"/>
            </w:tcBorders>
          </w:tcPr>
          <w:p w14:paraId="705CA75E" w14:textId="77777777" w:rsidR="00B64114" w:rsidRDefault="00B64114" w:rsidP="005B207E">
            <w:pPr>
              <w:pStyle w:val="TAC"/>
              <w:spacing w:before="20" w:after="20"/>
              <w:ind w:left="57" w:right="57"/>
              <w:jc w:val="left"/>
              <w:rPr>
                <w:ins w:id="147" w:author="Author"/>
                <w:lang w:eastAsia="zh-CN"/>
              </w:rPr>
            </w:pPr>
          </w:p>
        </w:tc>
        <w:tc>
          <w:tcPr>
            <w:tcW w:w="6942" w:type="dxa"/>
            <w:tcBorders>
              <w:top w:val="single" w:sz="4" w:space="0" w:color="auto"/>
              <w:left w:val="single" w:sz="4" w:space="0" w:color="auto"/>
              <w:bottom w:val="single" w:sz="4" w:space="0" w:color="auto"/>
              <w:right w:val="single" w:sz="4" w:space="0" w:color="auto"/>
            </w:tcBorders>
          </w:tcPr>
          <w:p w14:paraId="2D8DB8CF" w14:textId="77777777" w:rsidR="00B64114" w:rsidRDefault="00B64114" w:rsidP="005B207E">
            <w:pPr>
              <w:pStyle w:val="TAC"/>
              <w:spacing w:before="20" w:after="20"/>
              <w:ind w:left="57" w:right="57"/>
              <w:jc w:val="left"/>
              <w:rPr>
                <w:ins w:id="148" w:author="Author"/>
                <w:lang w:eastAsia="zh-CN"/>
              </w:rPr>
            </w:pPr>
          </w:p>
        </w:tc>
      </w:tr>
      <w:tr w:rsidR="00B64114" w14:paraId="31D9195C" w14:textId="77777777" w:rsidTr="005B207E">
        <w:trPr>
          <w:trHeight w:val="240"/>
          <w:jc w:val="center"/>
          <w:ins w:id="149" w:author="Author"/>
        </w:trPr>
        <w:tc>
          <w:tcPr>
            <w:tcW w:w="1695" w:type="dxa"/>
            <w:tcBorders>
              <w:top w:val="single" w:sz="4" w:space="0" w:color="auto"/>
              <w:left w:val="single" w:sz="4" w:space="0" w:color="auto"/>
              <w:bottom w:val="single" w:sz="4" w:space="0" w:color="auto"/>
              <w:right w:val="single" w:sz="4" w:space="0" w:color="auto"/>
            </w:tcBorders>
          </w:tcPr>
          <w:p w14:paraId="2AAE86E0" w14:textId="77777777" w:rsidR="00B64114" w:rsidRDefault="00B64114" w:rsidP="005B207E">
            <w:pPr>
              <w:pStyle w:val="TAC"/>
              <w:spacing w:before="20" w:after="20"/>
              <w:ind w:left="57" w:right="57"/>
              <w:jc w:val="left"/>
              <w:rPr>
                <w:ins w:id="150" w:author="Author"/>
                <w:lang w:eastAsia="zh-CN"/>
              </w:rPr>
            </w:pPr>
          </w:p>
        </w:tc>
        <w:tc>
          <w:tcPr>
            <w:tcW w:w="994" w:type="dxa"/>
            <w:tcBorders>
              <w:top w:val="single" w:sz="4" w:space="0" w:color="auto"/>
              <w:left w:val="single" w:sz="4" w:space="0" w:color="auto"/>
              <w:bottom w:val="single" w:sz="4" w:space="0" w:color="auto"/>
              <w:right w:val="single" w:sz="4" w:space="0" w:color="auto"/>
            </w:tcBorders>
          </w:tcPr>
          <w:p w14:paraId="04790523" w14:textId="77777777" w:rsidR="00B64114" w:rsidRDefault="00B64114" w:rsidP="005B207E">
            <w:pPr>
              <w:pStyle w:val="TAC"/>
              <w:spacing w:before="20" w:after="20"/>
              <w:ind w:left="57" w:right="57"/>
              <w:jc w:val="left"/>
              <w:rPr>
                <w:ins w:id="151" w:author="Author"/>
                <w:lang w:eastAsia="zh-CN"/>
              </w:rPr>
            </w:pPr>
          </w:p>
        </w:tc>
        <w:tc>
          <w:tcPr>
            <w:tcW w:w="6942" w:type="dxa"/>
            <w:tcBorders>
              <w:top w:val="single" w:sz="4" w:space="0" w:color="auto"/>
              <w:left w:val="single" w:sz="4" w:space="0" w:color="auto"/>
              <w:bottom w:val="single" w:sz="4" w:space="0" w:color="auto"/>
              <w:right w:val="single" w:sz="4" w:space="0" w:color="auto"/>
            </w:tcBorders>
          </w:tcPr>
          <w:p w14:paraId="31C6C750" w14:textId="77777777" w:rsidR="00B64114" w:rsidRDefault="00B64114" w:rsidP="005B207E">
            <w:pPr>
              <w:pStyle w:val="TAC"/>
              <w:spacing w:before="20" w:after="20"/>
              <w:ind w:left="57" w:right="57"/>
              <w:jc w:val="left"/>
              <w:rPr>
                <w:ins w:id="152" w:author="Author"/>
                <w:lang w:eastAsia="zh-CN"/>
              </w:rPr>
            </w:pPr>
          </w:p>
        </w:tc>
      </w:tr>
      <w:tr w:rsidR="00B64114" w14:paraId="13FFE52C" w14:textId="77777777" w:rsidTr="005B207E">
        <w:trPr>
          <w:trHeight w:val="240"/>
          <w:jc w:val="center"/>
          <w:ins w:id="153" w:author="Author"/>
        </w:trPr>
        <w:tc>
          <w:tcPr>
            <w:tcW w:w="1695" w:type="dxa"/>
            <w:tcBorders>
              <w:top w:val="single" w:sz="4" w:space="0" w:color="auto"/>
              <w:left w:val="single" w:sz="4" w:space="0" w:color="auto"/>
              <w:bottom w:val="single" w:sz="4" w:space="0" w:color="auto"/>
              <w:right w:val="single" w:sz="4" w:space="0" w:color="auto"/>
            </w:tcBorders>
          </w:tcPr>
          <w:p w14:paraId="70AEBB55" w14:textId="77777777" w:rsidR="00B64114" w:rsidRDefault="00B64114" w:rsidP="005B207E">
            <w:pPr>
              <w:pStyle w:val="TAC"/>
              <w:spacing w:before="20" w:after="20"/>
              <w:ind w:left="57" w:right="57"/>
              <w:jc w:val="left"/>
              <w:rPr>
                <w:ins w:id="154" w:author="Author"/>
                <w:lang w:eastAsia="zh-CN"/>
              </w:rPr>
            </w:pPr>
          </w:p>
        </w:tc>
        <w:tc>
          <w:tcPr>
            <w:tcW w:w="994" w:type="dxa"/>
            <w:tcBorders>
              <w:top w:val="single" w:sz="4" w:space="0" w:color="auto"/>
              <w:left w:val="single" w:sz="4" w:space="0" w:color="auto"/>
              <w:bottom w:val="single" w:sz="4" w:space="0" w:color="auto"/>
              <w:right w:val="single" w:sz="4" w:space="0" w:color="auto"/>
            </w:tcBorders>
          </w:tcPr>
          <w:p w14:paraId="7A558EB5" w14:textId="77777777" w:rsidR="00B64114" w:rsidRDefault="00B64114" w:rsidP="005B207E">
            <w:pPr>
              <w:pStyle w:val="TAC"/>
              <w:spacing w:before="20" w:after="20"/>
              <w:ind w:left="57" w:right="57"/>
              <w:jc w:val="left"/>
              <w:rPr>
                <w:ins w:id="155" w:author="Author"/>
                <w:lang w:eastAsia="zh-CN"/>
              </w:rPr>
            </w:pPr>
          </w:p>
        </w:tc>
        <w:tc>
          <w:tcPr>
            <w:tcW w:w="6942" w:type="dxa"/>
            <w:tcBorders>
              <w:top w:val="single" w:sz="4" w:space="0" w:color="auto"/>
              <w:left w:val="single" w:sz="4" w:space="0" w:color="auto"/>
              <w:bottom w:val="single" w:sz="4" w:space="0" w:color="auto"/>
              <w:right w:val="single" w:sz="4" w:space="0" w:color="auto"/>
            </w:tcBorders>
          </w:tcPr>
          <w:p w14:paraId="3F50A612" w14:textId="77777777" w:rsidR="00B64114" w:rsidRDefault="00B64114" w:rsidP="005B207E">
            <w:pPr>
              <w:pStyle w:val="TAC"/>
              <w:spacing w:before="20" w:after="20"/>
              <w:ind w:left="57" w:right="57"/>
              <w:jc w:val="left"/>
              <w:rPr>
                <w:ins w:id="156" w:author="Author"/>
                <w:lang w:eastAsia="zh-CN"/>
              </w:rPr>
            </w:pPr>
          </w:p>
        </w:tc>
      </w:tr>
    </w:tbl>
    <w:p w14:paraId="15467C60" w14:textId="77777777" w:rsidR="00B64114" w:rsidRDefault="00B64114" w:rsidP="00A04F69"/>
    <w:p w14:paraId="08164D81" w14:textId="6C77F3F0" w:rsidR="00332621" w:rsidRDefault="0037784F" w:rsidP="0037784F">
      <w:pPr>
        <w:pStyle w:val="Heading1"/>
      </w:pPr>
      <w:r>
        <w:t>4</w:t>
      </w:r>
      <w:r w:rsidR="00332621">
        <w:tab/>
        <w:t>Support for non-MBS node</w:t>
      </w:r>
    </w:p>
    <w:p w14:paraId="120B1F9C" w14:textId="77777777" w:rsidR="00DD7A8C" w:rsidRDefault="00DE167B" w:rsidP="00332621">
      <w:r>
        <w:t xml:space="preserve">In few papers e.g.  </w:t>
      </w:r>
      <w:hyperlink r:id="rId20" w:tooltip="D:Documents3GPPtsg_ranWG2TSGR2_113bis-eDocsR2-2103179.zip" w:history="1">
        <w:r w:rsidRPr="00260650">
          <w:rPr>
            <w:rStyle w:val="Hyperlink"/>
          </w:rPr>
          <w:t>R2-2103179</w:t>
        </w:r>
      </w:hyperlink>
      <w:r w:rsidRPr="002269FE">
        <w:t xml:space="preserve">, </w:t>
      </w:r>
      <w:hyperlink r:id="rId21" w:tooltip="D:Documents3GPPtsg_ranWG2TSGR2_113bis-eDocsR2-2103278.zip" w:history="1">
        <w:r w:rsidRPr="00260650">
          <w:rPr>
            <w:rStyle w:val="Hyperlink"/>
          </w:rPr>
          <w:t>R2-2103278</w:t>
        </w:r>
      </w:hyperlink>
      <w:r w:rsidRPr="002269FE">
        <w:t xml:space="preserve"> and</w:t>
      </w:r>
      <w:r>
        <w:rPr>
          <w:rStyle w:val="Hyperlink"/>
        </w:rPr>
        <w:t xml:space="preserve"> </w:t>
      </w:r>
      <w:hyperlink r:id="rId22" w:tooltip="D:Documents3GPPtsg_ranWG2TSGR2_113bis-eDocsR2-2103118.zip" w:history="1">
        <w:r w:rsidR="0024087F" w:rsidRPr="00260650">
          <w:rPr>
            <w:rStyle w:val="Hyperlink"/>
          </w:rPr>
          <w:t>R2-2103118</w:t>
        </w:r>
      </w:hyperlink>
      <w:r>
        <w:rPr>
          <w:rStyle w:val="Hyperlink"/>
        </w:rPr>
        <w:t xml:space="preserve"> </w:t>
      </w:r>
      <w:r w:rsidR="0024087F">
        <w:t xml:space="preserve">it </w:t>
      </w:r>
      <w:r w:rsidR="008F747D">
        <w:t xml:space="preserve">was noted that paging with MBS session ID </w:t>
      </w:r>
      <w:r w:rsidR="007E53FF">
        <w:t xml:space="preserve">in non-MBS supporting node </w:t>
      </w:r>
      <w:r w:rsidR="008F747D">
        <w:t xml:space="preserve">would cause </w:t>
      </w:r>
      <w:r w:rsidR="007E53FF">
        <w:t xml:space="preserve">quite a bit of changes to such a node. </w:t>
      </w:r>
    </w:p>
    <w:p w14:paraId="4802C17D" w14:textId="02B1415B" w:rsidR="00CD3F34" w:rsidRDefault="004F661D" w:rsidP="00332621">
      <w:r>
        <w:t xml:space="preserve">In </w:t>
      </w:r>
      <w:hyperlink r:id="rId23" w:tooltip="D:Documents3GPPtsg_ranWG2TSGR2_113bis-eDocsR2-2103776.zip" w:history="1">
        <w:r w:rsidRPr="00260650">
          <w:rPr>
            <w:rStyle w:val="Hyperlink"/>
          </w:rPr>
          <w:t>R2-2103776</w:t>
        </w:r>
      </w:hyperlink>
      <w:r>
        <w:rPr>
          <w:rStyle w:val="Hyperlink"/>
        </w:rPr>
        <w:t xml:space="preserve"> </w:t>
      </w:r>
      <w:proofErr w:type="spellStart"/>
      <w:r>
        <w:t>a</w:t>
      </w:r>
      <w:proofErr w:type="spellEnd"/>
      <w:r>
        <w:t xml:space="preserve"> </w:t>
      </w:r>
      <w:r w:rsidR="00E55B15">
        <w:t>it wa</w:t>
      </w:r>
      <w:r>
        <w:t>s proposed</w:t>
      </w:r>
      <w:r w:rsidR="00416A28">
        <w:t xml:space="preserve"> to use 5G-</w:t>
      </w:r>
      <w:r w:rsidR="006731FD">
        <w:t>S-TMSI</w:t>
      </w:r>
      <w:r w:rsidR="00E55B15">
        <w:t xml:space="preserve"> instead of MBS session ID</w:t>
      </w:r>
      <w:r>
        <w:t>.</w:t>
      </w:r>
      <w:r w:rsidR="007F37B1">
        <w:t xml:space="preserve"> In this solution a 5G S-TMSI is assigned to the UE </w:t>
      </w:r>
      <w:r w:rsidR="00CD3F34">
        <w:t>by upper layers</w:t>
      </w:r>
      <w:r w:rsidR="007F37B1">
        <w:t xml:space="preserve"> when the UE joins the multicast group</w:t>
      </w:r>
      <w:r w:rsidR="00CD3F34">
        <w:t xml:space="preserve">. This would be different 5G-S-TMSI opposed to one used for unicast paging. </w:t>
      </w:r>
    </w:p>
    <w:p w14:paraId="16C80BDB" w14:textId="3C43EBA5" w:rsidR="00466077" w:rsidRDefault="007F37B1" w:rsidP="00332621">
      <w:r>
        <w:t>When the UE is in Idle or Inactive mode, the UE will monitor the group 5G S-TMSI for session activation</w:t>
      </w:r>
      <w:r w:rsidR="007D4935">
        <w:t xml:space="preserve"> as well as </w:t>
      </w:r>
      <w:r w:rsidR="00797B81">
        <w:t>unicast paging</w:t>
      </w:r>
      <w:r>
        <w:t xml:space="preserve"> </w:t>
      </w:r>
    </w:p>
    <w:p w14:paraId="5868FDFC" w14:textId="37E28C47" w:rsidR="00332621" w:rsidRDefault="006E5B52" w:rsidP="00332621">
      <w:r>
        <w:t xml:space="preserve">When the non-supporting gNB receives a Paging message from the CN including a group 5G S-TMSI, the gNB handles the Paging as with any other 5G S-TMSI, i.e. this solution is transparent to the gNB. </w:t>
      </w:r>
    </w:p>
    <w:p w14:paraId="252FA01A" w14:textId="2A59E1C1" w:rsidR="00372653" w:rsidRDefault="00372653" w:rsidP="0037784F">
      <w:r>
        <w:rPr>
          <w:b/>
          <w:bCs/>
        </w:rPr>
        <w:t>Question 4.1</w:t>
      </w:r>
      <w:r w:rsidR="000F389C">
        <w:rPr>
          <w:b/>
          <w:bCs/>
        </w:rPr>
        <w:t xml:space="preserve">: </w:t>
      </w:r>
      <w:r w:rsidR="00800BBB">
        <w:t xml:space="preserve">Should it be possible to support group notification in non MBS node </w:t>
      </w:r>
      <w:r w:rsidR="00B43A09">
        <w:t>by paging UEs with 5G-S-TMSI</w:t>
      </w:r>
      <w:r w:rsidR="00497C03">
        <w:t xml:space="preserve"> that is different from unicast 5G-S-TMSI?</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A218D" w14:paraId="2EE374B6" w14:textId="77777777" w:rsidTr="007C589B">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C9DDAE5" w14:textId="77777777" w:rsidR="003A218D" w:rsidRDefault="003A218D" w:rsidP="007C589B">
            <w:pPr>
              <w:pStyle w:val="TAH"/>
              <w:spacing w:before="20" w:after="20"/>
              <w:ind w:left="57" w:right="57"/>
              <w:jc w:val="left"/>
              <w:rPr>
                <w:color w:val="FFFFFF" w:themeColor="background1"/>
              </w:rPr>
            </w:pPr>
            <w:r>
              <w:rPr>
                <w:color w:val="FFFFFF" w:themeColor="background1"/>
              </w:rPr>
              <w:t>Answers to Question 3.6</w:t>
            </w:r>
          </w:p>
        </w:tc>
      </w:tr>
      <w:tr w:rsidR="003A218D" w14:paraId="75EB52D4"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70124B6" w14:textId="77777777" w:rsidR="003A218D" w:rsidRDefault="003A218D" w:rsidP="007C589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1EA359B" w14:textId="77777777" w:rsidR="003A218D" w:rsidRDefault="003A218D" w:rsidP="007C589B">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1174CD6" w14:textId="77777777" w:rsidR="003A218D" w:rsidRDefault="003A218D" w:rsidP="007C589B">
            <w:pPr>
              <w:pStyle w:val="TAH"/>
              <w:spacing w:before="20" w:after="20"/>
              <w:ind w:left="57" w:right="57"/>
              <w:jc w:val="left"/>
            </w:pPr>
            <w:r>
              <w:t>Technical Arguments</w:t>
            </w:r>
          </w:p>
        </w:tc>
      </w:tr>
      <w:tr w:rsidR="003A218D" w14:paraId="7A5661BA"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D58BD9" w14:textId="77777777" w:rsidR="003A218D" w:rsidRDefault="003A218D" w:rsidP="007C589B">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1E62DA60" w14:textId="56DCFB58" w:rsidR="003A218D" w:rsidRDefault="00ED2081" w:rsidP="007C589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4C60621" w14:textId="0C90BE7A" w:rsidR="00651E5A" w:rsidRDefault="00ED2081" w:rsidP="007C589B">
            <w:pPr>
              <w:pStyle w:val="TAC"/>
              <w:spacing w:before="20" w:after="20"/>
              <w:ind w:right="57"/>
              <w:jc w:val="left"/>
            </w:pPr>
            <w:r>
              <w:t>SA2 already indicated paging is performed with MBS session ID/TMGI</w:t>
            </w:r>
            <w:r w:rsidR="003B6D7A">
              <w:t xml:space="preserve">. In </w:t>
            </w:r>
            <w:proofErr w:type="spellStart"/>
            <w:r w:rsidR="003B6D7A">
              <w:t>non supporting</w:t>
            </w:r>
            <w:proofErr w:type="spellEnd"/>
            <w:r w:rsidR="003B6D7A">
              <w:t xml:space="preserve"> node to avoid changes to the node </w:t>
            </w:r>
            <w:r w:rsidR="00623B25">
              <w:t xml:space="preserve">we cannot add new identity to the paging message. </w:t>
            </w:r>
            <w:r w:rsidR="008E615D">
              <w:t xml:space="preserve">Therefore, there must be a mapping between 5G-S-TMSI and MBS session ID/TMGI. </w:t>
            </w:r>
          </w:p>
          <w:p w14:paraId="0ADD0EAF" w14:textId="77777777" w:rsidR="00651E5A" w:rsidRDefault="00651E5A" w:rsidP="007C589B">
            <w:pPr>
              <w:pStyle w:val="TAC"/>
              <w:spacing w:before="20" w:after="20"/>
              <w:ind w:right="57"/>
              <w:jc w:val="left"/>
            </w:pPr>
          </w:p>
          <w:p w14:paraId="69750596" w14:textId="770C4083" w:rsidR="003A218D" w:rsidRDefault="0071208B" w:rsidP="007C589B">
            <w:pPr>
              <w:pStyle w:val="TAC"/>
              <w:spacing w:before="20" w:after="20"/>
              <w:ind w:right="57"/>
              <w:jc w:val="left"/>
            </w:pPr>
            <w:r>
              <w:t>Additionally if we considering mapping of TMGI to 5G-S-TMSI it does not seem to have sufficient amount of space to do it</w:t>
            </w:r>
            <w:r w:rsidR="00FB2FFE">
              <w:t xml:space="preserve"> without reserving some space from AMF Set ID and AMF Pointer</w:t>
            </w:r>
            <w:r>
              <w:t>.</w:t>
            </w:r>
            <w:r w:rsidR="00E4412E">
              <w:t xml:space="preserve"> In 5G-</w:t>
            </w:r>
            <w:r w:rsidR="003A5A47">
              <w:t>T</w:t>
            </w:r>
            <w:r w:rsidR="00E4412E">
              <w:t xml:space="preserve">MSI </w:t>
            </w:r>
            <w:r w:rsidR="003A5A47">
              <w:t xml:space="preserve">(the part of 5G-S-TMSI that </w:t>
            </w:r>
            <w:r w:rsidR="009A4D7A">
              <w:t>is alloc</w:t>
            </w:r>
            <w:r w:rsidR="00595A51">
              <w:t xml:space="preserve">atable) </w:t>
            </w:r>
            <w:r w:rsidR="00E4412E">
              <w:t>we have</w:t>
            </w:r>
            <w:r w:rsidR="00595A51">
              <w:t xml:space="preserve"> 32 bits but TMGI is 44 bits. </w:t>
            </w:r>
          </w:p>
          <w:p w14:paraId="24EFDD69" w14:textId="77777777" w:rsidR="008F5D8C" w:rsidRDefault="008F5D8C" w:rsidP="007C589B">
            <w:pPr>
              <w:pStyle w:val="TAC"/>
              <w:spacing w:before="20" w:after="20"/>
              <w:ind w:right="57"/>
              <w:jc w:val="left"/>
            </w:pPr>
          </w:p>
          <w:p w14:paraId="0C611F57" w14:textId="77777777" w:rsidR="008F5D8C" w:rsidRDefault="008F5D8C" w:rsidP="007C589B">
            <w:pPr>
              <w:pStyle w:val="TAC"/>
              <w:spacing w:before="20" w:after="20"/>
              <w:ind w:right="57"/>
              <w:jc w:val="left"/>
            </w:pPr>
            <w:r>
              <w:t xml:space="preserve">As </w:t>
            </w:r>
            <w:r w:rsidR="00AA3233">
              <w:t>said SA2 has not agreed to use 5G-S-TMSI for paging and we should not open this discussion in RAN2.</w:t>
            </w:r>
            <w:r w:rsidR="00A81061">
              <w:t xml:space="preserve"> </w:t>
            </w:r>
          </w:p>
          <w:p w14:paraId="527F3898" w14:textId="77777777" w:rsidR="00A81061" w:rsidRDefault="00A81061" w:rsidP="007C589B">
            <w:pPr>
              <w:pStyle w:val="TAC"/>
              <w:spacing w:before="20" w:after="20"/>
              <w:ind w:right="57"/>
              <w:jc w:val="left"/>
            </w:pPr>
          </w:p>
          <w:p w14:paraId="516066D9" w14:textId="486FB4AC" w:rsidR="00A81061" w:rsidRDefault="00A81061" w:rsidP="007C589B">
            <w:pPr>
              <w:pStyle w:val="TAC"/>
              <w:spacing w:before="20" w:after="20"/>
              <w:ind w:right="57"/>
              <w:jc w:val="left"/>
              <w:rPr>
                <w:lang w:eastAsia="zh-CN"/>
              </w:rPr>
            </w:pPr>
            <w:proofErr w:type="gramStart"/>
            <w:r>
              <w:t>Also</w:t>
            </w:r>
            <w:proofErr w:type="gramEnd"/>
            <w:r>
              <w:t xml:space="preserve"> if we have group notification mechanism in the </w:t>
            </w:r>
            <w:proofErr w:type="spellStart"/>
            <w:r>
              <w:t>non supporting</w:t>
            </w:r>
            <w:proofErr w:type="spellEnd"/>
            <w:r>
              <w:t xml:space="preserve"> node it would need to </w:t>
            </w:r>
            <w:proofErr w:type="spellStart"/>
            <w:r>
              <w:t>to</w:t>
            </w:r>
            <w:proofErr w:type="spellEnd"/>
            <w:r>
              <w:t xml:space="preserve"> assign extra capacity for the PRACH to take into account group of UEs accessing system simultaneously.</w:t>
            </w:r>
          </w:p>
        </w:tc>
      </w:tr>
      <w:tr w:rsidR="003A218D" w14:paraId="0A616740"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F02709" w14:textId="02FB466B" w:rsidR="003A218D" w:rsidRDefault="002B5296" w:rsidP="007C589B">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3E1677E2" w14:textId="2B711DC9" w:rsidR="003A218D" w:rsidRDefault="00B20DC9" w:rsidP="007C589B">
            <w:pPr>
              <w:pStyle w:val="TAC"/>
              <w:spacing w:before="20" w:after="20"/>
              <w:ind w:left="57" w:right="57"/>
              <w:jc w:val="left"/>
              <w:rPr>
                <w:lang w:eastAsia="zh-CN"/>
              </w:rPr>
            </w:pPr>
            <w:r>
              <w:rPr>
                <w:lang w:eastAsia="zh-CN"/>
              </w:rPr>
              <w:t>Can be 2</w:t>
            </w:r>
            <w:r w:rsidRPr="00B20DC9">
              <w:rPr>
                <w:vertAlign w:val="superscript"/>
                <w:lang w:eastAsia="zh-CN"/>
              </w:rPr>
              <w:t>nd</w:t>
            </w:r>
            <w:r>
              <w:rPr>
                <w:lang w:eastAsia="zh-CN"/>
              </w:rPr>
              <w:t xml:space="preserve"> priority</w:t>
            </w:r>
          </w:p>
        </w:tc>
        <w:tc>
          <w:tcPr>
            <w:tcW w:w="6942" w:type="dxa"/>
            <w:tcBorders>
              <w:top w:val="single" w:sz="4" w:space="0" w:color="auto"/>
              <w:left w:val="single" w:sz="4" w:space="0" w:color="auto"/>
              <w:bottom w:val="single" w:sz="4" w:space="0" w:color="auto"/>
              <w:right w:val="single" w:sz="4" w:space="0" w:color="auto"/>
            </w:tcBorders>
          </w:tcPr>
          <w:p w14:paraId="61B5BBF8" w14:textId="2B0ABB3A" w:rsidR="00DB6777" w:rsidRDefault="002B5296" w:rsidP="00DB6777">
            <w:pPr>
              <w:pStyle w:val="TAC"/>
              <w:spacing w:before="20" w:after="20"/>
              <w:ind w:left="57" w:right="57"/>
              <w:jc w:val="left"/>
              <w:rPr>
                <w:lang w:eastAsia="zh-CN"/>
              </w:rPr>
            </w:pPr>
            <w:r>
              <w:rPr>
                <w:lang w:eastAsia="zh-CN"/>
              </w:rPr>
              <w:t xml:space="preserve">We think </w:t>
            </w:r>
            <w:r w:rsidR="00B20DC9">
              <w:rPr>
                <w:lang w:eastAsia="zh-CN"/>
              </w:rPr>
              <w:t>the support of group notification for non MBS node can be the 2</w:t>
            </w:r>
            <w:r w:rsidR="00B20DC9" w:rsidRPr="00B20DC9">
              <w:rPr>
                <w:vertAlign w:val="superscript"/>
                <w:lang w:eastAsia="zh-CN"/>
              </w:rPr>
              <w:t>nd</w:t>
            </w:r>
            <w:r w:rsidR="00B20DC9">
              <w:rPr>
                <w:lang w:eastAsia="zh-CN"/>
              </w:rPr>
              <w:t xml:space="preserve"> priority</w:t>
            </w:r>
            <w:r w:rsidR="00DB6777">
              <w:rPr>
                <w:lang w:eastAsia="zh-CN"/>
              </w:rPr>
              <w:t xml:space="preserve"> and we can first focus on MBS nodes.</w:t>
            </w:r>
            <w:r w:rsidR="00BE1B0C">
              <w:rPr>
                <w:lang w:eastAsia="zh-CN"/>
              </w:rPr>
              <w:t xml:space="preserve"> </w:t>
            </w:r>
            <w:r w:rsidR="00DB6777">
              <w:rPr>
                <w:lang w:eastAsia="zh-CN"/>
              </w:rPr>
              <w:t>In the non-MBS node, the MBS traffic needs to be delivered in the unicast manner, so it may not be so necessary to enhance paging channel only.</w:t>
            </w:r>
          </w:p>
          <w:p w14:paraId="7F01FD5A" w14:textId="55BD6A9F" w:rsidR="003A218D" w:rsidRDefault="003A218D" w:rsidP="00DB6777">
            <w:pPr>
              <w:pStyle w:val="TAC"/>
              <w:spacing w:before="20" w:after="20"/>
              <w:ind w:left="57" w:right="57"/>
              <w:jc w:val="left"/>
              <w:rPr>
                <w:lang w:eastAsia="zh-CN"/>
              </w:rPr>
            </w:pPr>
          </w:p>
        </w:tc>
      </w:tr>
      <w:tr w:rsidR="00D73EEF" w14:paraId="04337E52"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C2B7F9" w14:textId="1CCC73A6" w:rsidR="00D73EEF" w:rsidRDefault="00D73EEF" w:rsidP="00D73EEF">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2A18AE5D" w14:textId="6A7D698A" w:rsidR="00D73EEF" w:rsidRDefault="00D73EEF" w:rsidP="00D73EE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846C2D9" w14:textId="6D51DD12" w:rsidR="00D73EEF" w:rsidRPr="002F6CCE" w:rsidRDefault="00D73EEF" w:rsidP="00D73EEF">
            <w:pPr>
              <w:pStyle w:val="TAC"/>
              <w:spacing w:before="20" w:after="20"/>
              <w:ind w:left="57" w:right="57"/>
              <w:jc w:val="left"/>
              <w:rPr>
                <w:lang w:eastAsia="zh-CN"/>
              </w:rPr>
            </w:pPr>
            <w:r>
              <w:rPr>
                <w:lang w:eastAsia="zh-CN"/>
              </w:rPr>
              <w:t>RAN3 asked if notification should be supported on non-supporting node (</w:t>
            </w:r>
            <w:hyperlink r:id="rId24" w:history="1">
              <w:r w:rsidRPr="00A60653">
                <w:rPr>
                  <w:rStyle w:val="Hyperlink"/>
                  <w:rFonts w:cs="Arial"/>
                  <w:sz w:val="16"/>
                  <w:szCs w:val="16"/>
                  <w:lang w:val="de-DE"/>
                </w:rPr>
                <w:t>R3-211296</w:t>
              </w:r>
            </w:hyperlink>
            <w:r>
              <w:rPr>
                <w:lang w:eastAsia="zh-CN"/>
              </w:rPr>
              <w:t>) and SA2 confirmed positively (</w:t>
            </w:r>
            <w:hyperlink r:id="rId25" w:history="1">
              <w:r w:rsidRPr="00A60653">
                <w:rPr>
                  <w:rStyle w:val="Hyperlink"/>
                  <w:rFonts w:cs="Arial"/>
                  <w:sz w:val="16"/>
                  <w:szCs w:val="16"/>
                  <w:lang w:val="de-DE"/>
                </w:rPr>
                <w:t>S2-2102077</w:t>
              </w:r>
            </w:hyperlink>
            <w:r>
              <w:rPr>
                <w:lang w:eastAsia="zh-CN"/>
              </w:rPr>
              <w:t>):</w:t>
            </w:r>
          </w:p>
          <w:p w14:paraId="7DADF85D" w14:textId="77777777" w:rsidR="00D73EEF" w:rsidRPr="0046616F" w:rsidRDefault="00D73EEF" w:rsidP="009F1A9E">
            <w:pPr>
              <w:spacing w:before="60" w:after="60"/>
              <w:ind w:left="142"/>
              <w:rPr>
                <w:bCs/>
                <w:i/>
                <w:iCs/>
                <w:sz w:val="16"/>
                <w:szCs w:val="16"/>
              </w:rPr>
            </w:pPr>
            <w:r w:rsidRPr="00584BE6">
              <w:rPr>
                <w:bCs/>
                <w:i/>
                <w:iCs/>
                <w:sz w:val="16"/>
                <w:szCs w:val="16"/>
              </w:rPr>
              <w:t xml:space="preserve">SA2 would like to confirm that it is necessary for UE to receive the MBS Session activation notification (e.g., legacy paging) when it is served by a non-supporting NG-RAN node. </w:t>
            </w:r>
          </w:p>
          <w:p w14:paraId="161DF974" w14:textId="77777777" w:rsidR="00D73EEF" w:rsidRDefault="00D73EEF" w:rsidP="00D73EEF">
            <w:pPr>
              <w:pStyle w:val="TAC"/>
              <w:spacing w:before="20" w:after="20"/>
              <w:ind w:left="57" w:right="57"/>
              <w:jc w:val="left"/>
              <w:rPr>
                <w:lang w:eastAsia="zh-CN"/>
              </w:rPr>
            </w:pPr>
            <w:r>
              <w:rPr>
                <w:lang w:eastAsia="zh-CN"/>
              </w:rPr>
              <w:t xml:space="preserve">In case unicast paging is used for notification on non-supporting nodes, the same problems are experienced as with unicast paging on supporting nodes, i.e. a group paging solution for non-supporting nodes is needed. </w:t>
            </w:r>
          </w:p>
          <w:p w14:paraId="16F79FC0" w14:textId="77777777" w:rsidR="00D73EEF" w:rsidRDefault="00D73EEF" w:rsidP="00D73EEF">
            <w:pPr>
              <w:pStyle w:val="TAC"/>
              <w:spacing w:before="20" w:after="20"/>
              <w:ind w:left="57" w:right="57"/>
              <w:jc w:val="left"/>
              <w:rPr>
                <w:lang w:eastAsia="zh-CN"/>
              </w:rPr>
            </w:pPr>
          </w:p>
          <w:p w14:paraId="34B83C9A" w14:textId="77777777" w:rsidR="00D73EEF" w:rsidRDefault="00D73EEF" w:rsidP="00D73EEF">
            <w:pPr>
              <w:pStyle w:val="TAC"/>
              <w:spacing w:before="20" w:after="20"/>
              <w:ind w:left="57" w:right="57"/>
              <w:jc w:val="left"/>
              <w:rPr>
                <w:lang w:eastAsia="zh-CN"/>
              </w:rPr>
            </w:pPr>
            <w:r>
              <w:rPr>
                <w:lang w:eastAsia="zh-CN"/>
              </w:rPr>
              <w:t>@Nokia:</w:t>
            </w:r>
          </w:p>
          <w:p w14:paraId="1AF9AE19" w14:textId="77777777" w:rsidR="00D73EEF" w:rsidRDefault="00D73EEF" w:rsidP="00D73EEF">
            <w:pPr>
              <w:pStyle w:val="TAC"/>
              <w:spacing w:before="20" w:after="20"/>
              <w:ind w:right="57"/>
              <w:jc w:val="left"/>
              <w:rPr>
                <w:lang w:eastAsia="zh-CN"/>
              </w:rPr>
            </w:pPr>
            <w:r>
              <w:rPr>
                <w:lang w:eastAsia="zh-CN"/>
              </w:rPr>
              <w:t xml:space="preserve">The UE receives the "group" 5G S-TMSI during the NAS join procedure. The UE then monitors paging for this "group" 5G S-TMSI for session start, and the normal 5G S-TMSI for normal paging. The "group" 5G S-TMSI is used as the UE identity in the Paging message without any impact on the non-supporting node (i.e. the MBS session ID is not included in the Paging message). There is thus no TMGI to 5G S-TMSI mapping issue. </w:t>
            </w:r>
          </w:p>
          <w:p w14:paraId="7798B9DD" w14:textId="77777777" w:rsidR="00D73EEF" w:rsidRDefault="00D73EEF" w:rsidP="00D73EEF">
            <w:pPr>
              <w:pStyle w:val="TAC"/>
              <w:spacing w:before="20" w:after="20"/>
              <w:ind w:right="57"/>
              <w:jc w:val="left"/>
              <w:rPr>
                <w:lang w:eastAsia="zh-CN"/>
              </w:rPr>
            </w:pPr>
          </w:p>
          <w:p w14:paraId="0FE5F6A3" w14:textId="391F49BF" w:rsidR="00D73EEF" w:rsidRDefault="00D73EEF" w:rsidP="00D73EEF">
            <w:pPr>
              <w:pStyle w:val="TAC"/>
              <w:spacing w:before="20" w:after="20"/>
              <w:ind w:left="57" w:right="57"/>
              <w:jc w:val="left"/>
              <w:rPr>
                <w:lang w:eastAsia="zh-CN"/>
              </w:rPr>
            </w:pPr>
            <w:r>
              <w:rPr>
                <w:lang w:eastAsia="zh-CN"/>
              </w:rPr>
              <w:t xml:space="preserve">We agree that RAN2 cannot decide on using a "group" 5G S-TMSI, but RAN2 can check the feasibility with SA2, RAN3 and CT1 (NAS join procedure) if RAN2 thinks this approach can be used for both supporting and non-supporting nodes. </w:t>
            </w:r>
          </w:p>
        </w:tc>
      </w:tr>
      <w:tr w:rsidR="00D73EEF" w14:paraId="6BD3BF6E"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81BE9F" w14:textId="31CDC6CD" w:rsidR="00D73EEF" w:rsidRDefault="00690C13" w:rsidP="00D73EEF">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7A7AA164" w14:textId="2CF0816E" w:rsidR="00D73EEF" w:rsidRDefault="00690C13" w:rsidP="00D73EEF">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D8E6C0B" w14:textId="6800DCA3" w:rsidR="00D73EEF" w:rsidRDefault="003D2927" w:rsidP="00D73EEF">
            <w:pPr>
              <w:pStyle w:val="TAC"/>
              <w:spacing w:before="20" w:after="20"/>
              <w:ind w:left="57" w:right="57"/>
              <w:jc w:val="left"/>
              <w:rPr>
                <w:lang w:eastAsia="zh-CN"/>
              </w:rPr>
            </w:pPr>
            <w:r>
              <w:rPr>
                <w:lang w:eastAsia="zh-CN"/>
              </w:rPr>
              <w:t xml:space="preserve">From UE side, it has to monitor both unicast PO (associated with unicast 5G S-TMSI) and </w:t>
            </w:r>
            <w:proofErr w:type="spellStart"/>
            <w:r>
              <w:rPr>
                <w:lang w:eastAsia="zh-CN"/>
              </w:rPr>
              <w:t>multiast</w:t>
            </w:r>
            <w:proofErr w:type="spellEnd"/>
            <w:r>
              <w:rPr>
                <w:lang w:eastAsia="zh-CN"/>
              </w:rPr>
              <w:t xml:space="preserve"> PO (as function of “group” 5G S-TMSI), not much benefit from UE perspective. This will have impact to CT1, SA2, RAN3 as well. </w:t>
            </w:r>
          </w:p>
        </w:tc>
      </w:tr>
      <w:tr w:rsidR="00D73EEF" w14:paraId="6938F7E6"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63CC35" w14:textId="720D2D50" w:rsidR="00D73EEF" w:rsidRDefault="00196935" w:rsidP="00D73EEF">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509DE0CC" w14:textId="46ECF3D0" w:rsidR="00D73EEF" w:rsidRDefault="00196935" w:rsidP="00D73EEF">
            <w:pPr>
              <w:pStyle w:val="TAC"/>
              <w:spacing w:before="20" w:after="20"/>
              <w:ind w:left="57" w:right="57"/>
              <w:jc w:val="left"/>
              <w:rPr>
                <w:lang w:eastAsia="zh-CN"/>
              </w:rPr>
            </w:pPr>
            <w:r>
              <w:rPr>
                <w:lang w:eastAsia="zh-CN"/>
              </w:rPr>
              <w:t>No</w:t>
            </w:r>
            <w:r w:rsidR="00060714">
              <w:rPr>
                <w:lang w:eastAsia="zh-CN"/>
              </w:rPr>
              <w:t>t sure</w:t>
            </w:r>
          </w:p>
        </w:tc>
        <w:tc>
          <w:tcPr>
            <w:tcW w:w="6942" w:type="dxa"/>
            <w:tcBorders>
              <w:top w:val="single" w:sz="4" w:space="0" w:color="auto"/>
              <w:left w:val="single" w:sz="4" w:space="0" w:color="auto"/>
              <w:bottom w:val="single" w:sz="4" w:space="0" w:color="auto"/>
              <w:right w:val="single" w:sz="4" w:space="0" w:color="auto"/>
            </w:tcBorders>
          </w:tcPr>
          <w:p w14:paraId="53C5E041" w14:textId="0B523B3F" w:rsidR="00D73EEF" w:rsidRDefault="00060714" w:rsidP="00D73EEF">
            <w:pPr>
              <w:pStyle w:val="TAC"/>
              <w:spacing w:before="20" w:after="20"/>
              <w:ind w:left="57" w:right="57"/>
              <w:jc w:val="left"/>
              <w:rPr>
                <w:lang w:eastAsia="zh-CN"/>
              </w:rPr>
            </w:pPr>
            <w:r>
              <w:rPr>
                <w:lang w:eastAsia="zh-CN"/>
              </w:rPr>
              <w:t xml:space="preserve">If non-MBS mode is supported, legacy mechanism should be adopted. </w:t>
            </w:r>
          </w:p>
        </w:tc>
      </w:tr>
      <w:tr w:rsidR="00B028F2" w14:paraId="23AB0CC4"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8B2E09" w14:textId="69F48659" w:rsidR="00B028F2" w:rsidRDefault="00B028F2" w:rsidP="00B028F2">
            <w:pPr>
              <w:pStyle w:val="TAC"/>
              <w:spacing w:before="20" w:after="20"/>
              <w:ind w:left="57" w:right="57"/>
              <w:jc w:val="left"/>
              <w:rPr>
                <w:lang w:eastAsia="zh-CN"/>
              </w:rPr>
            </w:pPr>
            <w:proofErr w:type="spellStart"/>
            <w:r>
              <w:rPr>
                <w:lang w:eastAsia="zh-CN"/>
              </w:rPr>
              <w:t>Futurewei</w:t>
            </w:r>
            <w:proofErr w:type="spellEnd"/>
          </w:p>
        </w:tc>
        <w:tc>
          <w:tcPr>
            <w:tcW w:w="994" w:type="dxa"/>
            <w:tcBorders>
              <w:top w:val="single" w:sz="4" w:space="0" w:color="auto"/>
              <w:left w:val="single" w:sz="4" w:space="0" w:color="auto"/>
              <w:bottom w:val="single" w:sz="4" w:space="0" w:color="auto"/>
              <w:right w:val="single" w:sz="4" w:space="0" w:color="auto"/>
            </w:tcBorders>
          </w:tcPr>
          <w:p w14:paraId="7B71F64B" w14:textId="64D2F326" w:rsidR="00B028F2" w:rsidRDefault="00B028F2" w:rsidP="00B028F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E029215" w14:textId="0BC6EB73" w:rsidR="00B028F2" w:rsidRDefault="00B028F2" w:rsidP="00B028F2">
            <w:pPr>
              <w:pStyle w:val="TAC"/>
              <w:spacing w:before="20" w:after="20"/>
              <w:ind w:left="57" w:right="57"/>
              <w:jc w:val="left"/>
              <w:rPr>
                <w:lang w:eastAsia="zh-CN"/>
              </w:rPr>
            </w:pPr>
            <w:r>
              <w:rPr>
                <w:lang w:eastAsia="zh-CN"/>
              </w:rPr>
              <w:t xml:space="preserve">Not in this release. Need to further evaluate the need of doing so. A non-MBS node is configured not support PTM is more likely due to </w:t>
            </w:r>
            <w:proofErr w:type="gramStart"/>
            <w:r>
              <w:rPr>
                <w:lang w:eastAsia="zh-CN"/>
              </w:rPr>
              <w:t>no</w:t>
            </w:r>
            <w:proofErr w:type="gramEnd"/>
            <w:r>
              <w:rPr>
                <w:lang w:eastAsia="zh-CN"/>
              </w:rPr>
              <w:t xml:space="preserve"> enough UEs to use the MBS service under its coverage. Therefore, the need of group notification in such a scenario is moot given the complexity involved.</w:t>
            </w:r>
          </w:p>
        </w:tc>
      </w:tr>
      <w:tr w:rsidR="006F1CA5" w14:paraId="5E6E35D9"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158C93" w14:textId="06B8270B" w:rsidR="006F1CA5" w:rsidRDefault="006F1CA5" w:rsidP="006F1CA5">
            <w:pPr>
              <w:pStyle w:val="TAC"/>
              <w:spacing w:before="20" w:after="20"/>
              <w:ind w:left="57" w:right="57"/>
              <w:jc w:val="left"/>
              <w:rPr>
                <w:lang w:eastAsia="zh-CN"/>
              </w:rPr>
            </w:pPr>
            <w:r>
              <w:rPr>
                <w:lang w:eastAsia="zh-CN"/>
              </w:rPr>
              <w:t>BT</w:t>
            </w:r>
          </w:p>
        </w:tc>
        <w:tc>
          <w:tcPr>
            <w:tcW w:w="994" w:type="dxa"/>
            <w:tcBorders>
              <w:top w:val="single" w:sz="4" w:space="0" w:color="auto"/>
              <w:left w:val="single" w:sz="4" w:space="0" w:color="auto"/>
              <w:bottom w:val="single" w:sz="4" w:space="0" w:color="auto"/>
              <w:right w:val="single" w:sz="4" w:space="0" w:color="auto"/>
            </w:tcBorders>
          </w:tcPr>
          <w:p w14:paraId="79BEC747" w14:textId="61BE8453" w:rsidR="006F1CA5" w:rsidRDefault="006F1CA5" w:rsidP="006F1CA5">
            <w:pPr>
              <w:pStyle w:val="TAC"/>
              <w:spacing w:before="20" w:after="20"/>
              <w:ind w:left="57" w:right="57"/>
              <w:jc w:val="left"/>
              <w:rPr>
                <w:lang w:eastAsia="zh-CN"/>
              </w:rPr>
            </w:pPr>
            <w:r>
              <w:rPr>
                <w:lang w:eastAsia="zh-CN"/>
              </w:rPr>
              <w:t>Postpone</w:t>
            </w:r>
          </w:p>
        </w:tc>
        <w:tc>
          <w:tcPr>
            <w:tcW w:w="6942" w:type="dxa"/>
            <w:tcBorders>
              <w:top w:val="single" w:sz="4" w:space="0" w:color="auto"/>
              <w:left w:val="single" w:sz="4" w:space="0" w:color="auto"/>
              <w:bottom w:val="single" w:sz="4" w:space="0" w:color="auto"/>
              <w:right w:val="single" w:sz="4" w:space="0" w:color="auto"/>
            </w:tcBorders>
          </w:tcPr>
          <w:p w14:paraId="26EFF3F1" w14:textId="64E73EE1" w:rsidR="006F1CA5" w:rsidRDefault="006F1CA5" w:rsidP="006F1CA5">
            <w:pPr>
              <w:pStyle w:val="TAC"/>
              <w:spacing w:before="20" w:after="20"/>
              <w:ind w:left="57" w:right="57"/>
              <w:jc w:val="left"/>
              <w:rPr>
                <w:lang w:eastAsia="zh-CN"/>
              </w:rPr>
            </w:pPr>
            <w:r>
              <w:rPr>
                <w:lang w:eastAsia="zh-CN"/>
              </w:rPr>
              <w:t>This discussion can take place once MBS nodes are concluded.</w:t>
            </w:r>
          </w:p>
        </w:tc>
      </w:tr>
      <w:tr w:rsidR="00B028F2" w14:paraId="7E4F9245"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514A2BE" w14:textId="6DB9B6FC" w:rsidR="00B028F2" w:rsidRPr="00C87636" w:rsidRDefault="00992BD1" w:rsidP="00B028F2">
            <w:pPr>
              <w:pStyle w:val="TAC"/>
              <w:spacing w:before="20" w:after="20"/>
              <w:ind w:left="57" w:right="57"/>
              <w:jc w:val="left"/>
              <w:rPr>
                <w:rFonts w:eastAsia="SimSun"/>
                <w:lang w:eastAsia="zh-CN"/>
                <w:rPrChange w:id="157" w:author="Author">
                  <w:rPr>
                    <w:lang w:eastAsia="zh-CN"/>
                  </w:rPr>
                </w:rPrChange>
              </w:rPr>
            </w:pPr>
            <w:ins w:id="158" w:author="Author">
              <w:r>
                <w:rPr>
                  <w:rFonts w:eastAsia="SimSun" w:hint="eastAsia"/>
                  <w:lang w:eastAsia="zh-CN"/>
                </w:rPr>
                <w:t>O</w:t>
              </w:r>
              <w:r>
                <w:rPr>
                  <w:rFonts w:eastAsia="SimSun"/>
                  <w:lang w:eastAsia="zh-CN"/>
                </w:rPr>
                <w:t>PPO</w:t>
              </w:r>
            </w:ins>
          </w:p>
        </w:tc>
        <w:tc>
          <w:tcPr>
            <w:tcW w:w="994" w:type="dxa"/>
            <w:tcBorders>
              <w:top w:val="single" w:sz="4" w:space="0" w:color="auto"/>
              <w:left w:val="single" w:sz="4" w:space="0" w:color="auto"/>
              <w:bottom w:val="single" w:sz="4" w:space="0" w:color="auto"/>
              <w:right w:val="single" w:sz="4" w:space="0" w:color="auto"/>
            </w:tcBorders>
          </w:tcPr>
          <w:p w14:paraId="43B435DB" w14:textId="7AADB9FE" w:rsidR="00B028F2" w:rsidRPr="00C87636" w:rsidRDefault="00992BD1" w:rsidP="00B028F2">
            <w:pPr>
              <w:pStyle w:val="TAC"/>
              <w:spacing w:before="20" w:after="20"/>
              <w:ind w:left="57" w:right="57"/>
              <w:jc w:val="left"/>
              <w:rPr>
                <w:rFonts w:eastAsia="SimSun"/>
                <w:lang w:eastAsia="zh-CN"/>
                <w:rPrChange w:id="159" w:author="Author">
                  <w:rPr>
                    <w:lang w:eastAsia="zh-CN"/>
                  </w:rPr>
                </w:rPrChange>
              </w:rPr>
            </w:pPr>
            <w:ins w:id="160" w:author="Author">
              <w:r>
                <w:rPr>
                  <w:rFonts w:eastAsia="SimSun"/>
                  <w:lang w:eastAsia="zh-CN"/>
                </w:rPr>
                <w:t xml:space="preserve">No </w:t>
              </w:r>
            </w:ins>
          </w:p>
        </w:tc>
        <w:tc>
          <w:tcPr>
            <w:tcW w:w="6942" w:type="dxa"/>
            <w:tcBorders>
              <w:top w:val="single" w:sz="4" w:space="0" w:color="auto"/>
              <w:left w:val="single" w:sz="4" w:space="0" w:color="auto"/>
              <w:bottom w:val="single" w:sz="4" w:space="0" w:color="auto"/>
              <w:right w:val="single" w:sz="4" w:space="0" w:color="auto"/>
            </w:tcBorders>
          </w:tcPr>
          <w:p w14:paraId="7382DC6F" w14:textId="77777777" w:rsidR="00B028F2" w:rsidRDefault="00B028F2" w:rsidP="00B028F2">
            <w:pPr>
              <w:pStyle w:val="TAC"/>
              <w:spacing w:before="20" w:after="20"/>
              <w:ind w:left="57" w:right="57"/>
              <w:jc w:val="left"/>
              <w:rPr>
                <w:lang w:eastAsia="zh-CN"/>
              </w:rPr>
            </w:pPr>
          </w:p>
        </w:tc>
      </w:tr>
      <w:tr w:rsidR="00235C23" w14:paraId="3AFCC675"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AB5C53" w14:textId="42ACFACD" w:rsidR="00235C23" w:rsidRDefault="00235C23" w:rsidP="00235C23">
            <w:pPr>
              <w:pStyle w:val="TAC"/>
              <w:spacing w:before="20" w:after="20"/>
              <w:ind w:left="57" w:right="57"/>
              <w:jc w:val="left"/>
              <w:rPr>
                <w:lang w:eastAsia="zh-CN"/>
              </w:rPr>
            </w:pPr>
            <w:ins w:id="161" w:author="Author">
              <w:r>
                <w:rPr>
                  <w:lang w:eastAsia="zh-CN"/>
                </w:rPr>
                <w:t>Intel</w:t>
              </w:r>
            </w:ins>
          </w:p>
        </w:tc>
        <w:tc>
          <w:tcPr>
            <w:tcW w:w="994" w:type="dxa"/>
            <w:tcBorders>
              <w:top w:val="single" w:sz="4" w:space="0" w:color="auto"/>
              <w:left w:val="single" w:sz="4" w:space="0" w:color="auto"/>
              <w:bottom w:val="single" w:sz="4" w:space="0" w:color="auto"/>
              <w:right w:val="single" w:sz="4" w:space="0" w:color="auto"/>
            </w:tcBorders>
          </w:tcPr>
          <w:p w14:paraId="4201AE59" w14:textId="011E672A" w:rsidR="00235C23" w:rsidRDefault="00235C23" w:rsidP="00235C23">
            <w:pPr>
              <w:pStyle w:val="TAC"/>
              <w:spacing w:before="20" w:after="20"/>
              <w:ind w:left="57" w:right="57"/>
              <w:jc w:val="left"/>
              <w:rPr>
                <w:lang w:eastAsia="zh-CN"/>
              </w:rPr>
            </w:pPr>
            <w:ins w:id="162" w:author="Author">
              <w:r>
                <w:rPr>
                  <w:lang w:eastAsia="zh-CN"/>
                </w:rPr>
                <w:t>No</w:t>
              </w:r>
            </w:ins>
          </w:p>
        </w:tc>
        <w:tc>
          <w:tcPr>
            <w:tcW w:w="6942" w:type="dxa"/>
            <w:tcBorders>
              <w:top w:val="single" w:sz="4" w:space="0" w:color="auto"/>
              <w:left w:val="single" w:sz="4" w:space="0" w:color="auto"/>
              <w:bottom w:val="single" w:sz="4" w:space="0" w:color="auto"/>
              <w:right w:val="single" w:sz="4" w:space="0" w:color="auto"/>
            </w:tcBorders>
          </w:tcPr>
          <w:p w14:paraId="558A7023" w14:textId="06685DD3" w:rsidR="00235C23" w:rsidRDefault="00235C23" w:rsidP="00235C23">
            <w:pPr>
              <w:pStyle w:val="TAC"/>
              <w:spacing w:before="20" w:after="20"/>
              <w:ind w:left="57" w:right="57"/>
              <w:jc w:val="left"/>
              <w:rPr>
                <w:lang w:eastAsia="zh-CN"/>
              </w:rPr>
            </w:pPr>
            <w:ins w:id="163" w:author="Author">
              <w:r>
                <w:rPr>
                  <w:lang w:eastAsia="zh-CN"/>
                </w:rPr>
                <w:t>For a non-MBS supporting RAN node, individual traffic delivery mode is used and NG-RAN will not create MBS session. Under this scenario, MBS session ID (i.e. TMGI) is not visible to RAN. Thus, RAN cannot group paging UEs with MBS session ID. 5GC is required to fallback to regular paging for those UEs that have not connected during MBS session activation.</w:t>
              </w:r>
            </w:ins>
          </w:p>
        </w:tc>
      </w:tr>
      <w:tr w:rsidR="00235C23" w14:paraId="6C8D9E4B"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5644E2" w14:textId="6AD3E6FA" w:rsidR="00235C23" w:rsidRDefault="00857766" w:rsidP="00235C23">
            <w:pPr>
              <w:pStyle w:val="TAC"/>
              <w:spacing w:before="20" w:after="20"/>
              <w:ind w:left="57" w:right="57"/>
              <w:jc w:val="left"/>
              <w:rPr>
                <w:lang w:eastAsia="zh-CN"/>
              </w:rPr>
            </w:pPr>
            <w:r>
              <w:rPr>
                <w:lang w:eastAsia="zh-CN"/>
              </w:rPr>
              <w:t>Sony</w:t>
            </w:r>
          </w:p>
        </w:tc>
        <w:tc>
          <w:tcPr>
            <w:tcW w:w="994" w:type="dxa"/>
            <w:tcBorders>
              <w:top w:val="single" w:sz="4" w:space="0" w:color="auto"/>
              <w:left w:val="single" w:sz="4" w:space="0" w:color="auto"/>
              <w:bottom w:val="single" w:sz="4" w:space="0" w:color="auto"/>
              <w:right w:val="single" w:sz="4" w:space="0" w:color="auto"/>
            </w:tcBorders>
          </w:tcPr>
          <w:p w14:paraId="1E9D456E" w14:textId="072DCB5D" w:rsidR="00235C23" w:rsidRDefault="00857766" w:rsidP="00235C2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27D50B3" w14:textId="0F82F53B" w:rsidR="00235C23" w:rsidRDefault="00857766" w:rsidP="00235C23">
            <w:pPr>
              <w:pStyle w:val="TAC"/>
              <w:spacing w:before="20" w:after="20"/>
              <w:ind w:left="57" w:right="57"/>
              <w:jc w:val="left"/>
              <w:rPr>
                <w:lang w:eastAsia="zh-CN"/>
              </w:rPr>
            </w:pPr>
            <w:r>
              <w:rPr>
                <w:lang w:eastAsia="zh-CN"/>
              </w:rPr>
              <w:t xml:space="preserve">In non-MBS node, legacy mechanism should apply for notification as MBS delivery will be via legacy mechanisms. Agree with Intel that 5GC will be aware as UE shall be in </w:t>
            </w:r>
            <w:proofErr w:type="spellStart"/>
            <w:r>
              <w:rPr>
                <w:lang w:eastAsia="zh-CN"/>
              </w:rPr>
              <w:t>RRC_Connected</w:t>
            </w:r>
            <w:proofErr w:type="spellEnd"/>
            <w:r>
              <w:rPr>
                <w:lang w:eastAsia="zh-CN"/>
              </w:rPr>
              <w:t xml:space="preserve"> to receive </w:t>
            </w:r>
            <w:r w:rsidR="00356C75">
              <w:rPr>
                <w:lang w:eastAsia="zh-CN"/>
              </w:rPr>
              <w:t>multicast</w:t>
            </w:r>
            <w:r>
              <w:rPr>
                <w:lang w:eastAsia="zh-CN"/>
              </w:rPr>
              <w:t>.</w:t>
            </w:r>
          </w:p>
        </w:tc>
      </w:tr>
      <w:tr w:rsidR="00235C23" w14:paraId="6DFE672B"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FE9717" w14:textId="77777777" w:rsidR="00235C23" w:rsidRDefault="00235C23" w:rsidP="00235C2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4F6F9F0" w14:textId="77777777" w:rsidR="00235C23" w:rsidRDefault="00235C23" w:rsidP="00235C2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1DF48F4" w14:textId="77777777" w:rsidR="00235C23" w:rsidRDefault="00235C23" w:rsidP="00235C23">
            <w:pPr>
              <w:pStyle w:val="TAC"/>
              <w:spacing w:before="20" w:after="20"/>
              <w:ind w:left="57" w:right="57"/>
              <w:jc w:val="left"/>
              <w:rPr>
                <w:lang w:eastAsia="zh-CN"/>
              </w:rPr>
            </w:pPr>
          </w:p>
        </w:tc>
      </w:tr>
      <w:tr w:rsidR="00235C23" w14:paraId="248A852A"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C8D51B" w14:textId="77777777" w:rsidR="00235C23" w:rsidRDefault="00235C23" w:rsidP="00235C2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AA460B9" w14:textId="77777777" w:rsidR="00235C23" w:rsidRDefault="00235C23" w:rsidP="00235C2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F1F72F8" w14:textId="77777777" w:rsidR="00235C23" w:rsidRDefault="00235C23" w:rsidP="00235C23">
            <w:pPr>
              <w:pStyle w:val="TAC"/>
              <w:spacing w:before="20" w:after="20"/>
              <w:ind w:left="57" w:right="57"/>
              <w:jc w:val="left"/>
              <w:rPr>
                <w:lang w:eastAsia="zh-CN"/>
              </w:rPr>
            </w:pPr>
          </w:p>
        </w:tc>
      </w:tr>
      <w:tr w:rsidR="00235C23" w14:paraId="4F04547C"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23537A" w14:textId="77777777" w:rsidR="00235C23" w:rsidRDefault="00235C23" w:rsidP="00235C2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3466A80" w14:textId="77777777" w:rsidR="00235C23" w:rsidRDefault="00235C23" w:rsidP="00235C2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F70A204" w14:textId="77777777" w:rsidR="00235C23" w:rsidRDefault="00235C23" w:rsidP="00235C23">
            <w:pPr>
              <w:pStyle w:val="TAC"/>
              <w:spacing w:before="20" w:after="20"/>
              <w:ind w:left="57" w:right="57"/>
              <w:jc w:val="left"/>
              <w:rPr>
                <w:lang w:eastAsia="zh-CN"/>
              </w:rPr>
            </w:pPr>
          </w:p>
        </w:tc>
      </w:tr>
    </w:tbl>
    <w:p w14:paraId="6B6606EE" w14:textId="77777777" w:rsidR="003A218D" w:rsidRPr="000F389C" w:rsidRDefault="003A218D" w:rsidP="0037784F"/>
    <w:p w14:paraId="48551E8B" w14:textId="44022CA6" w:rsidR="00635E11" w:rsidRDefault="0037784F" w:rsidP="00756DB7">
      <w:pPr>
        <w:pStyle w:val="Heading1"/>
        <w:rPr>
          <w:lang w:eastAsia="ko-KR"/>
        </w:rPr>
      </w:pPr>
      <w:r>
        <w:rPr>
          <w:lang w:eastAsia="ko-KR"/>
        </w:rPr>
        <w:t>5</w:t>
      </w:r>
      <w:r w:rsidR="00756DB7">
        <w:rPr>
          <w:lang w:eastAsia="ko-KR"/>
        </w:rPr>
        <w:tab/>
      </w:r>
      <w:r w:rsidR="00E263BD">
        <w:rPr>
          <w:lang w:eastAsia="ko-KR"/>
        </w:rPr>
        <w:t>Conclusion</w:t>
      </w:r>
    </w:p>
    <w:p w14:paraId="429187DD" w14:textId="0C637C62" w:rsidR="003828A3" w:rsidRPr="00361107" w:rsidRDefault="00756DB7" w:rsidP="003828A3">
      <w:pPr>
        <w:pStyle w:val="EX"/>
        <w:ind w:left="0" w:firstLine="0"/>
        <w:rPr>
          <w:rFonts w:eastAsia="SimSun"/>
          <w:b/>
          <w:sz w:val="22"/>
          <w:lang w:eastAsia="zh-CN"/>
        </w:rPr>
      </w:pPr>
      <w:r>
        <w:rPr>
          <w:rFonts w:eastAsia="SimSun"/>
          <w:b/>
          <w:sz w:val="22"/>
          <w:lang w:eastAsia="zh-CN"/>
        </w:rPr>
        <w:t xml:space="preserve">TO BE UPDATED </w:t>
      </w:r>
    </w:p>
    <w:sectPr w:rsidR="003828A3" w:rsidRPr="00361107">
      <w:headerReference w:type="default" r:id="rId26"/>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4D8699" w14:textId="77777777" w:rsidR="005240C2" w:rsidRDefault="005240C2">
      <w:r>
        <w:separator/>
      </w:r>
    </w:p>
  </w:endnote>
  <w:endnote w:type="continuationSeparator" w:id="0">
    <w:p w14:paraId="69313E6E" w14:textId="77777777" w:rsidR="005240C2" w:rsidRDefault="005240C2">
      <w:r>
        <w:continuationSeparator/>
      </w:r>
    </w:p>
  </w:endnote>
  <w:endnote w:type="continuationNotice" w:id="1">
    <w:p w14:paraId="0568078F" w14:textId="77777777" w:rsidR="005240C2" w:rsidRDefault="005240C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Ericsson Hilda">
    <w:charset w:val="00"/>
    <w:family w:val="auto"/>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27FDBD" w14:textId="77777777" w:rsidR="005240C2" w:rsidRDefault="005240C2">
      <w:r>
        <w:separator/>
      </w:r>
    </w:p>
  </w:footnote>
  <w:footnote w:type="continuationSeparator" w:id="0">
    <w:p w14:paraId="520623A5" w14:textId="77777777" w:rsidR="005240C2" w:rsidRDefault="005240C2">
      <w:r>
        <w:continuationSeparator/>
      </w:r>
    </w:p>
  </w:footnote>
  <w:footnote w:type="continuationNotice" w:id="1">
    <w:p w14:paraId="18769EE2" w14:textId="77777777" w:rsidR="005240C2" w:rsidRDefault="005240C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14E117" w14:textId="77777777" w:rsidR="001B6B5B" w:rsidRDefault="001B6B5B">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C3876"/>
    <w:multiLevelType w:val="hybridMultilevel"/>
    <w:tmpl w:val="9410BEEA"/>
    <w:lvl w:ilvl="0" w:tplc="0409000B">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 w15:restartNumberingAfterBreak="0">
    <w:nsid w:val="038239A7"/>
    <w:multiLevelType w:val="hybridMultilevel"/>
    <w:tmpl w:val="88303470"/>
    <w:lvl w:ilvl="0" w:tplc="0B24E504">
      <w:start w:val="1"/>
      <w:numFmt w:val="lowerRoman"/>
      <w:pStyle w:val="Observation"/>
      <w:lvlText w:val="%1)"/>
      <w:lvlJc w:val="left"/>
      <w:pPr>
        <w:ind w:left="2121" w:hanging="720"/>
      </w:pPr>
      <w:rPr>
        <w:rFonts w:hint="default"/>
      </w:rPr>
    </w:lvl>
    <w:lvl w:ilvl="1" w:tplc="040B0019" w:tentative="1">
      <w:start w:val="1"/>
      <w:numFmt w:val="lowerLetter"/>
      <w:lvlText w:val="%2."/>
      <w:lvlJc w:val="left"/>
      <w:pPr>
        <w:ind w:left="2481" w:hanging="360"/>
      </w:pPr>
    </w:lvl>
    <w:lvl w:ilvl="2" w:tplc="040B001B" w:tentative="1">
      <w:start w:val="1"/>
      <w:numFmt w:val="lowerRoman"/>
      <w:lvlText w:val="%3."/>
      <w:lvlJc w:val="right"/>
      <w:pPr>
        <w:ind w:left="3201" w:hanging="180"/>
      </w:pPr>
    </w:lvl>
    <w:lvl w:ilvl="3" w:tplc="040B000F" w:tentative="1">
      <w:start w:val="1"/>
      <w:numFmt w:val="decimal"/>
      <w:lvlText w:val="%4."/>
      <w:lvlJc w:val="left"/>
      <w:pPr>
        <w:ind w:left="3921" w:hanging="360"/>
      </w:pPr>
    </w:lvl>
    <w:lvl w:ilvl="4" w:tplc="040B0019" w:tentative="1">
      <w:start w:val="1"/>
      <w:numFmt w:val="lowerLetter"/>
      <w:lvlText w:val="%5."/>
      <w:lvlJc w:val="left"/>
      <w:pPr>
        <w:ind w:left="4641" w:hanging="360"/>
      </w:pPr>
    </w:lvl>
    <w:lvl w:ilvl="5" w:tplc="040B001B" w:tentative="1">
      <w:start w:val="1"/>
      <w:numFmt w:val="lowerRoman"/>
      <w:lvlText w:val="%6."/>
      <w:lvlJc w:val="right"/>
      <w:pPr>
        <w:ind w:left="5361" w:hanging="180"/>
      </w:pPr>
    </w:lvl>
    <w:lvl w:ilvl="6" w:tplc="040B000F" w:tentative="1">
      <w:start w:val="1"/>
      <w:numFmt w:val="decimal"/>
      <w:lvlText w:val="%7."/>
      <w:lvlJc w:val="left"/>
      <w:pPr>
        <w:ind w:left="6081" w:hanging="360"/>
      </w:pPr>
    </w:lvl>
    <w:lvl w:ilvl="7" w:tplc="040B0019" w:tentative="1">
      <w:start w:val="1"/>
      <w:numFmt w:val="lowerLetter"/>
      <w:lvlText w:val="%8."/>
      <w:lvlJc w:val="left"/>
      <w:pPr>
        <w:ind w:left="6801" w:hanging="360"/>
      </w:pPr>
    </w:lvl>
    <w:lvl w:ilvl="8" w:tplc="040B001B" w:tentative="1">
      <w:start w:val="1"/>
      <w:numFmt w:val="lowerRoman"/>
      <w:lvlText w:val="%9."/>
      <w:lvlJc w:val="right"/>
      <w:pPr>
        <w:ind w:left="7521" w:hanging="180"/>
      </w:pPr>
    </w:lvl>
  </w:abstractNum>
  <w:abstractNum w:abstractNumId="2" w15:restartNumberingAfterBreak="0">
    <w:nsid w:val="04210B23"/>
    <w:multiLevelType w:val="multilevel"/>
    <w:tmpl w:val="04210B2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4D20EDD"/>
    <w:multiLevelType w:val="hybridMultilevel"/>
    <w:tmpl w:val="43C8CDD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5B51050"/>
    <w:multiLevelType w:val="multilevel"/>
    <w:tmpl w:val="15AE073A"/>
    <w:lvl w:ilvl="0">
      <w:start w:val="2"/>
      <w:numFmt w:val="decimal"/>
      <w:lvlText w:val="%1"/>
      <w:lvlJc w:val="left"/>
      <w:pPr>
        <w:ind w:left="645" w:hanging="645"/>
      </w:pPr>
      <w:rPr>
        <w:rFonts w:eastAsia="Malgun Gothic" w:cs="Times New Roman" w:hint="default"/>
      </w:rPr>
    </w:lvl>
    <w:lvl w:ilvl="1">
      <w:start w:val="1"/>
      <w:numFmt w:val="decimal"/>
      <w:lvlText w:val="%1.%2"/>
      <w:lvlJc w:val="left"/>
      <w:pPr>
        <w:ind w:left="645" w:hanging="645"/>
      </w:pPr>
      <w:rPr>
        <w:rFonts w:eastAsia="Malgun Gothic" w:cs="Times New Roman" w:hint="default"/>
      </w:rPr>
    </w:lvl>
    <w:lvl w:ilvl="2">
      <w:start w:val="6"/>
      <w:numFmt w:val="decimal"/>
      <w:lvlText w:val="%1.%2.%3"/>
      <w:lvlJc w:val="left"/>
      <w:pPr>
        <w:ind w:left="720" w:hanging="720"/>
      </w:pPr>
      <w:rPr>
        <w:rFonts w:eastAsia="Malgun Gothic" w:cs="Times New Roman" w:hint="default"/>
      </w:rPr>
    </w:lvl>
    <w:lvl w:ilvl="3">
      <w:start w:val="1"/>
      <w:numFmt w:val="decimal"/>
      <w:lvlText w:val="%1.%2.%3.%4"/>
      <w:lvlJc w:val="left"/>
      <w:pPr>
        <w:ind w:left="720" w:hanging="720"/>
      </w:pPr>
      <w:rPr>
        <w:rFonts w:eastAsia="Malgun Gothic" w:cs="Times New Roman" w:hint="default"/>
      </w:rPr>
    </w:lvl>
    <w:lvl w:ilvl="4">
      <w:start w:val="1"/>
      <w:numFmt w:val="decimal"/>
      <w:lvlText w:val="%1.%2.%3.%4.%5"/>
      <w:lvlJc w:val="left"/>
      <w:pPr>
        <w:ind w:left="1080" w:hanging="1080"/>
      </w:pPr>
      <w:rPr>
        <w:rFonts w:eastAsia="Malgun Gothic" w:cs="Times New Roman" w:hint="default"/>
      </w:rPr>
    </w:lvl>
    <w:lvl w:ilvl="5">
      <w:start w:val="1"/>
      <w:numFmt w:val="decimal"/>
      <w:lvlText w:val="%1.%2.%3.%4.%5.%6"/>
      <w:lvlJc w:val="left"/>
      <w:pPr>
        <w:ind w:left="1080" w:hanging="1080"/>
      </w:pPr>
      <w:rPr>
        <w:rFonts w:eastAsia="Malgun Gothic" w:cs="Times New Roman" w:hint="default"/>
      </w:rPr>
    </w:lvl>
    <w:lvl w:ilvl="6">
      <w:start w:val="1"/>
      <w:numFmt w:val="decimal"/>
      <w:lvlText w:val="%1.%2.%3.%4.%5.%6.%7"/>
      <w:lvlJc w:val="left"/>
      <w:pPr>
        <w:ind w:left="1440" w:hanging="1440"/>
      </w:pPr>
      <w:rPr>
        <w:rFonts w:eastAsia="Malgun Gothic" w:cs="Times New Roman" w:hint="default"/>
      </w:rPr>
    </w:lvl>
    <w:lvl w:ilvl="7">
      <w:start w:val="1"/>
      <w:numFmt w:val="decimal"/>
      <w:lvlText w:val="%1.%2.%3.%4.%5.%6.%7.%8"/>
      <w:lvlJc w:val="left"/>
      <w:pPr>
        <w:ind w:left="1440" w:hanging="1440"/>
      </w:pPr>
      <w:rPr>
        <w:rFonts w:eastAsia="Malgun Gothic" w:cs="Times New Roman" w:hint="default"/>
      </w:rPr>
    </w:lvl>
    <w:lvl w:ilvl="8">
      <w:start w:val="1"/>
      <w:numFmt w:val="decimal"/>
      <w:lvlText w:val="%1.%2.%3.%4.%5.%6.%7.%8.%9"/>
      <w:lvlJc w:val="left"/>
      <w:pPr>
        <w:ind w:left="1440" w:hanging="1440"/>
      </w:pPr>
      <w:rPr>
        <w:rFonts w:eastAsia="Malgun Gothic" w:cs="Times New Roman" w:hint="default"/>
      </w:rPr>
    </w:lvl>
  </w:abstractNum>
  <w:abstractNum w:abstractNumId="5" w15:restartNumberingAfterBreak="0">
    <w:nsid w:val="069D57B1"/>
    <w:multiLevelType w:val="multilevel"/>
    <w:tmpl w:val="F11A134C"/>
    <w:lvl w:ilvl="0">
      <w:start w:val="6"/>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08305BE8"/>
    <w:multiLevelType w:val="hybridMultilevel"/>
    <w:tmpl w:val="14463836"/>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7" w15:restartNumberingAfterBreak="0">
    <w:nsid w:val="0FB54CD0"/>
    <w:multiLevelType w:val="hybridMultilevel"/>
    <w:tmpl w:val="856612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11920AA"/>
    <w:multiLevelType w:val="hybridMultilevel"/>
    <w:tmpl w:val="F626C2BC"/>
    <w:lvl w:ilvl="0" w:tplc="49744048">
      <w:start w:val="1"/>
      <w:numFmt w:val="decimal"/>
      <w:lvlText w:val="[%1]"/>
      <w:lvlJc w:val="left"/>
      <w:pPr>
        <w:ind w:left="1020" w:hanging="420"/>
      </w:pPr>
      <w:rPr>
        <w:rFonts w:ascii="Times New Roman" w:hAnsi="Times New Roman" w:cs="Times New Roman" w:hint="default"/>
        <w:sz w:val="22"/>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9" w15:restartNumberingAfterBreak="0">
    <w:nsid w:val="1CB44A95"/>
    <w:multiLevelType w:val="hybridMultilevel"/>
    <w:tmpl w:val="37D2E17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1E7B050D"/>
    <w:multiLevelType w:val="multilevel"/>
    <w:tmpl w:val="1E7B05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EDF1107"/>
    <w:multiLevelType w:val="hybridMultilevel"/>
    <w:tmpl w:val="66E82F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843106"/>
    <w:multiLevelType w:val="hybridMultilevel"/>
    <w:tmpl w:val="ED44066A"/>
    <w:lvl w:ilvl="0" w:tplc="8CC6F936">
      <w:start w:val="1"/>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8B26BF8"/>
    <w:multiLevelType w:val="hybridMultilevel"/>
    <w:tmpl w:val="AD24DB5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9D33D56"/>
    <w:multiLevelType w:val="hybridMultilevel"/>
    <w:tmpl w:val="B874E178"/>
    <w:lvl w:ilvl="0" w:tplc="5FFE1272">
      <w:start w:val="6"/>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EBE5C1B"/>
    <w:multiLevelType w:val="hybridMultilevel"/>
    <w:tmpl w:val="79F05412"/>
    <w:lvl w:ilvl="0" w:tplc="0409000B">
      <w:start w:val="1"/>
      <w:numFmt w:val="bullet"/>
      <w:lvlText w:val=""/>
      <w:lvlJc w:val="left"/>
      <w:pPr>
        <w:ind w:left="630" w:hanging="420"/>
      </w:pPr>
      <w:rPr>
        <w:rFonts w:ascii="Wingdings" w:hAnsi="Wingdings" w:hint="default"/>
      </w:rPr>
    </w:lvl>
    <w:lvl w:ilvl="1" w:tplc="04090003">
      <w:start w:val="1"/>
      <w:numFmt w:val="bullet"/>
      <w:lvlText w:val=""/>
      <w:lvlJc w:val="left"/>
      <w:pPr>
        <w:ind w:left="1050" w:hanging="420"/>
      </w:pPr>
      <w:rPr>
        <w:rFonts w:ascii="Wingdings" w:hAnsi="Wingdings" w:hint="default"/>
      </w:rPr>
    </w:lvl>
    <w:lvl w:ilvl="2" w:tplc="04090005">
      <w:start w:val="1"/>
      <w:numFmt w:val="bullet"/>
      <w:lvlText w:val=""/>
      <w:lvlJc w:val="left"/>
      <w:pPr>
        <w:ind w:left="1470" w:hanging="420"/>
      </w:pPr>
      <w:rPr>
        <w:rFonts w:ascii="Wingdings" w:hAnsi="Wingdings" w:hint="default"/>
      </w:rPr>
    </w:lvl>
    <w:lvl w:ilvl="3" w:tplc="04090001">
      <w:start w:val="1"/>
      <w:numFmt w:val="bullet"/>
      <w:lvlText w:val=""/>
      <w:lvlJc w:val="left"/>
      <w:pPr>
        <w:ind w:left="1890" w:hanging="420"/>
      </w:pPr>
      <w:rPr>
        <w:rFonts w:ascii="Wingdings" w:hAnsi="Wingdings" w:hint="default"/>
      </w:rPr>
    </w:lvl>
    <w:lvl w:ilvl="4" w:tplc="04090003" w:tentative="1">
      <w:start w:val="1"/>
      <w:numFmt w:val="bullet"/>
      <w:lvlText w:val=""/>
      <w:lvlJc w:val="left"/>
      <w:pPr>
        <w:ind w:left="2310" w:hanging="420"/>
      </w:pPr>
      <w:rPr>
        <w:rFonts w:ascii="Wingdings" w:hAnsi="Wingdings" w:hint="default"/>
      </w:rPr>
    </w:lvl>
    <w:lvl w:ilvl="5" w:tplc="04090005"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3" w:tentative="1">
      <w:start w:val="1"/>
      <w:numFmt w:val="bullet"/>
      <w:lvlText w:val=""/>
      <w:lvlJc w:val="left"/>
      <w:pPr>
        <w:ind w:left="3570" w:hanging="420"/>
      </w:pPr>
      <w:rPr>
        <w:rFonts w:ascii="Wingdings" w:hAnsi="Wingdings" w:hint="default"/>
      </w:rPr>
    </w:lvl>
    <w:lvl w:ilvl="8" w:tplc="04090005" w:tentative="1">
      <w:start w:val="1"/>
      <w:numFmt w:val="bullet"/>
      <w:lvlText w:val=""/>
      <w:lvlJc w:val="left"/>
      <w:pPr>
        <w:ind w:left="3990" w:hanging="420"/>
      </w:pPr>
      <w:rPr>
        <w:rFonts w:ascii="Wingdings" w:hAnsi="Wingdings" w:hint="default"/>
      </w:rPr>
    </w:lvl>
  </w:abstractNum>
  <w:abstractNum w:abstractNumId="16" w15:restartNumberingAfterBreak="0">
    <w:nsid w:val="36A62AF7"/>
    <w:multiLevelType w:val="hybridMultilevel"/>
    <w:tmpl w:val="024EECBA"/>
    <w:lvl w:ilvl="0" w:tplc="37341794">
      <w:start w:val="1"/>
      <w:numFmt w:val="bullet"/>
      <w:lvlText w:val="●"/>
      <w:lvlJc w:val="left"/>
      <w:pPr>
        <w:tabs>
          <w:tab w:val="num" w:pos="720"/>
        </w:tabs>
        <w:ind w:left="720" w:hanging="360"/>
      </w:pPr>
      <w:rPr>
        <w:rFonts w:ascii="Ericsson Hilda" w:hAnsi="Ericsson Hilda" w:hint="default"/>
      </w:rPr>
    </w:lvl>
    <w:lvl w:ilvl="1" w:tplc="E56A96CC">
      <w:start w:val="29440"/>
      <w:numFmt w:val="bullet"/>
      <w:lvlText w:val="●"/>
      <w:lvlJc w:val="left"/>
      <w:pPr>
        <w:tabs>
          <w:tab w:val="num" w:pos="1440"/>
        </w:tabs>
        <w:ind w:left="1440" w:hanging="360"/>
      </w:pPr>
      <w:rPr>
        <w:rFonts w:ascii="Ericsson Hilda" w:hAnsi="Ericsson Hilda" w:hint="default"/>
      </w:rPr>
    </w:lvl>
    <w:lvl w:ilvl="2" w:tplc="A18ABF32">
      <w:start w:val="29440"/>
      <w:numFmt w:val="bullet"/>
      <w:lvlText w:val="●"/>
      <w:lvlJc w:val="left"/>
      <w:pPr>
        <w:tabs>
          <w:tab w:val="num" w:pos="2160"/>
        </w:tabs>
        <w:ind w:left="2160" w:hanging="360"/>
      </w:pPr>
      <w:rPr>
        <w:rFonts w:ascii="Ericsson Hilda" w:hAnsi="Ericsson Hilda" w:hint="default"/>
      </w:rPr>
    </w:lvl>
    <w:lvl w:ilvl="3" w:tplc="9312953A" w:tentative="1">
      <w:start w:val="1"/>
      <w:numFmt w:val="bullet"/>
      <w:lvlText w:val="●"/>
      <w:lvlJc w:val="left"/>
      <w:pPr>
        <w:tabs>
          <w:tab w:val="num" w:pos="2880"/>
        </w:tabs>
        <w:ind w:left="2880" w:hanging="360"/>
      </w:pPr>
      <w:rPr>
        <w:rFonts w:ascii="Ericsson Hilda" w:hAnsi="Ericsson Hilda" w:hint="default"/>
      </w:rPr>
    </w:lvl>
    <w:lvl w:ilvl="4" w:tplc="5106CEFC" w:tentative="1">
      <w:start w:val="1"/>
      <w:numFmt w:val="bullet"/>
      <w:lvlText w:val="●"/>
      <w:lvlJc w:val="left"/>
      <w:pPr>
        <w:tabs>
          <w:tab w:val="num" w:pos="3600"/>
        </w:tabs>
        <w:ind w:left="3600" w:hanging="360"/>
      </w:pPr>
      <w:rPr>
        <w:rFonts w:ascii="Ericsson Hilda" w:hAnsi="Ericsson Hilda" w:hint="default"/>
      </w:rPr>
    </w:lvl>
    <w:lvl w:ilvl="5" w:tplc="4D588B90" w:tentative="1">
      <w:start w:val="1"/>
      <w:numFmt w:val="bullet"/>
      <w:lvlText w:val="●"/>
      <w:lvlJc w:val="left"/>
      <w:pPr>
        <w:tabs>
          <w:tab w:val="num" w:pos="4320"/>
        </w:tabs>
        <w:ind w:left="4320" w:hanging="360"/>
      </w:pPr>
      <w:rPr>
        <w:rFonts w:ascii="Ericsson Hilda" w:hAnsi="Ericsson Hilda" w:hint="default"/>
      </w:rPr>
    </w:lvl>
    <w:lvl w:ilvl="6" w:tplc="AEEC4942" w:tentative="1">
      <w:start w:val="1"/>
      <w:numFmt w:val="bullet"/>
      <w:lvlText w:val="●"/>
      <w:lvlJc w:val="left"/>
      <w:pPr>
        <w:tabs>
          <w:tab w:val="num" w:pos="5040"/>
        </w:tabs>
        <w:ind w:left="5040" w:hanging="360"/>
      </w:pPr>
      <w:rPr>
        <w:rFonts w:ascii="Ericsson Hilda" w:hAnsi="Ericsson Hilda" w:hint="default"/>
      </w:rPr>
    </w:lvl>
    <w:lvl w:ilvl="7" w:tplc="E34A47EA" w:tentative="1">
      <w:start w:val="1"/>
      <w:numFmt w:val="bullet"/>
      <w:lvlText w:val="●"/>
      <w:lvlJc w:val="left"/>
      <w:pPr>
        <w:tabs>
          <w:tab w:val="num" w:pos="5760"/>
        </w:tabs>
        <w:ind w:left="5760" w:hanging="360"/>
      </w:pPr>
      <w:rPr>
        <w:rFonts w:ascii="Ericsson Hilda" w:hAnsi="Ericsson Hilda" w:hint="default"/>
      </w:rPr>
    </w:lvl>
    <w:lvl w:ilvl="8" w:tplc="4A1A3E66" w:tentative="1">
      <w:start w:val="1"/>
      <w:numFmt w:val="bullet"/>
      <w:lvlText w:val="●"/>
      <w:lvlJc w:val="left"/>
      <w:pPr>
        <w:tabs>
          <w:tab w:val="num" w:pos="6480"/>
        </w:tabs>
        <w:ind w:left="6480" w:hanging="360"/>
      </w:pPr>
      <w:rPr>
        <w:rFonts w:ascii="Ericsson Hilda" w:hAnsi="Ericsson Hilda" w:hint="default"/>
      </w:rPr>
    </w:lvl>
  </w:abstractNum>
  <w:abstractNum w:abstractNumId="17" w15:restartNumberingAfterBreak="0">
    <w:nsid w:val="3A1876B6"/>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8" w15:restartNumberingAfterBreak="0">
    <w:nsid w:val="3AA46647"/>
    <w:multiLevelType w:val="multilevel"/>
    <w:tmpl w:val="3AA46647"/>
    <w:lvl w:ilvl="0">
      <w:start w:val="1"/>
      <w:numFmt w:val="decimal"/>
      <w:lvlText w:val="Proposal %1"/>
      <w:lvlJc w:val="left"/>
      <w:pPr>
        <w:tabs>
          <w:tab w:val="left" w:pos="1304"/>
        </w:tabs>
        <w:ind w:left="1304" w:hanging="1304"/>
      </w:pPr>
      <w:rPr>
        <w:rFonts w:hint="default"/>
        <w:i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3C751E72"/>
    <w:multiLevelType w:val="hybridMultilevel"/>
    <w:tmpl w:val="58C2A2B4"/>
    <w:lvl w:ilvl="0" w:tplc="5FFE1272">
      <w:start w:val="6"/>
      <w:numFmt w:val="bullet"/>
      <w:lvlText w:val="-"/>
      <w:lvlJc w:val="left"/>
      <w:pPr>
        <w:ind w:left="928" w:hanging="360"/>
      </w:pPr>
      <w:rPr>
        <w:rFonts w:ascii="Arial" w:eastAsia="MS Mincho" w:hAnsi="Arial" w:cs="Aria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0" w15:restartNumberingAfterBreak="0">
    <w:nsid w:val="416A32F7"/>
    <w:multiLevelType w:val="hybridMultilevel"/>
    <w:tmpl w:val="EE14FF62"/>
    <w:lvl w:ilvl="0" w:tplc="88AEFF84">
      <w:start w:val="2"/>
      <w:numFmt w:val="bullet"/>
      <w:lvlText w:val="-"/>
      <w:lvlJc w:val="left"/>
      <w:pPr>
        <w:ind w:left="760" w:hanging="360"/>
      </w:pPr>
      <w:rPr>
        <w:rFonts w:ascii="Times New Roman" w:eastAsia="Batang"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15:restartNumberingAfterBreak="0">
    <w:nsid w:val="438F1903"/>
    <w:multiLevelType w:val="hybridMultilevel"/>
    <w:tmpl w:val="FFFA9E24"/>
    <w:lvl w:ilvl="0" w:tplc="3294A5C6">
      <w:start w:val="1"/>
      <w:numFmt w:val="decimal"/>
      <w:lvlText w:val="Proposal %1"/>
      <w:lvlJc w:val="left"/>
      <w:pPr>
        <w:tabs>
          <w:tab w:val="num" w:pos="1304"/>
        </w:tabs>
        <w:ind w:left="1304" w:hanging="1304"/>
      </w:pPr>
      <w:rPr>
        <w:rFonts w:hint="default"/>
      </w:rPr>
    </w:lvl>
    <w:lvl w:ilvl="1" w:tplc="04090019">
      <w:start w:val="1"/>
      <w:numFmt w:val="lowerLetter"/>
      <w:lvlText w:val="%2."/>
      <w:lvlJc w:val="left"/>
      <w:pPr>
        <w:tabs>
          <w:tab w:val="num" w:pos="447"/>
        </w:tabs>
        <w:ind w:left="447" w:hanging="360"/>
      </w:pPr>
    </w:lvl>
    <w:lvl w:ilvl="2" w:tplc="0409001B" w:tentative="1">
      <w:start w:val="1"/>
      <w:numFmt w:val="lowerRoman"/>
      <w:lvlText w:val="%3."/>
      <w:lvlJc w:val="right"/>
      <w:pPr>
        <w:tabs>
          <w:tab w:val="num" w:pos="1167"/>
        </w:tabs>
        <w:ind w:left="1167" w:hanging="180"/>
      </w:pPr>
    </w:lvl>
    <w:lvl w:ilvl="3" w:tplc="0409000F" w:tentative="1">
      <w:start w:val="1"/>
      <w:numFmt w:val="decimal"/>
      <w:lvlText w:val="%4."/>
      <w:lvlJc w:val="left"/>
      <w:pPr>
        <w:tabs>
          <w:tab w:val="num" w:pos="1887"/>
        </w:tabs>
        <w:ind w:left="1887" w:hanging="360"/>
      </w:pPr>
    </w:lvl>
    <w:lvl w:ilvl="4" w:tplc="04090019" w:tentative="1">
      <w:start w:val="1"/>
      <w:numFmt w:val="lowerLetter"/>
      <w:lvlText w:val="%5."/>
      <w:lvlJc w:val="left"/>
      <w:pPr>
        <w:tabs>
          <w:tab w:val="num" w:pos="2607"/>
        </w:tabs>
        <w:ind w:left="2607" w:hanging="360"/>
      </w:pPr>
    </w:lvl>
    <w:lvl w:ilvl="5" w:tplc="0409001B" w:tentative="1">
      <w:start w:val="1"/>
      <w:numFmt w:val="lowerRoman"/>
      <w:lvlText w:val="%6."/>
      <w:lvlJc w:val="right"/>
      <w:pPr>
        <w:tabs>
          <w:tab w:val="num" w:pos="3327"/>
        </w:tabs>
        <w:ind w:left="3327" w:hanging="180"/>
      </w:pPr>
    </w:lvl>
    <w:lvl w:ilvl="6" w:tplc="0409000F" w:tentative="1">
      <w:start w:val="1"/>
      <w:numFmt w:val="decimal"/>
      <w:lvlText w:val="%7."/>
      <w:lvlJc w:val="left"/>
      <w:pPr>
        <w:tabs>
          <w:tab w:val="num" w:pos="4047"/>
        </w:tabs>
        <w:ind w:left="4047" w:hanging="360"/>
      </w:pPr>
    </w:lvl>
    <w:lvl w:ilvl="7" w:tplc="04090019" w:tentative="1">
      <w:start w:val="1"/>
      <w:numFmt w:val="lowerLetter"/>
      <w:lvlText w:val="%8."/>
      <w:lvlJc w:val="left"/>
      <w:pPr>
        <w:tabs>
          <w:tab w:val="num" w:pos="4767"/>
        </w:tabs>
        <w:ind w:left="4767" w:hanging="360"/>
      </w:pPr>
    </w:lvl>
    <w:lvl w:ilvl="8" w:tplc="0409001B" w:tentative="1">
      <w:start w:val="1"/>
      <w:numFmt w:val="lowerRoman"/>
      <w:lvlText w:val="%9."/>
      <w:lvlJc w:val="right"/>
      <w:pPr>
        <w:tabs>
          <w:tab w:val="num" w:pos="5487"/>
        </w:tabs>
        <w:ind w:left="5487" w:hanging="180"/>
      </w:pPr>
    </w:lvl>
  </w:abstractNum>
  <w:abstractNum w:abstractNumId="22"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15:restartNumberingAfterBreak="0">
    <w:nsid w:val="46FF64C0"/>
    <w:multiLevelType w:val="hybridMultilevel"/>
    <w:tmpl w:val="D28CD1E8"/>
    <w:lvl w:ilvl="0" w:tplc="C852AD7A">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6930DC"/>
    <w:multiLevelType w:val="hybridMultilevel"/>
    <w:tmpl w:val="45E82E84"/>
    <w:lvl w:ilvl="0" w:tplc="828CDB40">
      <w:start w:val="1"/>
      <w:numFmt w:val="decimal"/>
      <w:lvlText w:val="Proposal %1:"/>
      <w:lvlJc w:val="left"/>
      <w:pPr>
        <w:ind w:left="360" w:hanging="360"/>
      </w:pPr>
      <w:rPr>
        <w:rFonts w:hint="default"/>
        <w:b/>
        <w:i w:val="0"/>
        <w:spacing w:val="0"/>
        <w:position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A9F710E"/>
    <w:multiLevelType w:val="hybridMultilevel"/>
    <w:tmpl w:val="EB14FEFC"/>
    <w:lvl w:ilvl="0" w:tplc="C6DA1A48">
      <w:numFmt w:val="bullet"/>
      <w:lvlText w:val="-"/>
      <w:lvlJc w:val="left"/>
      <w:pPr>
        <w:ind w:left="704" w:hanging="420"/>
      </w:pPr>
      <w:rPr>
        <w:rFonts w:ascii="Arial" w:eastAsia="MS Mincho"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6" w15:restartNumberingAfterBreak="0">
    <w:nsid w:val="4DC24A00"/>
    <w:multiLevelType w:val="hybridMultilevel"/>
    <w:tmpl w:val="47365178"/>
    <w:lvl w:ilvl="0" w:tplc="1EA63C4E">
      <w:start w:val="38"/>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07A2DA9"/>
    <w:multiLevelType w:val="multilevel"/>
    <w:tmpl w:val="507A2D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34711A2"/>
    <w:multiLevelType w:val="hybridMultilevel"/>
    <w:tmpl w:val="53AA3646"/>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50271D3"/>
    <w:multiLevelType w:val="hybridMultilevel"/>
    <w:tmpl w:val="FEACB9F4"/>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559D1D02"/>
    <w:multiLevelType w:val="hybridMultilevel"/>
    <w:tmpl w:val="FDA8A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5E27A29"/>
    <w:multiLevelType w:val="hybridMultilevel"/>
    <w:tmpl w:val="801AD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6693103"/>
    <w:multiLevelType w:val="hybridMultilevel"/>
    <w:tmpl w:val="F882410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5ED43919"/>
    <w:multiLevelType w:val="hybridMultilevel"/>
    <w:tmpl w:val="0B3A03E0"/>
    <w:lvl w:ilvl="0" w:tplc="040B000F">
      <w:start w:val="1"/>
      <w:numFmt w:val="decimal"/>
      <w:lvlText w:val="%1."/>
      <w:lvlJc w:val="left"/>
      <w:pPr>
        <w:ind w:left="720" w:hanging="360"/>
      </w:pPr>
      <w:rPr>
        <w:rFonts w:hint="default"/>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6" w15:restartNumberingAfterBreak="0">
    <w:nsid w:val="622B576C"/>
    <w:multiLevelType w:val="hybridMultilevel"/>
    <w:tmpl w:val="FF4C9CFE"/>
    <w:lvl w:ilvl="0" w:tplc="1EA63C4E">
      <w:start w:val="38"/>
      <w:numFmt w:val="bullet"/>
      <w:lvlText w:val="-"/>
      <w:lvlJc w:val="left"/>
      <w:pPr>
        <w:ind w:left="478" w:hanging="420"/>
      </w:pPr>
      <w:rPr>
        <w:rFonts w:ascii="Times New Roman" w:eastAsiaTheme="minorEastAsia" w:hAnsi="Times New Roman" w:cs="Times New Roman" w:hint="default"/>
      </w:rPr>
    </w:lvl>
    <w:lvl w:ilvl="1" w:tplc="04090003" w:tentative="1">
      <w:start w:val="1"/>
      <w:numFmt w:val="bullet"/>
      <w:lvlText w:val=""/>
      <w:lvlJc w:val="left"/>
      <w:pPr>
        <w:ind w:left="898" w:hanging="420"/>
      </w:pPr>
      <w:rPr>
        <w:rFonts w:ascii="Wingdings" w:hAnsi="Wingdings" w:hint="default"/>
      </w:rPr>
    </w:lvl>
    <w:lvl w:ilvl="2" w:tplc="04090005" w:tentative="1">
      <w:start w:val="1"/>
      <w:numFmt w:val="bullet"/>
      <w:lvlText w:val=""/>
      <w:lvlJc w:val="left"/>
      <w:pPr>
        <w:ind w:left="1318" w:hanging="420"/>
      </w:pPr>
      <w:rPr>
        <w:rFonts w:ascii="Wingdings" w:hAnsi="Wingdings" w:hint="default"/>
      </w:rPr>
    </w:lvl>
    <w:lvl w:ilvl="3" w:tplc="04090001" w:tentative="1">
      <w:start w:val="1"/>
      <w:numFmt w:val="bullet"/>
      <w:lvlText w:val=""/>
      <w:lvlJc w:val="left"/>
      <w:pPr>
        <w:ind w:left="1738" w:hanging="420"/>
      </w:pPr>
      <w:rPr>
        <w:rFonts w:ascii="Wingdings" w:hAnsi="Wingdings" w:hint="default"/>
      </w:rPr>
    </w:lvl>
    <w:lvl w:ilvl="4" w:tplc="04090003" w:tentative="1">
      <w:start w:val="1"/>
      <w:numFmt w:val="bullet"/>
      <w:lvlText w:val=""/>
      <w:lvlJc w:val="left"/>
      <w:pPr>
        <w:ind w:left="2158" w:hanging="420"/>
      </w:pPr>
      <w:rPr>
        <w:rFonts w:ascii="Wingdings" w:hAnsi="Wingdings" w:hint="default"/>
      </w:rPr>
    </w:lvl>
    <w:lvl w:ilvl="5" w:tplc="04090005" w:tentative="1">
      <w:start w:val="1"/>
      <w:numFmt w:val="bullet"/>
      <w:lvlText w:val=""/>
      <w:lvlJc w:val="left"/>
      <w:pPr>
        <w:ind w:left="2578" w:hanging="420"/>
      </w:pPr>
      <w:rPr>
        <w:rFonts w:ascii="Wingdings" w:hAnsi="Wingdings" w:hint="default"/>
      </w:rPr>
    </w:lvl>
    <w:lvl w:ilvl="6" w:tplc="04090001" w:tentative="1">
      <w:start w:val="1"/>
      <w:numFmt w:val="bullet"/>
      <w:lvlText w:val=""/>
      <w:lvlJc w:val="left"/>
      <w:pPr>
        <w:ind w:left="2998" w:hanging="420"/>
      </w:pPr>
      <w:rPr>
        <w:rFonts w:ascii="Wingdings" w:hAnsi="Wingdings" w:hint="default"/>
      </w:rPr>
    </w:lvl>
    <w:lvl w:ilvl="7" w:tplc="04090003" w:tentative="1">
      <w:start w:val="1"/>
      <w:numFmt w:val="bullet"/>
      <w:lvlText w:val=""/>
      <w:lvlJc w:val="left"/>
      <w:pPr>
        <w:ind w:left="3418" w:hanging="420"/>
      </w:pPr>
      <w:rPr>
        <w:rFonts w:ascii="Wingdings" w:hAnsi="Wingdings" w:hint="default"/>
      </w:rPr>
    </w:lvl>
    <w:lvl w:ilvl="8" w:tplc="04090005" w:tentative="1">
      <w:start w:val="1"/>
      <w:numFmt w:val="bullet"/>
      <w:lvlText w:val=""/>
      <w:lvlJc w:val="left"/>
      <w:pPr>
        <w:ind w:left="3838" w:hanging="420"/>
      </w:pPr>
      <w:rPr>
        <w:rFonts w:ascii="Wingdings" w:hAnsi="Wingdings" w:hint="default"/>
      </w:rPr>
    </w:lvl>
  </w:abstractNum>
  <w:abstractNum w:abstractNumId="37" w15:restartNumberingAfterBreak="0">
    <w:nsid w:val="665177B9"/>
    <w:multiLevelType w:val="hybridMultilevel"/>
    <w:tmpl w:val="9D428450"/>
    <w:lvl w:ilvl="0" w:tplc="FCFE5D48">
      <w:start w:val="8"/>
      <w:numFmt w:val="bullet"/>
      <w:lvlText w:val="-"/>
      <w:lvlJc w:val="left"/>
      <w:pPr>
        <w:ind w:left="1556" w:hanging="420"/>
      </w:pPr>
      <w:rPr>
        <w:rFonts w:ascii="Times New Roman" w:eastAsia="Malgun Gothic" w:hAnsi="Times New Roman" w:cs="Times New Roman" w:hint="default"/>
      </w:rPr>
    </w:lvl>
    <w:lvl w:ilvl="1" w:tplc="04090003" w:tentative="1">
      <w:start w:val="1"/>
      <w:numFmt w:val="bullet"/>
      <w:lvlText w:val=""/>
      <w:lvlJc w:val="left"/>
      <w:pPr>
        <w:ind w:left="1976" w:hanging="420"/>
      </w:pPr>
      <w:rPr>
        <w:rFonts w:ascii="Wingdings" w:hAnsi="Wingdings" w:hint="default"/>
      </w:rPr>
    </w:lvl>
    <w:lvl w:ilvl="2" w:tplc="04090005" w:tentative="1">
      <w:start w:val="1"/>
      <w:numFmt w:val="bullet"/>
      <w:lvlText w:val=""/>
      <w:lvlJc w:val="left"/>
      <w:pPr>
        <w:ind w:left="2396" w:hanging="420"/>
      </w:pPr>
      <w:rPr>
        <w:rFonts w:ascii="Wingdings" w:hAnsi="Wingdings" w:hint="default"/>
      </w:rPr>
    </w:lvl>
    <w:lvl w:ilvl="3" w:tplc="04090001" w:tentative="1">
      <w:start w:val="1"/>
      <w:numFmt w:val="bullet"/>
      <w:lvlText w:val=""/>
      <w:lvlJc w:val="left"/>
      <w:pPr>
        <w:ind w:left="2816" w:hanging="420"/>
      </w:pPr>
      <w:rPr>
        <w:rFonts w:ascii="Wingdings" w:hAnsi="Wingdings" w:hint="default"/>
      </w:rPr>
    </w:lvl>
    <w:lvl w:ilvl="4" w:tplc="04090003" w:tentative="1">
      <w:start w:val="1"/>
      <w:numFmt w:val="bullet"/>
      <w:lvlText w:val=""/>
      <w:lvlJc w:val="left"/>
      <w:pPr>
        <w:ind w:left="3236" w:hanging="420"/>
      </w:pPr>
      <w:rPr>
        <w:rFonts w:ascii="Wingdings" w:hAnsi="Wingdings" w:hint="default"/>
      </w:rPr>
    </w:lvl>
    <w:lvl w:ilvl="5" w:tplc="04090005" w:tentative="1">
      <w:start w:val="1"/>
      <w:numFmt w:val="bullet"/>
      <w:lvlText w:val=""/>
      <w:lvlJc w:val="left"/>
      <w:pPr>
        <w:ind w:left="3656" w:hanging="420"/>
      </w:pPr>
      <w:rPr>
        <w:rFonts w:ascii="Wingdings" w:hAnsi="Wingdings" w:hint="default"/>
      </w:rPr>
    </w:lvl>
    <w:lvl w:ilvl="6" w:tplc="04090001" w:tentative="1">
      <w:start w:val="1"/>
      <w:numFmt w:val="bullet"/>
      <w:lvlText w:val=""/>
      <w:lvlJc w:val="left"/>
      <w:pPr>
        <w:ind w:left="4076" w:hanging="420"/>
      </w:pPr>
      <w:rPr>
        <w:rFonts w:ascii="Wingdings" w:hAnsi="Wingdings" w:hint="default"/>
      </w:rPr>
    </w:lvl>
    <w:lvl w:ilvl="7" w:tplc="04090003" w:tentative="1">
      <w:start w:val="1"/>
      <w:numFmt w:val="bullet"/>
      <w:lvlText w:val=""/>
      <w:lvlJc w:val="left"/>
      <w:pPr>
        <w:ind w:left="4496" w:hanging="420"/>
      </w:pPr>
      <w:rPr>
        <w:rFonts w:ascii="Wingdings" w:hAnsi="Wingdings" w:hint="default"/>
      </w:rPr>
    </w:lvl>
    <w:lvl w:ilvl="8" w:tplc="04090005" w:tentative="1">
      <w:start w:val="1"/>
      <w:numFmt w:val="bullet"/>
      <w:lvlText w:val=""/>
      <w:lvlJc w:val="left"/>
      <w:pPr>
        <w:ind w:left="4916" w:hanging="420"/>
      </w:pPr>
      <w:rPr>
        <w:rFonts w:ascii="Wingdings" w:hAnsi="Wingdings" w:hint="default"/>
      </w:rPr>
    </w:lvl>
  </w:abstractNum>
  <w:abstractNum w:abstractNumId="38" w15:restartNumberingAfterBreak="0">
    <w:nsid w:val="6C827D30"/>
    <w:multiLevelType w:val="hybridMultilevel"/>
    <w:tmpl w:val="CE0C17D2"/>
    <w:lvl w:ilvl="0" w:tplc="C6DA1A4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6DF8089D"/>
    <w:multiLevelType w:val="hybridMultilevel"/>
    <w:tmpl w:val="57408B84"/>
    <w:lvl w:ilvl="0" w:tplc="E3389DD4">
      <w:start w:val="1"/>
      <w:numFmt w:val="decimal"/>
      <w:lvlText w:val="%1."/>
      <w:lvlJc w:val="left"/>
      <w:pPr>
        <w:ind w:left="720" w:hanging="360"/>
      </w:pPr>
      <w:rPr>
        <w:rFonts w:eastAsia="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2B71828"/>
    <w:multiLevelType w:val="multilevel"/>
    <w:tmpl w:val="72B718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4645F45"/>
    <w:multiLevelType w:val="hybridMultilevel"/>
    <w:tmpl w:val="0CE06CFE"/>
    <w:lvl w:ilvl="0" w:tplc="18ACE862">
      <w:start w:val="1"/>
      <w:numFmt w:val="bullet"/>
      <w:lvlText w:val="-"/>
      <w:lvlJc w:val="left"/>
      <w:pPr>
        <w:ind w:left="840" w:hanging="420"/>
      </w:pPr>
      <w:rPr>
        <w:rFonts w:ascii="Calibri" w:hAnsi="Calibri"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3" w15:restartNumberingAfterBreak="0">
    <w:nsid w:val="7A3819F7"/>
    <w:multiLevelType w:val="hybridMultilevel"/>
    <w:tmpl w:val="484AA1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E3F18CD"/>
    <w:multiLevelType w:val="hybridMultilevel"/>
    <w:tmpl w:val="3014C39C"/>
    <w:lvl w:ilvl="0" w:tplc="6AFE3414">
      <w:start w:val="4"/>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FB80720"/>
    <w:multiLevelType w:val="hybridMultilevel"/>
    <w:tmpl w:val="AE5ED58C"/>
    <w:lvl w:ilvl="0" w:tplc="AEB01AC2">
      <w:start w:val="1"/>
      <w:numFmt w:val="decimal"/>
      <w:lvlText w:val="[%1]"/>
      <w:lvlJc w:val="left"/>
      <w:pPr>
        <w:ind w:left="1020" w:hanging="4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46" w15:restartNumberingAfterBreak="0">
    <w:nsid w:val="7FC75185"/>
    <w:multiLevelType w:val="hybridMultilevel"/>
    <w:tmpl w:val="511C05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0"/>
  </w:num>
  <w:num w:numId="2">
    <w:abstractNumId w:val="20"/>
  </w:num>
  <w:num w:numId="3">
    <w:abstractNumId w:val="46"/>
  </w:num>
  <w:num w:numId="4">
    <w:abstractNumId w:val="9"/>
  </w:num>
  <w:num w:numId="5">
    <w:abstractNumId w:val="22"/>
  </w:num>
  <w:num w:numId="6">
    <w:abstractNumId w:val="32"/>
  </w:num>
  <w:num w:numId="7">
    <w:abstractNumId w:val="28"/>
  </w:num>
  <w:num w:numId="8">
    <w:abstractNumId w:val="44"/>
  </w:num>
  <w:num w:numId="9">
    <w:abstractNumId w:val="36"/>
  </w:num>
  <w:num w:numId="10">
    <w:abstractNumId w:val="26"/>
  </w:num>
  <w:num w:numId="11">
    <w:abstractNumId w:val="27"/>
  </w:num>
  <w:num w:numId="12">
    <w:abstractNumId w:val="29"/>
  </w:num>
  <w:num w:numId="13">
    <w:abstractNumId w:val="42"/>
  </w:num>
  <w:num w:numId="14">
    <w:abstractNumId w:val="6"/>
  </w:num>
  <w:num w:numId="15">
    <w:abstractNumId w:val="12"/>
  </w:num>
  <w:num w:numId="16">
    <w:abstractNumId w:val="1"/>
  </w:num>
  <w:num w:numId="17">
    <w:abstractNumId w:val="13"/>
  </w:num>
  <w:num w:numId="18">
    <w:abstractNumId w:val="33"/>
  </w:num>
  <w:num w:numId="19">
    <w:abstractNumId w:val="16"/>
  </w:num>
  <w:num w:numId="20">
    <w:abstractNumId w:val="11"/>
  </w:num>
  <w:num w:numId="21">
    <w:abstractNumId w:val="43"/>
  </w:num>
  <w:num w:numId="22">
    <w:abstractNumId w:val="3"/>
  </w:num>
  <w:num w:numId="23">
    <w:abstractNumId w:val="39"/>
  </w:num>
  <w:num w:numId="24">
    <w:abstractNumId w:val="2"/>
  </w:num>
  <w:num w:numId="25">
    <w:abstractNumId w:val="5"/>
  </w:num>
  <w:num w:numId="26">
    <w:abstractNumId w:val="14"/>
  </w:num>
  <w:num w:numId="27">
    <w:abstractNumId w:val="19"/>
  </w:num>
  <w:num w:numId="28">
    <w:abstractNumId w:val="8"/>
  </w:num>
  <w:num w:numId="29">
    <w:abstractNumId w:val="17"/>
  </w:num>
  <w:num w:numId="30">
    <w:abstractNumId w:val="18"/>
  </w:num>
  <w:num w:numId="31">
    <w:abstractNumId w:val="24"/>
  </w:num>
  <w:num w:numId="32">
    <w:abstractNumId w:val="25"/>
  </w:num>
  <w:num w:numId="33">
    <w:abstractNumId w:val="21"/>
  </w:num>
  <w:num w:numId="34">
    <w:abstractNumId w:val="30"/>
  </w:num>
  <w:num w:numId="35">
    <w:abstractNumId w:val="34"/>
  </w:num>
  <w:num w:numId="36">
    <w:abstractNumId w:val="4"/>
  </w:num>
  <w:num w:numId="37">
    <w:abstractNumId w:val="0"/>
  </w:num>
  <w:num w:numId="38">
    <w:abstractNumId w:val="10"/>
  </w:num>
  <w:num w:numId="39">
    <w:abstractNumId w:val="41"/>
  </w:num>
  <w:num w:numId="40">
    <w:abstractNumId w:val="7"/>
  </w:num>
  <w:num w:numId="41">
    <w:abstractNumId w:val="38"/>
  </w:num>
  <w:num w:numId="42">
    <w:abstractNumId w:val="45"/>
  </w:num>
  <w:num w:numId="43">
    <w:abstractNumId w:val="37"/>
  </w:num>
  <w:num w:numId="44">
    <w:abstractNumId w:val="23"/>
  </w:num>
  <w:num w:numId="45">
    <w:abstractNumId w:val="31"/>
  </w:num>
  <w:num w:numId="46">
    <w:abstractNumId w:val="15"/>
  </w:num>
  <w:num w:numId="47">
    <w:abstractNumId w:val="3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48"/>
  <w:removePersonalInformation/>
  <w:removeDateAndTime/>
  <w:printFractionalCharacterWidth/>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K0NLS0NDE0MjIzNzZS0lEKTi0uzszPAykwMakFAJg/ZOYtAAAA"/>
  </w:docVars>
  <w:rsids>
    <w:rsidRoot w:val="00635E11"/>
    <w:rsid w:val="00001CF6"/>
    <w:rsid w:val="00002804"/>
    <w:rsid w:val="00003FFA"/>
    <w:rsid w:val="00004255"/>
    <w:rsid w:val="00004FAA"/>
    <w:rsid w:val="0000525B"/>
    <w:rsid w:val="00006676"/>
    <w:rsid w:val="00006E3B"/>
    <w:rsid w:val="000074E3"/>
    <w:rsid w:val="000076C6"/>
    <w:rsid w:val="00007C2E"/>
    <w:rsid w:val="000100EE"/>
    <w:rsid w:val="000101BD"/>
    <w:rsid w:val="00011694"/>
    <w:rsid w:val="00011A0D"/>
    <w:rsid w:val="00012A59"/>
    <w:rsid w:val="00012C87"/>
    <w:rsid w:val="000134AE"/>
    <w:rsid w:val="00014103"/>
    <w:rsid w:val="00014B1D"/>
    <w:rsid w:val="00015469"/>
    <w:rsid w:val="00016A8F"/>
    <w:rsid w:val="00016DEB"/>
    <w:rsid w:val="00016F7E"/>
    <w:rsid w:val="000173CA"/>
    <w:rsid w:val="00017B9E"/>
    <w:rsid w:val="00021FD3"/>
    <w:rsid w:val="00023ADC"/>
    <w:rsid w:val="000243B1"/>
    <w:rsid w:val="0002497E"/>
    <w:rsid w:val="00025422"/>
    <w:rsid w:val="000271B8"/>
    <w:rsid w:val="00031C2A"/>
    <w:rsid w:val="00032199"/>
    <w:rsid w:val="000328CE"/>
    <w:rsid w:val="00032D85"/>
    <w:rsid w:val="00032E9C"/>
    <w:rsid w:val="00034093"/>
    <w:rsid w:val="00034678"/>
    <w:rsid w:val="00034679"/>
    <w:rsid w:val="0003622B"/>
    <w:rsid w:val="00037E67"/>
    <w:rsid w:val="0004003A"/>
    <w:rsid w:val="00043144"/>
    <w:rsid w:val="0004388F"/>
    <w:rsid w:val="00043A31"/>
    <w:rsid w:val="00043C9E"/>
    <w:rsid w:val="00045003"/>
    <w:rsid w:val="0004561F"/>
    <w:rsid w:val="00047B0B"/>
    <w:rsid w:val="00051BB8"/>
    <w:rsid w:val="00051E06"/>
    <w:rsid w:val="00051F0B"/>
    <w:rsid w:val="00052FDA"/>
    <w:rsid w:val="00053D16"/>
    <w:rsid w:val="00054146"/>
    <w:rsid w:val="0005498E"/>
    <w:rsid w:val="00054C7D"/>
    <w:rsid w:val="00055460"/>
    <w:rsid w:val="000559C5"/>
    <w:rsid w:val="00056357"/>
    <w:rsid w:val="00056F48"/>
    <w:rsid w:val="000603FB"/>
    <w:rsid w:val="00060714"/>
    <w:rsid w:val="000607EB"/>
    <w:rsid w:val="00060B0C"/>
    <w:rsid w:val="000616B8"/>
    <w:rsid w:val="000630FC"/>
    <w:rsid w:val="000654A3"/>
    <w:rsid w:val="00065AEC"/>
    <w:rsid w:val="000700E6"/>
    <w:rsid w:val="00070967"/>
    <w:rsid w:val="0007223C"/>
    <w:rsid w:val="0007256C"/>
    <w:rsid w:val="0007394F"/>
    <w:rsid w:val="00073D09"/>
    <w:rsid w:val="00074792"/>
    <w:rsid w:val="000747EA"/>
    <w:rsid w:val="00074CDB"/>
    <w:rsid w:val="0008094A"/>
    <w:rsid w:val="00081065"/>
    <w:rsid w:val="00081A2F"/>
    <w:rsid w:val="00081A72"/>
    <w:rsid w:val="000825DD"/>
    <w:rsid w:val="000904D8"/>
    <w:rsid w:val="00092034"/>
    <w:rsid w:val="0009256A"/>
    <w:rsid w:val="000927EA"/>
    <w:rsid w:val="000943A1"/>
    <w:rsid w:val="0009492D"/>
    <w:rsid w:val="00095192"/>
    <w:rsid w:val="0009591E"/>
    <w:rsid w:val="00097727"/>
    <w:rsid w:val="000A235F"/>
    <w:rsid w:val="000A2659"/>
    <w:rsid w:val="000A340C"/>
    <w:rsid w:val="000A3BF2"/>
    <w:rsid w:val="000A4458"/>
    <w:rsid w:val="000A7A76"/>
    <w:rsid w:val="000A7C0D"/>
    <w:rsid w:val="000B115F"/>
    <w:rsid w:val="000B17C2"/>
    <w:rsid w:val="000B195D"/>
    <w:rsid w:val="000B1C51"/>
    <w:rsid w:val="000B21BD"/>
    <w:rsid w:val="000B2B45"/>
    <w:rsid w:val="000B2CB5"/>
    <w:rsid w:val="000B32CE"/>
    <w:rsid w:val="000B38E1"/>
    <w:rsid w:val="000B4170"/>
    <w:rsid w:val="000B50A8"/>
    <w:rsid w:val="000B534A"/>
    <w:rsid w:val="000B6B86"/>
    <w:rsid w:val="000C11CB"/>
    <w:rsid w:val="000C17A7"/>
    <w:rsid w:val="000C1D38"/>
    <w:rsid w:val="000C3439"/>
    <w:rsid w:val="000C372C"/>
    <w:rsid w:val="000C3E6C"/>
    <w:rsid w:val="000C4FA0"/>
    <w:rsid w:val="000C592C"/>
    <w:rsid w:val="000C67B3"/>
    <w:rsid w:val="000C70CC"/>
    <w:rsid w:val="000C7A0E"/>
    <w:rsid w:val="000D05DC"/>
    <w:rsid w:val="000D365F"/>
    <w:rsid w:val="000D3A7A"/>
    <w:rsid w:val="000D7C13"/>
    <w:rsid w:val="000E67CE"/>
    <w:rsid w:val="000E6EA9"/>
    <w:rsid w:val="000E7A61"/>
    <w:rsid w:val="000F082D"/>
    <w:rsid w:val="000F1589"/>
    <w:rsid w:val="000F28F3"/>
    <w:rsid w:val="000F369B"/>
    <w:rsid w:val="000F389C"/>
    <w:rsid w:val="000F3A55"/>
    <w:rsid w:val="000F3DFF"/>
    <w:rsid w:val="000F3F73"/>
    <w:rsid w:val="000F458A"/>
    <w:rsid w:val="000F58F6"/>
    <w:rsid w:val="000F6E72"/>
    <w:rsid w:val="000F7443"/>
    <w:rsid w:val="000F755F"/>
    <w:rsid w:val="000F7727"/>
    <w:rsid w:val="00100B97"/>
    <w:rsid w:val="00100CC3"/>
    <w:rsid w:val="001038A8"/>
    <w:rsid w:val="0010620E"/>
    <w:rsid w:val="00110C62"/>
    <w:rsid w:val="00112409"/>
    <w:rsid w:val="0011278B"/>
    <w:rsid w:val="00113327"/>
    <w:rsid w:val="00113A68"/>
    <w:rsid w:val="001154DF"/>
    <w:rsid w:val="00115AD8"/>
    <w:rsid w:val="00115F3D"/>
    <w:rsid w:val="00115FC2"/>
    <w:rsid w:val="001171BA"/>
    <w:rsid w:val="00120DC8"/>
    <w:rsid w:val="001219B8"/>
    <w:rsid w:val="001237A3"/>
    <w:rsid w:val="00124E2F"/>
    <w:rsid w:val="0012571D"/>
    <w:rsid w:val="00125C71"/>
    <w:rsid w:val="00126686"/>
    <w:rsid w:val="00127082"/>
    <w:rsid w:val="00127576"/>
    <w:rsid w:val="00127B49"/>
    <w:rsid w:val="001309EC"/>
    <w:rsid w:val="00131268"/>
    <w:rsid w:val="00131378"/>
    <w:rsid w:val="00131AD8"/>
    <w:rsid w:val="00132260"/>
    <w:rsid w:val="001331A8"/>
    <w:rsid w:val="00133747"/>
    <w:rsid w:val="00134811"/>
    <w:rsid w:val="00134D96"/>
    <w:rsid w:val="00135A25"/>
    <w:rsid w:val="00135B5D"/>
    <w:rsid w:val="00135DDF"/>
    <w:rsid w:val="00135EFB"/>
    <w:rsid w:val="00136E84"/>
    <w:rsid w:val="0013711A"/>
    <w:rsid w:val="00137BD3"/>
    <w:rsid w:val="00140F10"/>
    <w:rsid w:val="001410E1"/>
    <w:rsid w:val="001437D6"/>
    <w:rsid w:val="00144D3F"/>
    <w:rsid w:val="001460D8"/>
    <w:rsid w:val="00146E18"/>
    <w:rsid w:val="00147251"/>
    <w:rsid w:val="001522B3"/>
    <w:rsid w:val="00152627"/>
    <w:rsid w:val="001548C9"/>
    <w:rsid w:val="00157DA6"/>
    <w:rsid w:val="00161C49"/>
    <w:rsid w:val="001630AF"/>
    <w:rsid w:val="00163320"/>
    <w:rsid w:val="0016372D"/>
    <w:rsid w:val="00166289"/>
    <w:rsid w:val="00170F77"/>
    <w:rsid w:val="0017145C"/>
    <w:rsid w:val="001722E2"/>
    <w:rsid w:val="00172551"/>
    <w:rsid w:val="00174BAC"/>
    <w:rsid w:val="001760A1"/>
    <w:rsid w:val="001763CF"/>
    <w:rsid w:val="0017655D"/>
    <w:rsid w:val="00176763"/>
    <w:rsid w:val="00180E3E"/>
    <w:rsid w:val="00181C88"/>
    <w:rsid w:val="00182311"/>
    <w:rsid w:val="001829B6"/>
    <w:rsid w:val="0018372D"/>
    <w:rsid w:val="0018413C"/>
    <w:rsid w:val="00184B1E"/>
    <w:rsid w:val="00184BAE"/>
    <w:rsid w:val="001860AE"/>
    <w:rsid w:val="00186D51"/>
    <w:rsid w:val="00187DF7"/>
    <w:rsid w:val="00191673"/>
    <w:rsid w:val="001923A9"/>
    <w:rsid w:val="00192632"/>
    <w:rsid w:val="0019299E"/>
    <w:rsid w:val="00192D77"/>
    <w:rsid w:val="0019366B"/>
    <w:rsid w:val="00195AC8"/>
    <w:rsid w:val="00196935"/>
    <w:rsid w:val="00196FFC"/>
    <w:rsid w:val="001A248B"/>
    <w:rsid w:val="001A26A8"/>
    <w:rsid w:val="001A395D"/>
    <w:rsid w:val="001A3998"/>
    <w:rsid w:val="001A447A"/>
    <w:rsid w:val="001A460B"/>
    <w:rsid w:val="001A4B90"/>
    <w:rsid w:val="001A4D92"/>
    <w:rsid w:val="001A4F9A"/>
    <w:rsid w:val="001A6A3D"/>
    <w:rsid w:val="001A7D6C"/>
    <w:rsid w:val="001B0084"/>
    <w:rsid w:val="001B1149"/>
    <w:rsid w:val="001B127C"/>
    <w:rsid w:val="001B2223"/>
    <w:rsid w:val="001B2D37"/>
    <w:rsid w:val="001B418D"/>
    <w:rsid w:val="001B41BA"/>
    <w:rsid w:val="001B6286"/>
    <w:rsid w:val="001B6B5B"/>
    <w:rsid w:val="001C0502"/>
    <w:rsid w:val="001C0D33"/>
    <w:rsid w:val="001C0D44"/>
    <w:rsid w:val="001C1743"/>
    <w:rsid w:val="001C2836"/>
    <w:rsid w:val="001C2CBB"/>
    <w:rsid w:val="001C5B29"/>
    <w:rsid w:val="001C6763"/>
    <w:rsid w:val="001C7BCB"/>
    <w:rsid w:val="001D12D7"/>
    <w:rsid w:val="001D158E"/>
    <w:rsid w:val="001D1809"/>
    <w:rsid w:val="001D29FF"/>
    <w:rsid w:val="001D502F"/>
    <w:rsid w:val="001D51C9"/>
    <w:rsid w:val="001D6474"/>
    <w:rsid w:val="001D7760"/>
    <w:rsid w:val="001E0BBA"/>
    <w:rsid w:val="001E0FB4"/>
    <w:rsid w:val="001E2066"/>
    <w:rsid w:val="001E3709"/>
    <w:rsid w:val="001E4DD9"/>
    <w:rsid w:val="001E5C4B"/>
    <w:rsid w:val="001E5E06"/>
    <w:rsid w:val="001E7BAF"/>
    <w:rsid w:val="001F1E9A"/>
    <w:rsid w:val="001F2CC1"/>
    <w:rsid w:val="001F364F"/>
    <w:rsid w:val="001F40F5"/>
    <w:rsid w:val="001F4C82"/>
    <w:rsid w:val="001F508F"/>
    <w:rsid w:val="001F6C71"/>
    <w:rsid w:val="001F709D"/>
    <w:rsid w:val="0020035F"/>
    <w:rsid w:val="002006DE"/>
    <w:rsid w:val="00201405"/>
    <w:rsid w:val="00203EEF"/>
    <w:rsid w:val="00204B99"/>
    <w:rsid w:val="002071D4"/>
    <w:rsid w:val="00210808"/>
    <w:rsid w:val="0021346A"/>
    <w:rsid w:val="00213FDB"/>
    <w:rsid w:val="00214234"/>
    <w:rsid w:val="00214D6E"/>
    <w:rsid w:val="00215102"/>
    <w:rsid w:val="00215587"/>
    <w:rsid w:val="002155DC"/>
    <w:rsid w:val="00215CC4"/>
    <w:rsid w:val="00217247"/>
    <w:rsid w:val="002172E7"/>
    <w:rsid w:val="0022035F"/>
    <w:rsid w:val="00220996"/>
    <w:rsid w:val="002222D5"/>
    <w:rsid w:val="0022323D"/>
    <w:rsid w:val="00223C99"/>
    <w:rsid w:val="002242EF"/>
    <w:rsid w:val="00224716"/>
    <w:rsid w:val="002269FE"/>
    <w:rsid w:val="00226F37"/>
    <w:rsid w:val="00227694"/>
    <w:rsid w:val="00230AF8"/>
    <w:rsid w:val="00232C77"/>
    <w:rsid w:val="0023523C"/>
    <w:rsid w:val="00235C18"/>
    <w:rsid w:val="00235C23"/>
    <w:rsid w:val="002362CE"/>
    <w:rsid w:val="002364BF"/>
    <w:rsid w:val="00236507"/>
    <w:rsid w:val="00236CEF"/>
    <w:rsid w:val="0024087F"/>
    <w:rsid w:val="002438C1"/>
    <w:rsid w:val="00243E79"/>
    <w:rsid w:val="0024672A"/>
    <w:rsid w:val="002469B4"/>
    <w:rsid w:val="002473C8"/>
    <w:rsid w:val="0025087E"/>
    <w:rsid w:val="002513ED"/>
    <w:rsid w:val="0025402D"/>
    <w:rsid w:val="00254411"/>
    <w:rsid w:val="00254B4D"/>
    <w:rsid w:val="002558DF"/>
    <w:rsid w:val="002559C2"/>
    <w:rsid w:val="00256B53"/>
    <w:rsid w:val="002570E2"/>
    <w:rsid w:val="002577B8"/>
    <w:rsid w:val="00260BE8"/>
    <w:rsid w:val="00263B78"/>
    <w:rsid w:val="0026572C"/>
    <w:rsid w:val="00267348"/>
    <w:rsid w:val="002673EC"/>
    <w:rsid w:val="002704E1"/>
    <w:rsid w:val="00270959"/>
    <w:rsid w:val="0027415C"/>
    <w:rsid w:val="00274D19"/>
    <w:rsid w:val="00276AF2"/>
    <w:rsid w:val="00281CDF"/>
    <w:rsid w:val="0028262E"/>
    <w:rsid w:val="00282CCD"/>
    <w:rsid w:val="00282F24"/>
    <w:rsid w:val="00283C06"/>
    <w:rsid w:val="00284781"/>
    <w:rsid w:val="00284E2C"/>
    <w:rsid w:val="00284FFB"/>
    <w:rsid w:val="00285134"/>
    <w:rsid w:val="00287BF7"/>
    <w:rsid w:val="00291298"/>
    <w:rsid w:val="00291787"/>
    <w:rsid w:val="00292444"/>
    <w:rsid w:val="0029262A"/>
    <w:rsid w:val="00294FAD"/>
    <w:rsid w:val="00295421"/>
    <w:rsid w:val="0029549E"/>
    <w:rsid w:val="00296ADB"/>
    <w:rsid w:val="00297562"/>
    <w:rsid w:val="00297D11"/>
    <w:rsid w:val="00297F80"/>
    <w:rsid w:val="002A3C50"/>
    <w:rsid w:val="002A5243"/>
    <w:rsid w:val="002A6688"/>
    <w:rsid w:val="002A6D3D"/>
    <w:rsid w:val="002A7748"/>
    <w:rsid w:val="002B166F"/>
    <w:rsid w:val="002B16F9"/>
    <w:rsid w:val="002B2951"/>
    <w:rsid w:val="002B3AEC"/>
    <w:rsid w:val="002B3D7C"/>
    <w:rsid w:val="002B3E9E"/>
    <w:rsid w:val="002B4808"/>
    <w:rsid w:val="002B4BFB"/>
    <w:rsid w:val="002B5296"/>
    <w:rsid w:val="002B7369"/>
    <w:rsid w:val="002B7C8F"/>
    <w:rsid w:val="002C1AF7"/>
    <w:rsid w:val="002C1F1A"/>
    <w:rsid w:val="002C368F"/>
    <w:rsid w:val="002C398C"/>
    <w:rsid w:val="002C5BA1"/>
    <w:rsid w:val="002C73E3"/>
    <w:rsid w:val="002C7BCC"/>
    <w:rsid w:val="002D040D"/>
    <w:rsid w:val="002D09FC"/>
    <w:rsid w:val="002D0EA9"/>
    <w:rsid w:val="002D149D"/>
    <w:rsid w:val="002D17B1"/>
    <w:rsid w:val="002D3AAB"/>
    <w:rsid w:val="002D4DF5"/>
    <w:rsid w:val="002D665A"/>
    <w:rsid w:val="002D667D"/>
    <w:rsid w:val="002D6BE4"/>
    <w:rsid w:val="002D6F79"/>
    <w:rsid w:val="002E2128"/>
    <w:rsid w:val="002E60AE"/>
    <w:rsid w:val="002E7C3A"/>
    <w:rsid w:val="002F0E1F"/>
    <w:rsid w:val="002F1536"/>
    <w:rsid w:val="002F1F28"/>
    <w:rsid w:val="002F35BD"/>
    <w:rsid w:val="002F3AB2"/>
    <w:rsid w:val="002F41C7"/>
    <w:rsid w:val="002F422E"/>
    <w:rsid w:val="002F56A1"/>
    <w:rsid w:val="002F5803"/>
    <w:rsid w:val="002F651A"/>
    <w:rsid w:val="002F7621"/>
    <w:rsid w:val="003004DD"/>
    <w:rsid w:val="003014E0"/>
    <w:rsid w:val="00302363"/>
    <w:rsid w:val="003023F4"/>
    <w:rsid w:val="00302C39"/>
    <w:rsid w:val="0030482C"/>
    <w:rsid w:val="00305D54"/>
    <w:rsid w:val="00305E01"/>
    <w:rsid w:val="00311844"/>
    <w:rsid w:val="00312488"/>
    <w:rsid w:val="00312D88"/>
    <w:rsid w:val="00313A94"/>
    <w:rsid w:val="00313C5E"/>
    <w:rsid w:val="00314131"/>
    <w:rsid w:val="00314769"/>
    <w:rsid w:val="003152E5"/>
    <w:rsid w:val="003158B5"/>
    <w:rsid w:val="00316C16"/>
    <w:rsid w:val="00317C33"/>
    <w:rsid w:val="00320A27"/>
    <w:rsid w:val="003219A7"/>
    <w:rsid w:val="00322208"/>
    <w:rsid w:val="003227C6"/>
    <w:rsid w:val="0032347D"/>
    <w:rsid w:val="00324CFE"/>
    <w:rsid w:val="00325059"/>
    <w:rsid w:val="0032589C"/>
    <w:rsid w:val="00332621"/>
    <w:rsid w:val="00332915"/>
    <w:rsid w:val="00332C07"/>
    <w:rsid w:val="0033323D"/>
    <w:rsid w:val="00335DFF"/>
    <w:rsid w:val="003371D8"/>
    <w:rsid w:val="003373D5"/>
    <w:rsid w:val="0033770B"/>
    <w:rsid w:val="00340BBE"/>
    <w:rsid w:val="00340C5F"/>
    <w:rsid w:val="0034101A"/>
    <w:rsid w:val="00341530"/>
    <w:rsid w:val="0034200E"/>
    <w:rsid w:val="003428A0"/>
    <w:rsid w:val="00342A88"/>
    <w:rsid w:val="00343467"/>
    <w:rsid w:val="00345156"/>
    <w:rsid w:val="0034598D"/>
    <w:rsid w:val="00347A4E"/>
    <w:rsid w:val="00351002"/>
    <w:rsid w:val="0035229D"/>
    <w:rsid w:val="00352B83"/>
    <w:rsid w:val="00353EC9"/>
    <w:rsid w:val="00353F75"/>
    <w:rsid w:val="00356413"/>
    <w:rsid w:val="00356C75"/>
    <w:rsid w:val="00357849"/>
    <w:rsid w:val="003578A5"/>
    <w:rsid w:val="00361107"/>
    <w:rsid w:val="00361B7A"/>
    <w:rsid w:val="00362441"/>
    <w:rsid w:val="003639E7"/>
    <w:rsid w:val="00363DAC"/>
    <w:rsid w:val="00364AF3"/>
    <w:rsid w:val="00366E45"/>
    <w:rsid w:val="00366FF2"/>
    <w:rsid w:val="003670B7"/>
    <w:rsid w:val="003678BB"/>
    <w:rsid w:val="0036797D"/>
    <w:rsid w:val="003708B7"/>
    <w:rsid w:val="00371904"/>
    <w:rsid w:val="00371C5B"/>
    <w:rsid w:val="00372653"/>
    <w:rsid w:val="0037276E"/>
    <w:rsid w:val="00374485"/>
    <w:rsid w:val="00374A2D"/>
    <w:rsid w:val="0037626D"/>
    <w:rsid w:val="00376D80"/>
    <w:rsid w:val="0037784F"/>
    <w:rsid w:val="003822A9"/>
    <w:rsid w:val="003828A3"/>
    <w:rsid w:val="003839A2"/>
    <w:rsid w:val="00385258"/>
    <w:rsid w:val="003872A4"/>
    <w:rsid w:val="0039019C"/>
    <w:rsid w:val="00390ACC"/>
    <w:rsid w:val="00393182"/>
    <w:rsid w:val="00393E5A"/>
    <w:rsid w:val="00393F45"/>
    <w:rsid w:val="003957E4"/>
    <w:rsid w:val="00395E6D"/>
    <w:rsid w:val="00397474"/>
    <w:rsid w:val="003A059C"/>
    <w:rsid w:val="003A0E4C"/>
    <w:rsid w:val="003A1FEC"/>
    <w:rsid w:val="003A218D"/>
    <w:rsid w:val="003A26F5"/>
    <w:rsid w:val="003A2F17"/>
    <w:rsid w:val="003A4585"/>
    <w:rsid w:val="003A570E"/>
    <w:rsid w:val="003A5A47"/>
    <w:rsid w:val="003A676F"/>
    <w:rsid w:val="003A6E52"/>
    <w:rsid w:val="003A7C4D"/>
    <w:rsid w:val="003B0AF1"/>
    <w:rsid w:val="003B0B09"/>
    <w:rsid w:val="003B0EB4"/>
    <w:rsid w:val="003B1822"/>
    <w:rsid w:val="003B1CB0"/>
    <w:rsid w:val="003B1E13"/>
    <w:rsid w:val="003B20C3"/>
    <w:rsid w:val="003B3415"/>
    <w:rsid w:val="003B6D7A"/>
    <w:rsid w:val="003C0509"/>
    <w:rsid w:val="003C12CB"/>
    <w:rsid w:val="003C203D"/>
    <w:rsid w:val="003C3FC7"/>
    <w:rsid w:val="003C4548"/>
    <w:rsid w:val="003C474A"/>
    <w:rsid w:val="003C5052"/>
    <w:rsid w:val="003C536D"/>
    <w:rsid w:val="003C6F12"/>
    <w:rsid w:val="003C750A"/>
    <w:rsid w:val="003C7FDE"/>
    <w:rsid w:val="003D27EF"/>
    <w:rsid w:val="003D2882"/>
    <w:rsid w:val="003D2927"/>
    <w:rsid w:val="003D2EE1"/>
    <w:rsid w:val="003D3DB8"/>
    <w:rsid w:val="003D4308"/>
    <w:rsid w:val="003D5297"/>
    <w:rsid w:val="003D63F6"/>
    <w:rsid w:val="003D6D4F"/>
    <w:rsid w:val="003D7CB7"/>
    <w:rsid w:val="003E1278"/>
    <w:rsid w:val="003E1B48"/>
    <w:rsid w:val="003E1FA5"/>
    <w:rsid w:val="003E27E5"/>
    <w:rsid w:val="003E2924"/>
    <w:rsid w:val="003E4017"/>
    <w:rsid w:val="003E5CB3"/>
    <w:rsid w:val="003E7257"/>
    <w:rsid w:val="003E737F"/>
    <w:rsid w:val="003E73BE"/>
    <w:rsid w:val="003E7435"/>
    <w:rsid w:val="003E74F6"/>
    <w:rsid w:val="003F03AC"/>
    <w:rsid w:val="003F07A0"/>
    <w:rsid w:val="003F0A7D"/>
    <w:rsid w:val="003F12F7"/>
    <w:rsid w:val="003F1EBA"/>
    <w:rsid w:val="003F2985"/>
    <w:rsid w:val="003F34CF"/>
    <w:rsid w:val="003F40CB"/>
    <w:rsid w:val="003F488E"/>
    <w:rsid w:val="003F52A6"/>
    <w:rsid w:val="003F6098"/>
    <w:rsid w:val="003F773B"/>
    <w:rsid w:val="003F78BD"/>
    <w:rsid w:val="00401F5D"/>
    <w:rsid w:val="0040498B"/>
    <w:rsid w:val="004051ED"/>
    <w:rsid w:val="00405CF9"/>
    <w:rsid w:val="00407399"/>
    <w:rsid w:val="00413D7F"/>
    <w:rsid w:val="00414FD4"/>
    <w:rsid w:val="00415129"/>
    <w:rsid w:val="004164BF"/>
    <w:rsid w:val="00416A28"/>
    <w:rsid w:val="004171A7"/>
    <w:rsid w:val="00420B0D"/>
    <w:rsid w:val="00420C34"/>
    <w:rsid w:val="004218FD"/>
    <w:rsid w:val="00422A84"/>
    <w:rsid w:val="00422C3E"/>
    <w:rsid w:val="00423146"/>
    <w:rsid w:val="00424B6C"/>
    <w:rsid w:val="0042646F"/>
    <w:rsid w:val="004267E4"/>
    <w:rsid w:val="00426BEC"/>
    <w:rsid w:val="004278BD"/>
    <w:rsid w:val="00427DBE"/>
    <w:rsid w:val="00430087"/>
    <w:rsid w:val="004303A5"/>
    <w:rsid w:val="004304E2"/>
    <w:rsid w:val="004305CE"/>
    <w:rsid w:val="00430620"/>
    <w:rsid w:val="00431007"/>
    <w:rsid w:val="00431826"/>
    <w:rsid w:val="00431868"/>
    <w:rsid w:val="00431DF5"/>
    <w:rsid w:val="0043233B"/>
    <w:rsid w:val="004323D5"/>
    <w:rsid w:val="004328F4"/>
    <w:rsid w:val="00432A40"/>
    <w:rsid w:val="004335FA"/>
    <w:rsid w:val="00434C64"/>
    <w:rsid w:val="00437E9E"/>
    <w:rsid w:val="0044137A"/>
    <w:rsid w:val="0044156F"/>
    <w:rsid w:val="00441FA1"/>
    <w:rsid w:val="00442C85"/>
    <w:rsid w:val="00444D0A"/>
    <w:rsid w:val="004452A3"/>
    <w:rsid w:val="00446370"/>
    <w:rsid w:val="004464A3"/>
    <w:rsid w:val="00446E58"/>
    <w:rsid w:val="0045164C"/>
    <w:rsid w:val="004517DE"/>
    <w:rsid w:val="004522DB"/>
    <w:rsid w:val="00454F90"/>
    <w:rsid w:val="004560E0"/>
    <w:rsid w:val="004564A3"/>
    <w:rsid w:val="00456BBE"/>
    <w:rsid w:val="00456D10"/>
    <w:rsid w:val="00457326"/>
    <w:rsid w:val="004575EA"/>
    <w:rsid w:val="00457B73"/>
    <w:rsid w:val="0046236B"/>
    <w:rsid w:val="004646E3"/>
    <w:rsid w:val="00466077"/>
    <w:rsid w:val="00467590"/>
    <w:rsid w:val="00467F2A"/>
    <w:rsid w:val="004714D9"/>
    <w:rsid w:val="00471666"/>
    <w:rsid w:val="004732A4"/>
    <w:rsid w:val="00473EB7"/>
    <w:rsid w:val="004750BE"/>
    <w:rsid w:val="004777A8"/>
    <w:rsid w:val="004778AA"/>
    <w:rsid w:val="00481181"/>
    <w:rsid w:val="00481A34"/>
    <w:rsid w:val="00482316"/>
    <w:rsid w:val="00482FF6"/>
    <w:rsid w:val="004866C6"/>
    <w:rsid w:val="00487C4F"/>
    <w:rsid w:val="00487E8B"/>
    <w:rsid w:val="00492E1C"/>
    <w:rsid w:val="0049374F"/>
    <w:rsid w:val="00493EA1"/>
    <w:rsid w:val="0049466B"/>
    <w:rsid w:val="00496A33"/>
    <w:rsid w:val="0049707C"/>
    <w:rsid w:val="00497906"/>
    <w:rsid w:val="00497C03"/>
    <w:rsid w:val="004A00C1"/>
    <w:rsid w:val="004A09C9"/>
    <w:rsid w:val="004A0E60"/>
    <w:rsid w:val="004A1611"/>
    <w:rsid w:val="004A1F32"/>
    <w:rsid w:val="004A23A7"/>
    <w:rsid w:val="004A2A88"/>
    <w:rsid w:val="004A2B2D"/>
    <w:rsid w:val="004A326F"/>
    <w:rsid w:val="004A3957"/>
    <w:rsid w:val="004A7444"/>
    <w:rsid w:val="004A7A55"/>
    <w:rsid w:val="004B179B"/>
    <w:rsid w:val="004B2018"/>
    <w:rsid w:val="004B25A7"/>
    <w:rsid w:val="004B2AC3"/>
    <w:rsid w:val="004B2BEA"/>
    <w:rsid w:val="004B3D05"/>
    <w:rsid w:val="004B404A"/>
    <w:rsid w:val="004B47D3"/>
    <w:rsid w:val="004B4E24"/>
    <w:rsid w:val="004B618C"/>
    <w:rsid w:val="004C146F"/>
    <w:rsid w:val="004C174B"/>
    <w:rsid w:val="004C1A2D"/>
    <w:rsid w:val="004C2329"/>
    <w:rsid w:val="004C4960"/>
    <w:rsid w:val="004C49B6"/>
    <w:rsid w:val="004C5654"/>
    <w:rsid w:val="004C6E9E"/>
    <w:rsid w:val="004D1041"/>
    <w:rsid w:val="004D2E3F"/>
    <w:rsid w:val="004D3FBE"/>
    <w:rsid w:val="004D469F"/>
    <w:rsid w:val="004D6A82"/>
    <w:rsid w:val="004D7F11"/>
    <w:rsid w:val="004E052D"/>
    <w:rsid w:val="004E11A7"/>
    <w:rsid w:val="004E1635"/>
    <w:rsid w:val="004E31D2"/>
    <w:rsid w:val="004E3CDD"/>
    <w:rsid w:val="004E4C9D"/>
    <w:rsid w:val="004F0345"/>
    <w:rsid w:val="004F1A29"/>
    <w:rsid w:val="004F227C"/>
    <w:rsid w:val="004F2C6F"/>
    <w:rsid w:val="004F2E2F"/>
    <w:rsid w:val="004F4F92"/>
    <w:rsid w:val="004F661D"/>
    <w:rsid w:val="004F713B"/>
    <w:rsid w:val="004F724F"/>
    <w:rsid w:val="005000EA"/>
    <w:rsid w:val="00500553"/>
    <w:rsid w:val="00501920"/>
    <w:rsid w:val="0050202E"/>
    <w:rsid w:val="00502E1D"/>
    <w:rsid w:val="005050A8"/>
    <w:rsid w:val="00505A9D"/>
    <w:rsid w:val="005067A3"/>
    <w:rsid w:val="00506E29"/>
    <w:rsid w:val="005071A3"/>
    <w:rsid w:val="005102DE"/>
    <w:rsid w:val="005103EE"/>
    <w:rsid w:val="00510EC9"/>
    <w:rsid w:val="005114B4"/>
    <w:rsid w:val="00511E6C"/>
    <w:rsid w:val="005139CD"/>
    <w:rsid w:val="00513EDC"/>
    <w:rsid w:val="005146EF"/>
    <w:rsid w:val="005149F2"/>
    <w:rsid w:val="005153E0"/>
    <w:rsid w:val="00515E0C"/>
    <w:rsid w:val="00517230"/>
    <w:rsid w:val="00520A3B"/>
    <w:rsid w:val="00521434"/>
    <w:rsid w:val="00523C6E"/>
    <w:rsid w:val="005240C2"/>
    <w:rsid w:val="0052473F"/>
    <w:rsid w:val="00525741"/>
    <w:rsid w:val="00525F51"/>
    <w:rsid w:val="005269CB"/>
    <w:rsid w:val="00526F8F"/>
    <w:rsid w:val="00530BF4"/>
    <w:rsid w:val="00531964"/>
    <w:rsid w:val="00532155"/>
    <w:rsid w:val="00532723"/>
    <w:rsid w:val="00532FE7"/>
    <w:rsid w:val="00533809"/>
    <w:rsid w:val="00534858"/>
    <w:rsid w:val="00534A68"/>
    <w:rsid w:val="00535ABD"/>
    <w:rsid w:val="00540320"/>
    <w:rsid w:val="00541D94"/>
    <w:rsid w:val="0054363D"/>
    <w:rsid w:val="005448FA"/>
    <w:rsid w:val="00546156"/>
    <w:rsid w:val="005464C8"/>
    <w:rsid w:val="00546E8A"/>
    <w:rsid w:val="00547224"/>
    <w:rsid w:val="0054773F"/>
    <w:rsid w:val="00550248"/>
    <w:rsid w:val="0055095C"/>
    <w:rsid w:val="00553ECA"/>
    <w:rsid w:val="00554D9A"/>
    <w:rsid w:val="0055566A"/>
    <w:rsid w:val="005576E9"/>
    <w:rsid w:val="00557A75"/>
    <w:rsid w:val="00560061"/>
    <w:rsid w:val="005601EB"/>
    <w:rsid w:val="00560806"/>
    <w:rsid w:val="00561937"/>
    <w:rsid w:val="00561E32"/>
    <w:rsid w:val="0056566B"/>
    <w:rsid w:val="005662AF"/>
    <w:rsid w:val="00567D72"/>
    <w:rsid w:val="00567FD8"/>
    <w:rsid w:val="00570192"/>
    <w:rsid w:val="00570B42"/>
    <w:rsid w:val="005717AB"/>
    <w:rsid w:val="005726C0"/>
    <w:rsid w:val="00572B31"/>
    <w:rsid w:val="00572E77"/>
    <w:rsid w:val="00573021"/>
    <w:rsid w:val="005732BD"/>
    <w:rsid w:val="0057333C"/>
    <w:rsid w:val="005739B0"/>
    <w:rsid w:val="00573BFC"/>
    <w:rsid w:val="00575302"/>
    <w:rsid w:val="00575DB2"/>
    <w:rsid w:val="00575E97"/>
    <w:rsid w:val="00577809"/>
    <w:rsid w:val="0057783E"/>
    <w:rsid w:val="005778A7"/>
    <w:rsid w:val="00577DC2"/>
    <w:rsid w:val="00580B50"/>
    <w:rsid w:val="00580E2A"/>
    <w:rsid w:val="00581091"/>
    <w:rsid w:val="00581AE3"/>
    <w:rsid w:val="00582120"/>
    <w:rsid w:val="005825FE"/>
    <w:rsid w:val="005844C2"/>
    <w:rsid w:val="00584525"/>
    <w:rsid w:val="00584872"/>
    <w:rsid w:val="00586591"/>
    <w:rsid w:val="0058788F"/>
    <w:rsid w:val="00590286"/>
    <w:rsid w:val="00590CBD"/>
    <w:rsid w:val="00590FCA"/>
    <w:rsid w:val="0059118B"/>
    <w:rsid w:val="00592832"/>
    <w:rsid w:val="00592AC3"/>
    <w:rsid w:val="0059431E"/>
    <w:rsid w:val="00594FCD"/>
    <w:rsid w:val="00595329"/>
    <w:rsid w:val="00595665"/>
    <w:rsid w:val="005956C4"/>
    <w:rsid w:val="00595A51"/>
    <w:rsid w:val="00595C2E"/>
    <w:rsid w:val="00595CE8"/>
    <w:rsid w:val="005A0BBE"/>
    <w:rsid w:val="005A1051"/>
    <w:rsid w:val="005A10EB"/>
    <w:rsid w:val="005A11BA"/>
    <w:rsid w:val="005A280D"/>
    <w:rsid w:val="005A2D42"/>
    <w:rsid w:val="005A322C"/>
    <w:rsid w:val="005A395A"/>
    <w:rsid w:val="005A3F49"/>
    <w:rsid w:val="005A416D"/>
    <w:rsid w:val="005A54BC"/>
    <w:rsid w:val="005A5E8E"/>
    <w:rsid w:val="005A67C9"/>
    <w:rsid w:val="005A6DAD"/>
    <w:rsid w:val="005B0215"/>
    <w:rsid w:val="005B070A"/>
    <w:rsid w:val="005B207E"/>
    <w:rsid w:val="005B2671"/>
    <w:rsid w:val="005B542D"/>
    <w:rsid w:val="005B5D3A"/>
    <w:rsid w:val="005B63E4"/>
    <w:rsid w:val="005B65D1"/>
    <w:rsid w:val="005C0659"/>
    <w:rsid w:val="005C0DF1"/>
    <w:rsid w:val="005C5BC2"/>
    <w:rsid w:val="005C6450"/>
    <w:rsid w:val="005D06B5"/>
    <w:rsid w:val="005D0B53"/>
    <w:rsid w:val="005D152A"/>
    <w:rsid w:val="005D173C"/>
    <w:rsid w:val="005D2199"/>
    <w:rsid w:val="005D41E6"/>
    <w:rsid w:val="005D5C5D"/>
    <w:rsid w:val="005D606E"/>
    <w:rsid w:val="005D6AA6"/>
    <w:rsid w:val="005E1227"/>
    <w:rsid w:val="005E2853"/>
    <w:rsid w:val="005E2B2D"/>
    <w:rsid w:val="005E2DC5"/>
    <w:rsid w:val="005E38E9"/>
    <w:rsid w:val="005E5883"/>
    <w:rsid w:val="005E6411"/>
    <w:rsid w:val="005E73ED"/>
    <w:rsid w:val="005E7F43"/>
    <w:rsid w:val="005F086B"/>
    <w:rsid w:val="005F17AA"/>
    <w:rsid w:val="005F2FFE"/>
    <w:rsid w:val="005F3892"/>
    <w:rsid w:val="005F3A21"/>
    <w:rsid w:val="005F541E"/>
    <w:rsid w:val="005F564C"/>
    <w:rsid w:val="005F5AC5"/>
    <w:rsid w:val="005F5AFB"/>
    <w:rsid w:val="005F62B3"/>
    <w:rsid w:val="005F7A76"/>
    <w:rsid w:val="00600889"/>
    <w:rsid w:val="00602808"/>
    <w:rsid w:val="006038DA"/>
    <w:rsid w:val="006044F2"/>
    <w:rsid w:val="00605AE8"/>
    <w:rsid w:val="00606E25"/>
    <w:rsid w:val="006079B2"/>
    <w:rsid w:val="006105AD"/>
    <w:rsid w:val="006120F7"/>
    <w:rsid w:val="0061221A"/>
    <w:rsid w:val="006125BA"/>
    <w:rsid w:val="00612C58"/>
    <w:rsid w:val="0061312E"/>
    <w:rsid w:val="006134F9"/>
    <w:rsid w:val="00613E0E"/>
    <w:rsid w:val="0061439A"/>
    <w:rsid w:val="00614F56"/>
    <w:rsid w:val="0061559D"/>
    <w:rsid w:val="00615C89"/>
    <w:rsid w:val="00616AF7"/>
    <w:rsid w:val="00616C8F"/>
    <w:rsid w:val="00617B28"/>
    <w:rsid w:val="00617F86"/>
    <w:rsid w:val="006204F0"/>
    <w:rsid w:val="0062115A"/>
    <w:rsid w:val="0062193E"/>
    <w:rsid w:val="00623935"/>
    <w:rsid w:val="00623B25"/>
    <w:rsid w:val="00624B89"/>
    <w:rsid w:val="00624F9A"/>
    <w:rsid w:val="00625223"/>
    <w:rsid w:val="00626ED2"/>
    <w:rsid w:val="00631AC4"/>
    <w:rsid w:val="006341D3"/>
    <w:rsid w:val="00634B59"/>
    <w:rsid w:val="00634FCF"/>
    <w:rsid w:val="00635C28"/>
    <w:rsid w:val="00635DD7"/>
    <w:rsid w:val="00635E11"/>
    <w:rsid w:val="00637128"/>
    <w:rsid w:val="006379B5"/>
    <w:rsid w:val="00641FF8"/>
    <w:rsid w:val="0064372F"/>
    <w:rsid w:val="00643EF1"/>
    <w:rsid w:val="00644673"/>
    <w:rsid w:val="00644DF1"/>
    <w:rsid w:val="00647621"/>
    <w:rsid w:val="00647CFC"/>
    <w:rsid w:val="00650035"/>
    <w:rsid w:val="0065138C"/>
    <w:rsid w:val="00651654"/>
    <w:rsid w:val="00651DF0"/>
    <w:rsid w:val="00651E5A"/>
    <w:rsid w:val="006541B2"/>
    <w:rsid w:val="00655572"/>
    <w:rsid w:val="006561CF"/>
    <w:rsid w:val="00656202"/>
    <w:rsid w:val="0065674A"/>
    <w:rsid w:val="0066153F"/>
    <w:rsid w:val="0066157E"/>
    <w:rsid w:val="00661747"/>
    <w:rsid w:val="00662401"/>
    <w:rsid w:val="00664308"/>
    <w:rsid w:val="006645CA"/>
    <w:rsid w:val="00667D25"/>
    <w:rsid w:val="00667D78"/>
    <w:rsid w:val="00667D9E"/>
    <w:rsid w:val="006706C3"/>
    <w:rsid w:val="006707C0"/>
    <w:rsid w:val="00670C65"/>
    <w:rsid w:val="00670E7B"/>
    <w:rsid w:val="0067126E"/>
    <w:rsid w:val="0067164C"/>
    <w:rsid w:val="006722FE"/>
    <w:rsid w:val="006725F7"/>
    <w:rsid w:val="006728AA"/>
    <w:rsid w:val="00672FC7"/>
    <w:rsid w:val="006730E0"/>
    <w:rsid w:val="006731FD"/>
    <w:rsid w:val="006743E2"/>
    <w:rsid w:val="006753CB"/>
    <w:rsid w:val="00681028"/>
    <w:rsid w:val="0068269B"/>
    <w:rsid w:val="00682B11"/>
    <w:rsid w:val="00682B2C"/>
    <w:rsid w:val="00686A49"/>
    <w:rsid w:val="00686D49"/>
    <w:rsid w:val="00690C13"/>
    <w:rsid w:val="006920CE"/>
    <w:rsid w:val="006920EF"/>
    <w:rsid w:val="0069223A"/>
    <w:rsid w:val="006922BB"/>
    <w:rsid w:val="00693DB9"/>
    <w:rsid w:val="006943AD"/>
    <w:rsid w:val="006944CD"/>
    <w:rsid w:val="00695E98"/>
    <w:rsid w:val="00696A6C"/>
    <w:rsid w:val="006970A5"/>
    <w:rsid w:val="006A0094"/>
    <w:rsid w:val="006A09C8"/>
    <w:rsid w:val="006A347E"/>
    <w:rsid w:val="006A45CC"/>
    <w:rsid w:val="006A5C97"/>
    <w:rsid w:val="006A5E24"/>
    <w:rsid w:val="006A61A2"/>
    <w:rsid w:val="006A63B8"/>
    <w:rsid w:val="006A65F2"/>
    <w:rsid w:val="006A6FA6"/>
    <w:rsid w:val="006B0EDF"/>
    <w:rsid w:val="006B1803"/>
    <w:rsid w:val="006B1F93"/>
    <w:rsid w:val="006B2954"/>
    <w:rsid w:val="006B2C7B"/>
    <w:rsid w:val="006B3436"/>
    <w:rsid w:val="006B4344"/>
    <w:rsid w:val="006B57F7"/>
    <w:rsid w:val="006B6989"/>
    <w:rsid w:val="006C05BE"/>
    <w:rsid w:val="006C115D"/>
    <w:rsid w:val="006C1B32"/>
    <w:rsid w:val="006C2D87"/>
    <w:rsid w:val="006C3852"/>
    <w:rsid w:val="006C49DB"/>
    <w:rsid w:val="006C64A7"/>
    <w:rsid w:val="006D1416"/>
    <w:rsid w:val="006D4262"/>
    <w:rsid w:val="006D435C"/>
    <w:rsid w:val="006D57DD"/>
    <w:rsid w:val="006D5AC5"/>
    <w:rsid w:val="006D5C17"/>
    <w:rsid w:val="006D6234"/>
    <w:rsid w:val="006D6B93"/>
    <w:rsid w:val="006D7BF9"/>
    <w:rsid w:val="006E0351"/>
    <w:rsid w:val="006E1ECF"/>
    <w:rsid w:val="006E21C0"/>
    <w:rsid w:val="006E2684"/>
    <w:rsid w:val="006E2CC3"/>
    <w:rsid w:val="006E2E88"/>
    <w:rsid w:val="006E34E6"/>
    <w:rsid w:val="006E4941"/>
    <w:rsid w:val="006E5B52"/>
    <w:rsid w:val="006E65FD"/>
    <w:rsid w:val="006E724C"/>
    <w:rsid w:val="006E7FA8"/>
    <w:rsid w:val="006F12F6"/>
    <w:rsid w:val="006F1CA5"/>
    <w:rsid w:val="006F1FE6"/>
    <w:rsid w:val="006F3397"/>
    <w:rsid w:val="006F35AB"/>
    <w:rsid w:val="006F5FD8"/>
    <w:rsid w:val="006F71BA"/>
    <w:rsid w:val="006F75D5"/>
    <w:rsid w:val="006F7A04"/>
    <w:rsid w:val="006F7A94"/>
    <w:rsid w:val="007001E2"/>
    <w:rsid w:val="00702091"/>
    <w:rsid w:val="00702B60"/>
    <w:rsid w:val="007041D2"/>
    <w:rsid w:val="00704E44"/>
    <w:rsid w:val="00704EB0"/>
    <w:rsid w:val="00705808"/>
    <w:rsid w:val="00705BA9"/>
    <w:rsid w:val="00710343"/>
    <w:rsid w:val="007106F8"/>
    <w:rsid w:val="007113E8"/>
    <w:rsid w:val="0071186C"/>
    <w:rsid w:val="0071188B"/>
    <w:rsid w:val="0071208B"/>
    <w:rsid w:val="00712BFD"/>
    <w:rsid w:val="00712FEE"/>
    <w:rsid w:val="007136C1"/>
    <w:rsid w:val="007141D6"/>
    <w:rsid w:val="007142CE"/>
    <w:rsid w:val="007146C8"/>
    <w:rsid w:val="00715B86"/>
    <w:rsid w:val="00716643"/>
    <w:rsid w:val="0071696B"/>
    <w:rsid w:val="007170D4"/>
    <w:rsid w:val="0072208C"/>
    <w:rsid w:val="00722A4E"/>
    <w:rsid w:val="00722CEC"/>
    <w:rsid w:val="00723340"/>
    <w:rsid w:val="007233C9"/>
    <w:rsid w:val="0072388D"/>
    <w:rsid w:val="007239B8"/>
    <w:rsid w:val="00723C4A"/>
    <w:rsid w:val="00723CF2"/>
    <w:rsid w:val="00723F5A"/>
    <w:rsid w:val="007249B5"/>
    <w:rsid w:val="00724AAA"/>
    <w:rsid w:val="00724E2E"/>
    <w:rsid w:val="0072557F"/>
    <w:rsid w:val="00726306"/>
    <w:rsid w:val="00735EF0"/>
    <w:rsid w:val="007362AA"/>
    <w:rsid w:val="0073646A"/>
    <w:rsid w:val="00737F2F"/>
    <w:rsid w:val="00740310"/>
    <w:rsid w:val="00741993"/>
    <w:rsid w:val="007425E5"/>
    <w:rsid w:val="00742EC7"/>
    <w:rsid w:val="007435C8"/>
    <w:rsid w:val="00743E8E"/>
    <w:rsid w:val="00744A0E"/>
    <w:rsid w:val="00744C4B"/>
    <w:rsid w:val="007452EB"/>
    <w:rsid w:val="007459E7"/>
    <w:rsid w:val="00746A37"/>
    <w:rsid w:val="007477FF"/>
    <w:rsid w:val="007500A3"/>
    <w:rsid w:val="00750377"/>
    <w:rsid w:val="00751CF6"/>
    <w:rsid w:val="00751EF5"/>
    <w:rsid w:val="007520A3"/>
    <w:rsid w:val="007521D6"/>
    <w:rsid w:val="00754068"/>
    <w:rsid w:val="0075439F"/>
    <w:rsid w:val="00756034"/>
    <w:rsid w:val="00756DB7"/>
    <w:rsid w:val="007615F2"/>
    <w:rsid w:val="00765B62"/>
    <w:rsid w:val="00765D13"/>
    <w:rsid w:val="007700EA"/>
    <w:rsid w:val="00770F3E"/>
    <w:rsid w:val="00771935"/>
    <w:rsid w:val="00772410"/>
    <w:rsid w:val="0077258F"/>
    <w:rsid w:val="0077264E"/>
    <w:rsid w:val="00772BA7"/>
    <w:rsid w:val="00773240"/>
    <w:rsid w:val="0077526A"/>
    <w:rsid w:val="00781004"/>
    <w:rsid w:val="007818F5"/>
    <w:rsid w:val="00782163"/>
    <w:rsid w:val="007823B8"/>
    <w:rsid w:val="007830A4"/>
    <w:rsid w:val="00784705"/>
    <w:rsid w:val="00784AFC"/>
    <w:rsid w:val="00784FFB"/>
    <w:rsid w:val="00785218"/>
    <w:rsid w:val="007856E2"/>
    <w:rsid w:val="0078656D"/>
    <w:rsid w:val="007871B6"/>
    <w:rsid w:val="00790026"/>
    <w:rsid w:val="0079010D"/>
    <w:rsid w:val="00790A15"/>
    <w:rsid w:val="00790BF6"/>
    <w:rsid w:val="007914E4"/>
    <w:rsid w:val="00793198"/>
    <w:rsid w:val="00794311"/>
    <w:rsid w:val="00794D03"/>
    <w:rsid w:val="00796699"/>
    <w:rsid w:val="00797B81"/>
    <w:rsid w:val="007A0497"/>
    <w:rsid w:val="007A0F65"/>
    <w:rsid w:val="007A1B4F"/>
    <w:rsid w:val="007A3FA5"/>
    <w:rsid w:val="007A4E9C"/>
    <w:rsid w:val="007A605E"/>
    <w:rsid w:val="007A69BE"/>
    <w:rsid w:val="007A6DAC"/>
    <w:rsid w:val="007A7137"/>
    <w:rsid w:val="007A7C85"/>
    <w:rsid w:val="007B0695"/>
    <w:rsid w:val="007B0EC0"/>
    <w:rsid w:val="007B1113"/>
    <w:rsid w:val="007B510D"/>
    <w:rsid w:val="007B6638"/>
    <w:rsid w:val="007C00BB"/>
    <w:rsid w:val="007C0B12"/>
    <w:rsid w:val="007C15DC"/>
    <w:rsid w:val="007C2068"/>
    <w:rsid w:val="007C2340"/>
    <w:rsid w:val="007C2F57"/>
    <w:rsid w:val="007C3AF7"/>
    <w:rsid w:val="007C589B"/>
    <w:rsid w:val="007C65CC"/>
    <w:rsid w:val="007C6A4C"/>
    <w:rsid w:val="007D00CD"/>
    <w:rsid w:val="007D1F73"/>
    <w:rsid w:val="007D1FA6"/>
    <w:rsid w:val="007D2A10"/>
    <w:rsid w:val="007D37FA"/>
    <w:rsid w:val="007D4935"/>
    <w:rsid w:val="007D704D"/>
    <w:rsid w:val="007D7724"/>
    <w:rsid w:val="007E3809"/>
    <w:rsid w:val="007E3A56"/>
    <w:rsid w:val="007E3B1E"/>
    <w:rsid w:val="007E53FF"/>
    <w:rsid w:val="007E6D2E"/>
    <w:rsid w:val="007E726F"/>
    <w:rsid w:val="007E76E3"/>
    <w:rsid w:val="007F0B1F"/>
    <w:rsid w:val="007F0FEB"/>
    <w:rsid w:val="007F122F"/>
    <w:rsid w:val="007F1A67"/>
    <w:rsid w:val="007F222E"/>
    <w:rsid w:val="007F37B1"/>
    <w:rsid w:val="007F5109"/>
    <w:rsid w:val="007F72AB"/>
    <w:rsid w:val="0080086C"/>
    <w:rsid w:val="00800BBB"/>
    <w:rsid w:val="00802819"/>
    <w:rsid w:val="00802D31"/>
    <w:rsid w:val="008032FE"/>
    <w:rsid w:val="00804A73"/>
    <w:rsid w:val="008065F5"/>
    <w:rsid w:val="00806E7C"/>
    <w:rsid w:val="0081089E"/>
    <w:rsid w:val="00811027"/>
    <w:rsid w:val="008115AE"/>
    <w:rsid w:val="00812188"/>
    <w:rsid w:val="0081366E"/>
    <w:rsid w:val="008137A7"/>
    <w:rsid w:val="0081577E"/>
    <w:rsid w:val="00815C9C"/>
    <w:rsid w:val="00816D67"/>
    <w:rsid w:val="00817C89"/>
    <w:rsid w:val="00820352"/>
    <w:rsid w:val="00821007"/>
    <w:rsid w:val="00822D9E"/>
    <w:rsid w:val="008233FE"/>
    <w:rsid w:val="0082400A"/>
    <w:rsid w:val="00824439"/>
    <w:rsid w:val="00825240"/>
    <w:rsid w:val="00825471"/>
    <w:rsid w:val="00825CD5"/>
    <w:rsid w:val="00825F97"/>
    <w:rsid w:val="0082667E"/>
    <w:rsid w:val="00827023"/>
    <w:rsid w:val="008270B9"/>
    <w:rsid w:val="00827CA1"/>
    <w:rsid w:val="00827E2D"/>
    <w:rsid w:val="00827F8F"/>
    <w:rsid w:val="008313A2"/>
    <w:rsid w:val="008321DC"/>
    <w:rsid w:val="008321EA"/>
    <w:rsid w:val="008327BA"/>
    <w:rsid w:val="008346AC"/>
    <w:rsid w:val="00835411"/>
    <w:rsid w:val="00840430"/>
    <w:rsid w:val="008406E3"/>
    <w:rsid w:val="00841B89"/>
    <w:rsid w:val="00842A1B"/>
    <w:rsid w:val="0084347F"/>
    <w:rsid w:val="0084529B"/>
    <w:rsid w:val="00845B72"/>
    <w:rsid w:val="00845DBC"/>
    <w:rsid w:val="008503C5"/>
    <w:rsid w:val="00852658"/>
    <w:rsid w:val="00853379"/>
    <w:rsid w:val="0085633E"/>
    <w:rsid w:val="00857766"/>
    <w:rsid w:val="00857DBE"/>
    <w:rsid w:val="008605E6"/>
    <w:rsid w:val="00860B48"/>
    <w:rsid w:val="00860E37"/>
    <w:rsid w:val="00861383"/>
    <w:rsid w:val="00861CD1"/>
    <w:rsid w:val="00862A02"/>
    <w:rsid w:val="00862FA7"/>
    <w:rsid w:val="00863711"/>
    <w:rsid w:val="00863C5B"/>
    <w:rsid w:val="00865AE8"/>
    <w:rsid w:val="008664D6"/>
    <w:rsid w:val="00866599"/>
    <w:rsid w:val="00871AF4"/>
    <w:rsid w:val="00872D35"/>
    <w:rsid w:val="00874222"/>
    <w:rsid w:val="00874B68"/>
    <w:rsid w:val="00875483"/>
    <w:rsid w:val="00880187"/>
    <w:rsid w:val="00881BCA"/>
    <w:rsid w:val="008826CD"/>
    <w:rsid w:val="00883528"/>
    <w:rsid w:val="00883A47"/>
    <w:rsid w:val="008854D5"/>
    <w:rsid w:val="008862D5"/>
    <w:rsid w:val="0088659A"/>
    <w:rsid w:val="00886A05"/>
    <w:rsid w:val="00890201"/>
    <w:rsid w:val="008905D1"/>
    <w:rsid w:val="00890DA5"/>
    <w:rsid w:val="008917AC"/>
    <w:rsid w:val="008922CC"/>
    <w:rsid w:val="0089294C"/>
    <w:rsid w:val="00893BA7"/>
    <w:rsid w:val="0089556C"/>
    <w:rsid w:val="00895B96"/>
    <w:rsid w:val="00896B15"/>
    <w:rsid w:val="00897089"/>
    <w:rsid w:val="008A1036"/>
    <w:rsid w:val="008A2264"/>
    <w:rsid w:val="008A2D29"/>
    <w:rsid w:val="008A3F46"/>
    <w:rsid w:val="008A5992"/>
    <w:rsid w:val="008A6F44"/>
    <w:rsid w:val="008B066B"/>
    <w:rsid w:val="008B3268"/>
    <w:rsid w:val="008B3808"/>
    <w:rsid w:val="008B477B"/>
    <w:rsid w:val="008B4E75"/>
    <w:rsid w:val="008B5695"/>
    <w:rsid w:val="008B5A1D"/>
    <w:rsid w:val="008B5BBB"/>
    <w:rsid w:val="008B7CC3"/>
    <w:rsid w:val="008C006F"/>
    <w:rsid w:val="008C0A90"/>
    <w:rsid w:val="008C1593"/>
    <w:rsid w:val="008C2A0E"/>
    <w:rsid w:val="008C2FCD"/>
    <w:rsid w:val="008C3F34"/>
    <w:rsid w:val="008C44B6"/>
    <w:rsid w:val="008C498A"/>
    <w:rsid w:val="008C4F0B"/>
    <w:rsid w:val="008C59FC"/>
    <w:rsid w:val="008C6561"/>
    <w:rsid w:val="008D0705"/>
    <w:rsid w:val="008D2078"/>
    <w:rsid w:val="008D46E2"/>
    <w:rsid w:val="008D60A8"/>
    <w:rsid w:val="008D7848"/>
    <w:rsid w:val="008E0783"/>
    <w:rsid w:val="008E0D60"/>
    <w:rsid w:val="008E112C"/>
    <w:rsid w:val="008E1448"/>
    <w:rsid w:val="008E233C"/>
    <w:rsid w:val="008E3582"/>
    <w:rsid w:val="008E3869"/>
    <w:rsid w:val="008E3E51"/>
    <w:rsid w:val="008E3EB1"/>
    <w:rsid w:val="008E49E5"/>
    <w:rsid w:val="008E4D1E"/>
    <w:rsid w:val="008E615D"/>
    <w:rsid w:val="008E6385"/>
    <w:rsid w:val="008E66FA"/>
    <w:rsid w:val="008E6B8C"/>
    <w:rsid w:val="008E73C1"/>
    <w:rsid w:val="008F1988"/>
    <w:rsid w:val="008F1F80"/>
    <w:rsid w:val="008F23AD"/>
    <w:rsid w:val="008F2DF8"/>
    <w:rsid w:val="008F3AE4"/>
    <w:rsid w:val="008F3CA6"/>
    <w:rsid w:val="008F3E89"/>
    <w:rsid w:val="008F4671"/>
    <w:rsid w:val="008F4BBE"/>
    <w:rsid w:val="008F4C34"/>
    <w:rsid w:val="008F5ADA"/>
    <w:rsid w:val="008F5D8C"/>
    <w:rsid w:val="008F61C8"/>
    <w:rsid w:val="008F6D63"/>
    <w:rsid w:val="008F747D"/>
    <w:rsid w:val="008F7F6D"/>
    <w:rsid w:val="0090165A"/>
    <w:rsid w:val="00901926"/>
    <w:rsid w:val="009026DB"/>
    <w:rsid w:val="009032F5"/>
    <w:rsid w:val="00904866"/>
    <w:rsid w:val="00905692"/>
    <w:rsid w:val="00906459"/>
    <w:rsid w:val="0091051A"/>
    <w:rsid w:val="0091051F"/>
    <w:rsid w:val="00911A1A"/>
    <w:rsid w:val="00911CC0"/>
    <w:rsid w:val="00913957"/>
    <w:rsid w:val="00914057"/>
    <w:rsid w:val="009206DC"/>
    <w:rsid w:val="009227A6"/>
    <w:rsid w:val="009227D8"/>
    <w:rsid w:val="00925721"/>
    <w:rsid w:val="00926D3B"/>
    <w:rsid w:val="00927578"/>
    <w:rsid w:val="0092798A"/>
    <w:rsid w:val="00933213"/>
    <w:rsid w:val="0093352D"/>
    <w:rsid w:val="009340A4"/>
    <w:rsid w:val="00934248"/>
    <w:rsid w:val="00934902"/>
    <w:rsid w:val="009367D1"/>
    <w:rsid w:val="00937DDB"/>
    <w:rsid w:val="00937F0F"/>
    <w:rsid w:val="0094032C"/>
    <w:rsid w:val="0094050F"/>
    <w:rsid w:val="009408C7"/>
    <w:rsid w:val="00943529"/>
    <w:rsid w:val="00943E8D"/>
    <w:rsid w:val="00943F49"/>
    <w:rsid w:val="0094424B"/>
    <w:rsid w:val="00945BE9"/>
    <w:rsid w:val="00945BFF"/>
    <w:rsid w:val="00945D33"/>
    <w:rsid w:val="00946B1C"/>
    <w:rsid w:val="0094760F"/>
    <w:rsid w:val="00950F6D"/>
    <w:rsid w:val="00951F47"/>
    <w:rsid w:val="0095313C"/>
    <w:rsid w:val="0095323A"/>
    <w:rsid w:val="00953521"/>
    <w:rsid w:val="00954E50"/>
    <w:rsid w:val="009566E9"/>
    <w:rsid w:val="00957FE6"/>
    <w:rsid w:val="00960ADC"/>
    <w:rsid w:val="00960EE7"/>
    <w:rsid w:val="00964698"/>
    <w:rsid w:val="009648C4"/>
    <w:rsid w:val="00965194"/>
    <w:rsid w:val="00965CD2"/>
    <w:rsid w:val="00967B33"/>
    <w:rsid w:val="009706E0"/>
    <w:rsid w:val="009719BD"/>
    <w:rsid w:val="00971A09"/>
    <w:rsid w:val="00973202"/>
    <w:rsid w:val="0097463A"/>
    <w:rsid w:val="0097503B"/>
    <w:rsid w:val="009750A6"/>
    <w:rsid w:val="009765AA"/>
    <w:rsid w:val="00976C8E"/>
    <w:rsid w:val="00977369"/>
    <w:rsid w:val="00977BBB"/>
    <w:rsid w:val="00980DD8"/>
    <w:rsid w:val="009814C0"/>
    <w:rsid w:val="00981F7C"/>
    <w:rsid w:val="00982AE1"/>
    <w:rsid w:val="00982D97"/>
    <w:rsid w:val="00983201"/>
    <w:rsid w:val="009841C6"/>
    <w:rsid w:val="0098545D"/>
    <w:rsid w:val="00990684"/>
    <w:rsid w:val="00990812"/>
    <w:rsid w:val="00992847"/>
    <w:rsid w:val="00992B47"/>
    <w:rsid w:val="00992BD1"/>
    <w:rsid w:val="00993090"/>
    <w:rsid w:val="00994596"/>
    <w:rsid w:val="0099576E"/>
    <w:rsid w:val="009957CB"/>
    <w:rsid w:val="009966D3"/>
    <w:rsid w:val="00996860"/>
    <w:rsid w:val="009975C0"/>
    <w:rsid w:val="00997802"/>
    <w:rsid w:val="00997BB6"/>
    <w:rsid w:val="009A0438"/>
    <w:rsid w:val="009A2510"/>
    <w:rsid w:val="009A2813"/>
    <w:rsid w:val="009A30E3"/>
    <w:rsid w:val="009A42E1"/>
    <w:rsid w:val="009A4456"/>
    <w:rsid w:val="009A4691"/>
    <w:rsid w:val="009A4D7A"/>
    <w:rsid w:val="009A56A6"/>
    <w:rsid w:val="009A5CA8"/>
    <w:rsid w:val="009A6D6C"/>
    <w:rsid w:val="009A7C20"/>
    <w:rsid w:val="009B00C5"/>
    <w:rsid w:val="009B112E"/>
    <w:rsid w:val="009B22C6"/>
    <w:rsid w:val="009B36F8"/>
    <w:rsid w:val="009B3937"/>
    <w:rsid w:val="009B43A7"/>
    <w:rsid w:val="009C0D2B"/>
    <w:rsid w:val="009C1FC2"/>
    <w:rsid w:val="009C4E46"/>
    <w:rsid w:val="009C6308"/>
    <w:rsid w:val="009C71D8"/>
    <w:rsid w:val="009D036F"/>
    <w:rsid w:val="009D043A"/>
    <w:rsid w:val="009D4F05"/>
    <w:rsid w:val="009D52DE"/>
    <w:rsid w:val="009D5C76"/>
    <w:rsid w:val="009D6B2C"/>
    <w:rsid w:val="009E13B9"/>
    <w:rsid w:val="009E2654"/>
    <w:rsid w:val="009E2761"/>
    <w:rsid w:val="009E346E"/>
    <w:rsid w:val="009E3D17"/>
    <w:rsid w:val="009E480C"/>
    <w:rsid w:val="009E689E"/>
    <w:rsid w:val="009E750C"/>
    <w:rsid w:val="009F1A9E"/>
    <w:rsid w:val="009F1D66"/>
    <w:rsid w:val="009F214E"/>
    <w:rsid w:val="009F5425"/>
    <w:rsid w:val="009F558B"/>
    <w:rsid w:val="009F5DE9"/>
    <w:rsid w:val="009F631C"/>
    <w:rsid w:val="009F635B"/>
    <w:rsid w:val="009F7624"/>
    <w:rsid w:val="009F7DB3"/>
    <w:rsid w:val="00A00DD9"/>
    <w:rsid w:val="00A039AC"/>
    <w:rsid w:val="00A03C6F"/>
    <w:rsid w:val="00A03E95"/>
    <w:rsid w:val="00A04E8E"/>
    <w:rsid w:val="00A04F69"/>
    <w:rsid w:val="00A053D1"/>
    <w:rsid w:val="00A0544A"/>
    <w:rsid w:val="00A05CD0"/>
    <w:rsid w:val="00A068F9"/>
    <w:rsid w:val="00A07396"/>
    <w:rsid w:val="00A10AAD"/>
    <w:rsid w:val="00A12105"/>
    <w:rsid w:val="00A12FDA"/>
    <w:rsid w:val="00A14894"/>
    <w:rsid w:val="00A14A90"/>
    <w:rsid w:val="00A15668"/>
    <w:rsid w:val="00A15FAC"/>
    <w:rsid w:val="00A16A2C"/>
    <w:rsid w:val="00A2097D"/>
    <w:rsid w:val="00A21084"/>
    <w:rsid w:val="00A21608"/>
    <w:rsid w:val="00A21A7C"/>
    <w:rsid w:val="00A21D9D"/>
    <w:rsid w:val="00A23E60"/>
    <w:rsid w:val="00A2432D"/>
    <w:rsid w:val="00A24A3C"/>
    <w:rsid w:val="00A2561A"/>
    <w:rsid w:val="00A263F9"/>
    <w:rsid w:val="00A30226"/>
    <w:rsid w:val="00A303B6"/>
    <w:rsid w:val="00A328CE"/>
    <w:rsid w:val="00A32905"/>
    <w:rsid w:val="00A3464D"/>
    <w:rsid w:val="00A351DD"/>
    <w:rsid w:val="00A354E8"/>
    <w:rsid w:val="00A35BD9"/>
    <w:rsid w:val="00A37C91"/>
    <w:rsid w:val="00A40826"/>
    <w:rsid w:val="00A40D1C"/>
    <w:rsid w:val="00A44270"/>
    <w:rsid w:val="00A44B6F"/>
    <w:rsid w:val="00A44D57"/>
    <w:rsid w:val="00A45761"/>
    <w:rsid w:val="00A45E6B"/>
    <w:rsid w:val="00A4623A"/>
    <w:rsid w:val="00A47AA0"/>
    <w:rsid w:val="00A503FD"/>
    <w:rsid w:val="00A51158"/>
    <w:rsid w:val="00A52882"/>
    <w:rsid w:val="00A54671"/>
    <w:rsid w:val="00A55475"/>
    <w:rsid w:val="00A5601D"/>
    <w:rsid w:val="00A5796B"/>
    <w:rsid w:val="00A57D45"/>
    <w:rsid w:val="00A608A8"/>
    <w:rsid w:val="00A619E9"/>
    <w:rsid w:val="00A61E9C"/>
    <w:rsid w:val="00A61EB2"/>
    <w:rsid w:val="00A62617"/>
    <w:rsid w:val="00A63329"/>
    <w:rsid w:val="00A6357F"/>
    <w:rsid w:val="00A64C64"/>
    <w:rsid w:val="00A65BE0"/>
    <w:rsid w:val="00A66C67"/>
    <w:rsid w:val="00A67C9F"/>
    <w:rsid w:val="00A67CF6"/>
    <w:rsid w:val="00A67DCF"/>
    <w:rsid w:val="00A70DC6"/>
    <w:rsid w:val="00A72BA8"/>
    <w:rsid w:val="00A7466A"/>
    <w:rsid w:val="00A7509D"/>
    <w:rsid w:val="00A7516C"/>
    <w:rsid w:val="00A758C7"/>
    <w:rsid w:val="00A7707B"/>
    <w:rsid w:val="00A7718C"/>
    <w:rsid w:val="00A81061"/>
    <w:rsid w:val="00A810DC"/>
    <w:rsid w:val="00A81D65"/>
    <w:rsid w:val="00A83106"/>
    <w:rsid w:val="00A834D1"/>
    <w:rsid w:val="00A836A7"/>
    <w:rsid w:val="00A8399B"/>
    <w:rsid w:val="00A83AB1"/>
    <w:rsid w:val="00A83F9F"/>
    <w:rsid w:val="00A84B8C"/>
    <w:rsid w:val="00A8655F"/>
    <w:rsid w:val="00A86B39"/>
    <w:rsid w:val="00A90875"/>
    <w:rsid w:val="00A90C77"/>
    <w:rsid w:val="00A934DD"/>
    <w:rsid w:val="00A93753"/>
    <w:rsid w:val="00A9643E"/>
    <w:rsid w:val="00A96605"/>
    <w:rsid w:val="00A976C2"/>
    <w:rsid w:val="00A97E2A"/>
    <w:rsid w:val="00AA0E0B"/>
    <w:rsid w:val="00AA0F65"/>
    <w:rsid w:val="00AA1C25"/>
    <w:rsid w:val="00AA1D65"/>
    <w:rsid w:val="00AA2466"/>
    <w:rsid w:val="00AA3233"/>
    <w:rsid w:val="00AA4956"/>
    <w:rsid w:val="00AA54DA"/>
    <w:rsid w:val="00AA61BB"/>
    <w:rsid w:val="00AA6979"/>
    <w:rsid w:val="00AB0485"/>
    <w:rsid w:val="00AB0D24"/>
    <w:rsid w:val="00AB0D4F"/>
    <w:rsid w:val="00AB202E"/>
    <w:rsid w:val="00AB2355"/>
    <w:rsid w:val="00AB3321"/>
    <w:rsid w:val="00AB3361"/>
    <w:rsid w:val="00AB3D90"/>
    <w:rsid w:val="00AB3F7F"/>
    <w:rsid w:val="00AB41C0"/>
    <w:rsid w:val="00AB4D83"/>
    <w:rsid w:val="00AB56F4"/>
    <w:rsid w:val="00AB69C5"/>
    <w:rsid w:val="00AB6E2F"/>
    <w:rsid w:val="00AB7760"/>
    <w:rsid w:val="00AB7F2A"/>
    <w:rsid w:val="00AC0531"/>
    <w:rsid w:val="00AC0968"/>
    <w:rsid w:val="00AC09D1"/>
    <w:rsid w:val="00AC1A5D"/>
    <w:rsid w:val="00AC3704"/>
    <w:rsid w:val="00AC38AE"/>
    <w:rsid w:val="00AC6853"/>
    <w:rsid w:val="00AC7B1B"/>
    <w:rsid w:val="00AD05F1"/>
    <w:rsid w:val="00AD0A8A"/>
    <w:rsid w:val="00AD17D7"/>
    <w:rsid w:val="00AD215C"/>
    <w:rsid w:val="00AD236A"/>
    <w:rsid w:val="00AD2673"/>
    <w:rsid w:val="00AD2875"/>
    <w:rsid w:val="00AD2FCA"/>
    <w:rsid w:val="00AD334E"/>
    <w:rsid w:val="00AD38A9"/>
    <w:rsid w:val="00AD73EF"/>
    <w:rsid w:val="00AD75F0"/>
    <w:rsid w:val="00AE064E"/>
    <w:rsid w:val="00AE170D"/>
    <w:rsid w:val="00AE1BAB"/>
    <w:rsid w:val="00AE3743"/>
    <w:rsid w:val="00AE4597"/>
    <w:rsid w:val="00AE4A5E"/>
    <w:rsid w:val="00AE539C"/>
    <w:rsid w:val="00AE5A1B"/>
    <w:rsid w:val="00AE5BE7"/>
    <w:rsid w:val="00AE7400"/>
    <w:rsid w:val="00AF3C55"/>
    <w:rsid w:val="00AF3E6F"/>
    <w:rsid w:val="00AF4921"/>
    <w:rsid w:val="00AF6EDB"/>
    <w:rsid w:val="00AF7427"/>
    <w:rsid w:val="00B01727"/>
    <w:rsid w:val="00B0282E"/>
    <w:rsid w:val="00B028F2"/>
    <w:rsid w:val="00B029AA"/>
    <w:rsid w:val="00B02F3D"/>
    <w:rsid w:val="00B0303E"/>
    <w:rsid w:val="00B04A44"/>
    <w:rsid w:val="00B04B85"/>
    <w:rsid w:val="00B04BFB"/>
    <w:rsid w:val="00B066C0"/>
    <w:rsid w:val="00B0766E"/>
    <w:rsid w:val="00B07896"/>
    <w:rsid w:val="00B07E01"/>
    <w:rsid w:val="00B10413"/>
    <w:rsid w:val="00B15AF9"/>
    <w:rsid w:val="00B15EAD"/>
    <w:rsid w:val="00B1715C"/>
    <w:rsid w:val="00B20DC9"/>
    <w:rsid w:val="00B211A1"/>
    <w:rsid w:val="00B216DF"/>
    <w:rsid w:val="00B21E41"/>
    <w:rsid w:val="00B21FB9"/>
    <w:rsid w:val="00B23F9A"/>
    <w:rsid w:val="00B2415B"/>
    <w:rsid w:val="00B24503"/>
    <w:rsid w:val="00B2479C"/>
    <w:rsid w:val="00B25A98"/>
    <w:rsid w:val="00B3007B"/>
    <w:rsid w:val="00B3052D"/>
    <w:rsid w:val="00B34495"/>
    <w:rsid w:val="00B42FCD"/>
    <w:rsid w:val="00B43A09"/>
    <w:rsid w:val="00B44DCC"/>
    <w:rsid w:val="00B468A7"/>
    <w:rsid w:val="00B46BF7"/>
    <w:rsid w:val="00B470D1"/>
    <w:rsid w:val="00B47321"/>
    <w:rsid w:val="00B50423"/>
    <w:rsid w:val="00B52C68"/>
    <w:rsid w:val="00B54950"/>
    <w:rsid w:val="00B55BD1"/>
    <w:rsid w:val="00B55E8D"/>
    <w:rsid w:val="00B565B7"/>
    <w:rsid w:val="00B56680"/>
    <w:rsid w:val="00B56EB2"/>
    <w:rsid w:val="00B61816"/>
    <w:rsid w:val="00B618B4"/>
    <w:rsid w:val="00B631C2"/>
    <w:rsid w:val="00B63240"/>
    <w:rsid w:val="00B63896"/>
    <w:rsid w:val="00B63D3D"/>
    <w:rsid w:val="00B64043"/>
    <w:rsid w:val="00B64114"/>
    <w:rsid w:val="00B6471F"/>
    <w:rsid w:val="00B65C98"/>
    <w:rsid w:val="00B66FE2"/>
    <w:rsid w:val="00B67941"/>
    <w:rsid w:val="00B71DCB"/>
    <w:rsid w:val="00B72219"/>
    <w:rsid w:val="00B74923"/>
    <w:rsid w:val="00B75669"/>
    <w:rsid w:val="00B758FB"/>
    <w:rsid w:val="00B75CDC"/>
    <w:rsid w:val="00B76409"/>
    <w:rsid w:val="00B765FE"/>
    <w:rsid w:val="00B8037C"/>
    <w:rsid w:val="00B8156D"/>
    <w:rsid w:val="00B81EFA"/>
    <w:rsid w:val="00B81F0C"/>
    <w:rsid w:val="00B82CD2"/>
    <w:rsid w:val="00B82D46"/>
    <w:rsid w:val="00B87C7F"/>
    <w:rsid w:val="00B90090"/>
    <w:rsid w:val="00B904E3"/>
    <w:rsid w:val="00B90E13"/>
    <w:rsid w:val="00B95700"/>
    <w:rsid w:val="00B96185"/>
    <w:rsid w:val="00BA0DBF"/>
    <w:rsid w:val="00BA0F35"/>
    <w:rsid w:val="00BA19BC"/>
    <w:rsid w:val="00BA26E8"/>
    <w:rsid w:val="00BA482C"/>
    <w:rsid w:val="00BA51FB"/>
    <w:rsid w:val="00BA6553"/>
    <w:rsid w:val="00BA6AE6"/>
    <w:rsid w:val="00BA6F72"/>
    <w:rsid w:val="00BA7317"/>
    <w:rsid w:val="00BB0AAC"/>
    <w:rsid w:val="00BB14CC"/>
    <w:rsid w:val="00BB4400"/>
    <w:rsid w:val="00BB747E"/>
    <w:rsid w:val="00BC13D3"/>
    <w:rsid w:val="00BC293C"/>
    <w:rsid w:val="00BC2B1C"/>
    <w:rsid w:val="00BC2C4C"/>
    <w:rsid w:val="00BC3336"/>
    <w:rsid w:val="00BC3772"/>
    <w:rsid w:val="00BC67C5"/>
    <w:rsid w:val="00BD130F"/>
    <w:rsid w:val="00BD1440"/>
    <w:rsid w:val="00BD1525"/>
    <w:rsid w:val="00BD1978"/>
    <w:rsid w:val="00BD2FFE"/>
    <w:rsid w:val="00BD31BB"/>
    <w:rsid w:val="00BD4DB5"/>
    <w:rsid w:val="00BD68A4"/>
    <w:rsid w:val="00BE1943"/>
    <w:rsid w:val="00BE1B0C"/>
    <w:rsid w:val="00BE3F53"/>
    <w:rsid w:val="00BE5B2B"/>
    <w:rsid w:val="00BE5E32"/>
    <w:rsid w:val="00BE7213"/>
    <w:rsid w:val="00BE7A92"/>
    <w:rsid w:val="00BE7F44"/>
    <w:rsid w:val="00BF06A2"/>
    <w:rsid w:val="00BF0F6B"/>
    <w:rsid w:val="00BF132A"/>
    <w:rsid w:val="00BF1842"/>
    <w:rsid w:val="00BF21B8"/>
    <w:rsid w:val="00BF2729"/>
    <w:rsid w:val="00BF431C"/>
    <w:rsid w:val="00BF462D"/>
    <w:rsid w:val="00BF49F3"/>
    <w:rsid w:val="00BF5226"/>
    <w:rsid w:val="00BF7141"/>
    <w:rsid w:val="00BF78A6"/>
    <w:rsid w:val="00BF7CD8"/>
    <w:rsid w:val="00C0027B"/>
    <w:rsid w:val="00C00AC2"/>
    <w:rsid w:val="00C01276"/>
    <w:rsid w:val="00C01303"/>
    <w:rsid w:val="00C018F6"/>
    <w:rsid w:val="00C01A73"/>
    <w:rsid w:val="00C025F7"/>
    <w:rsid w:val="00C05B70"/>
    <w:rsid w:val="00C0700E"/>
    <w:rsid w:val="00C07778"/>
    <w:rsid w:val="00C07D47"/>
    <w:rsid w:val="00C10315"/>
    <w:rsid w:val="00C1171E"/>
    <w:rsid w:val="00C120AB"/>
    <w:rsid w:val="00C127FD"/>
    <w:rsid w:val="00C13599"/>
    <w:rsid w:val="00C16971"/>
    <w:rsid w:val="00C17E0A"/>
    <w:rsid w:val="00C2011D"/>
    <w:rsid w:val="00C21082"/>
    <w:rsid w:val="00C21C7B"/>
    <w:rsid w:val="00C2293D"/>
    <w:rsid w:val="00C2390A"/>
    <w:rsid w:val="00C23ADF"/>
    <w:rsid w:val="00C23D25"/>
    <w:rsid w:val="00C25278"/>
    <w:rsid w:val="00C255C8"/>
    <w:rsid w:val="00C3183D"/>
    <w:rsid w:val="00C326D0"/>
    <w:rsid w:val="00C32B8D"/>
    <w:rsid w:val="00C33C5A"/>
    <w:rsid w:val="00C365DF"/>
    <w:rsid w:val="00C36B6A"/>
    <w:rsid w:val="00C36BF3"/>
    <w:rsid w:val="00C405D0"/>
    <w:rsid w:val="00C40614"/>
    <w:rsid w:val="00C40B72"/>
    <w:rsid w:val="00C412BF"/>
    <w:rsid w:val="00C41313"/>
    <w:rsid w:val="00C4172A"/>
    <w:rsid w:val="00C422E3"/>
    <w:rsid w:val="00C439BA"/>
    <w:rsid w:val="00C46444"/>
    <w:rsid w:val="00C466DD"/>
    <w:rsid w:val="00C474C6"/>
    <w:rsid w:val="00C50EDC"/>
    <w:rsid w:val="00C510D8"/>
    <w:rsid w:val="00C51445"/>
    <w:rsid w:val="00C52AD2"/>
    <w:rsid w:val="00C52E63"/>
    <w:rsid w:val="00C5539D"/>
    <w:rsid w:val="00C55CF7"/>
    <w:rsid w:val="00C56348"/>
    <w:rsid w:val="00C6238B"/>
    <w:rsid w:val="00C63379"/>
    <w:rsid w:val="00C639AA"/>
    <w:rsid w:val="00C6432D"/>
    <w:rsid w:val="00C64746"/>
    <w:rsid w:val="00C65553"/>
    <w:rsid w:val="00C6574B"/>
    <w:rsid w:val="00C65F6D"/>
    <w:rsid w:val="00C6754F"/>
    <w:rsid w:val="00C71A70"/>
    <w:rsid w:val="00C7458C"/>
    <w:rsid w:val="00C762BF"/>
    <w:rsid w:val="00C762D5"/>
    <w:rsid w:val="00C815B8"/>
    <w:rsid w:val="00C841FB"/>
    <w:rsid w:val="00C847F9"/>
    <w:rsid w:val="00C861A1"/>
    <w:rsid w:val="00C8654B"/>
    <w:rsid w:val="00C87636"/>
    <w:rsid w:val="00C91BA1"/>
    <w:rsid w:val="00C91D4D"/>
    <w:rsid w:val="00C92616"/>
    <w:rsid w:val="00C9292D"/>
    <w:rsid w:val="00C92CDA"/>
    <w:rsid w:val="00C93340"/>
    <w:rsid w:val="00C94B01"/>
    <w:rsid w:val="00C95CF1"/>
    <w:rsid w:val="00C971BB"/>
    <w:rsid w:val="00C97410"/>
    <w:rsid w:val="00C97C2C"/>
    <w:rsid w:val="00C97EC3"/>
    <w:rsid w:val="00CA0F21"/>
    <w:rsid w:val="00CA1B26"/>
    <w:rsid w:val="00CA214C"/>
    <w:rsid w:val="00CA4844"/>
    <w:rsid w:val="00CA5B51"/>
    <w:rsid w:val="00CA73C1"/>
    <w:rsid w:val="00CA7F2B"/>
    <w:rsid w:val="00CB03AD"/>
    <w:rsid w:val="00CB1F71"/>
    <w:rsid w:val="00CB2EEA"/>
    <w:rsid w:val="00CB3A79"/>
    <w:rsid w:val="00CB3E62"/>
    <w:rsid w:val="00CB4498"/>
    <w:rsid w:val="00CB44FA"/>
    <w:rsid w:val="00CB5303"/>
    <w:rsid w:val="00CB5E4D"/>
    <w:rsid w:val="00CB6F90"/>
    <w:rsid w:val="00CC0668"/>
    <w:rsid w:val="00CC0CD3"/>
    <w:rsid w:val="00CC129C"/>
    <w:rsid w:val="00CC3260"/>
    <w:rsid w:val="00CC35A2"/>
    <w:rsid w:val="00CC3A60"/>
    <w:rsid w:val="00CC3EE5"/>
    <w:rsid w:val="00CC4478"/>
    <w:rsid w:val="00CC6FD7"/>
    <w:rsid w:val="00CC7F98"/>
    <w:rsid w:val="00CD06E9"/>
    <w:rsid w:val="00CD1CC9"/>
    <w:rsid w:val="00CD2928"/>
    <w:rsid w:val="00CD2949"/>
    <w:rsid w:val="00CD33CC"/>
    <w:rsid w:val="00CD340C"/>
    <w:rsid w:val="00CD3ED9"/>
    <w:rsid w:val="00CD3F34"/>
    <w:rsid w:val="00CD4D6B"/>
    <w:rsid w:val="00CD52DE"/>
    <w:rsid w:val="00CD5F8C"/>
    <w:rsid w:val="00CD7608"/>
    <w:rsid w:val="00CD7EA4"/>
    <w:rsid w:val="00CE07F4"/>
    <w:rsid w:val="00CE10CF"/>
    <w:rsid w:val="00CE1C56"/>
    <w:rsid w:val="00CE215B"/>
    <w:rsid w:val="00CE2222"/>
    <w:rsid w:val="00CE4109"/>
    <w:rsid w:val="00CE483F"/>
    <w:rsid w:val="00CE4CE7"/>
    <w:rsid w:val="00CE4F4D"/>
    <w:rsid w:val="00CE596E"/>
    <w:rsid w:val="00CE69E7"/>
    <w:rsid w:val="00CE6E0F"/>
    <w:rsid w:val="00CF088D"/>
    <w:rsid w:val="00CF2C9A"/>
    <w:rsid w:val="00CF4C07"/>
    <w:rsid w:val="00CF57C9"/>
    <w:rsid w:val="00CF5DBA"/>
    <w:rsid w:val="00CF6C6F"/>
    <w:rsid w:val="00CF7AA7"/>
    <w:rsid w:val="00D03BBF"/>
    <w:rsid w:val="00D03F7D"/>
    <w:rsid w:val="00D044EA"/>
    <w:rsid w:val="00D0463B"/>
    <w:rsid w:val="00D04D00"/>
    <w:rsid w:val="00D05596"/>
    <w:rsid w:val="00D075DD"/>
    <w:rsid w:val="00D1079A"/>
    <w:rsid w:val="00D108F8"/>
    <w:rsid w:val="00D12015"/>
    <w:rsid w:val="00D127C3"/>
    <w:rsid w:val="00D12FDA"/>
    <w:rsid w:val="00D21285"/>
    <w:rsid w:val="00D2160C"/>
    <w:rsid w:val="00D21675"/>
    <w:rsid w:val="00D22177"/>
    <w:rsid w:val="00D25D53"/>
    <w:rsid w:val="00D27624"/>
    <w:rsid w:val="00D310B0"/>
    <w:rsid w:val="00D31191"/>
    <w:rsid w:val="00D333E7"/>
    <w:rsid w:val="00D34EF1"/>
    <w:rsid w:val="00D3531D"/>
    <w:rsid w:val="00D35B42"/>
    <w:rsid w:val="00D371CF"/>
    <w:rsid w:val="00D41845"/>
    <w:rsid w:val="00D418A1"/>
    <w:rsid w:val="00D422F2"/>
    <w:rsid w:val="00D447E8"/>
    <w:rsid w:val="00D45FB3"/>
    <w:rsid w:val="00D5102D"/>
    <w:rsid w:val="00D52714"/>
    <w:rsid w:val="00D52E9D"/>
    <w:rsid w:val="00D54078"/>
    <w:rsid w:val="00D54EAA"/>
    <w:rsid w:val="00D553C7"/>
    <w:rsid w:val="00D564DE"/>
    <w:rsid w:val="00D56823"/>
    <w:rsid w:val="00D56A01"/>
    <w:rsid w:val="00D600B6"/>
    <w:rsid w:val="00D62631"/>
    <w:rsid w:val="00D628A1"/>
    <w:rsid w:val="00D62F77"/>
    <w:rsid w:val="00D6450E"/>
    <w:rsid w:val="00D64A72"/>
    <w:rsid w:val="00D65004"/>
    <w:rsid w:val="00D65E22"/>
    <w:rsid w:val="00D71075"/>
    <w:rsid w:val="00D712C7"/>
    <w:rsid w:val="00D73618"/>
    <w:rsid w:val="00D73EEF"/>
    <w:rsid w:val="00D7537D"/>
    <w:rsid w:val="00D75420"/>
    <w:rsid w:val="00D75FE9"/>
    <w:rsid w:val="00D7689C"/>
    <w:rsid w:val="00D76DF5"/>
    <w:rsid w:val="00D8061B"/>
    <w:rsid w:val="00D81F17"/>
    <w:rsid w:val="00D82C2B"/>
    <w:rsid w:val="00D83E4C"/>
    <w:rsid w:val="00D83EF2"/>
    <w:rsid w:val="00D84126"/>
    <w:rsid w:val="00D845BD"/>
    <w:rsid w:val="00D84AA5"/>
    <w:rsid w:val="00D84D46"/>
    <w:rsid w:val="00D85624"/>
    <w:rsid w:val="00D85718"/>
    <w:rsid w:val="00D8775C"/>
    <w:rsid w:val="00D879DB"/>
    <w:rsid w:val="00D9078F"/>
    <w:rsid w:val="00D91A0C"/>
    <w:rsid w:val="00D91B9D"/>
    <w:rsid w:val="00D932B5"/>
    <w:rsid w:val="00D934D2"/>
    <w:rsid w:val="00D97C60"/>
    <w:rsid w:val="00DA053C"/>
    <w:rsid w:val="00DA1F78"/>
    <w:rsid w:val="00DA230B"/>
    <w:rsid w:val="00DA2702"/>
    <w:rsid w:val="00DA28A1"/>
    <w:rsid w:val="00DA2D58"/>
    <w:rsid w:val="00DA3A29"/>
    <w:rsid w:val="00DA549E"/>
    <w:rsid w:val="00DA5895"/>
    <w:rsid w:val="00DA6A20"/>
    <w:rsid w:val="00DA6A47"/>
    <w:rsid w:val="00DA6B25"/>
    <w:rsid w:val="00DB0A91"/>
    <w:rsid w:val="00DB1C16"/>
    <w:rsid w:val="00DB28D3"/>
    <w:rsid w:val="00DB3604"/>
    <w:rsid w:val="00DB381D"/>
    <w:rsid w:val="00DB3915"/>
    <w:rsid w:val="00DB3FF0"/>
    <w:rsid w:val="00DB63DC"/>
    <w:rsid w:val="00DB6470"/>
    <w:rsid w:val="00DB64EA"/>
    <w:rsid w:val="00DB6777"/>
    <w:rsid w:val="00DB6EC8"/>
    <w:rsid w:val="00DC0681"/>
    <w:rsid w:val="00DC0FCC"/>
    <w:rsid w:val="00DC2346"/>
    <w:rsid w:val="00DC2A85"/>
    <w:rsid w:val="00DC318D"/>
    <w:rsid w:val="00DC41EF"/>
    <w:rsid w:val="00DC4CD9"/>
    <w:rsid w:val="00DC559C"/>
    <w:rsid w:val="00DC573C"/>
    <w:rsid w:val="00DC5862"/>
    <w:rsid w:val="00DC599D"/>
    <w:rsid w:val="00DC66B1"/>
    <w:rsid w:val="00DD18A1"/>
    <w:rsid w:val="00DD2201"/>
    <w:rsid w:val="00DD2214"/>
    <w:rsid w:val="00DD2330"/>
    <w:rsid w:val="00DD26E9"/>
    <w:rsid w:val="00DD2CA4"/>
    <w:rsid w:val="00DD63E9"/>
    <w:rsid w:val="00DD64D1"/>
    <w:rsid w:val="00DD6D86"/>
    <w:rsid w:val="00DD762E"/>
    <w:rsid w:val="00DD7A8C"/>
    <w:rsid w:val="00DE167B"/>
    <w:rsid w:val="00DE1D93"/>
    <w:rsid w:val="00DE373A"/>
    <w:rsid w:val="00DE3BBA"/>
    <w:rsid w:val="00DE58FC"/>
    <w:rsid w:val="00DE78B2"/>
    <w:rsid w:val="00DF064A"/>
    <w:rsid w:val="00DF0681"/>
    <w:rsid w:val="00DF16A0"/>
    <w:rsid w:val="00DF1FFC"/>
    <w:rsid w:val="00DF2C73"/>
    <w:rsid w:val="00DF3372"/>
    <w:rsid w:val="00DF3559"/>
    <w:rsid w:val="00DF3844"/>
    <w:rsid w:val="00DF7C20"/>
    <w:rsid w:val="00DF7C98"/>
    <w:rsid w:val="00DF7F34"/>
    <w:rsid w:val="00E016C4"/>
    <w:rsid w:val="00E01794"/>
    <w:rsid w:val="00E02AD9"/>
    <w:rsid w:val="00E02FB1"/>
    <w:rsid w:val="00E03958"/>
    <w:rsid w:val="00E04DA9"/>
    <w:rsid w:val="00E06ABF"/>
    <w:rsid w:val="00E070A1"/>
    <w:rsid w:val="00E109D8"/>
    <w:rsid w:val="00E116F9"/>
    <w:rsid w:val="00E1256B"/>
    <w:rsid w:val="00E14A2B"/>
    <w:rsid w:val="00E1521E"/>
    <w:rsid w:val="00E155CF"/>
    <w:rsid w:val="00E15BA7"/>
    <w:rsid w:val="00E15D52"/>
    <w:rsid w:val="00E16800"/>
    <w:rsid w:val="00E17945"/>
    <w:rsid w:val="00E20173"/>
    <w:rsid w:val="00E22EF4"/>
    <w:rsid w:val="00E230F1"/>
    <w:rsid w:val="00E236BA"/>
    <w:rsid w:val="00E23B38"/>
    <w:rsid w:val="00E24023"/>
    <w:rsid w:val="00E24737"/>
    <w:rsid w:val="00E251A4"/>
    <w:rsid w:val="00E25225"/>
    <w:rsid w:val="00E254CC"/>
    <w:rsid w:val="00E26078"/>
    <w:rsid w:val="00E263BD"/>
    <w:rsid w:val="00E270A9"/>
    <w:rsid w:val="00E2771B"/>
    <w:rsid w:val="00E303C7"/>
    <w:rsid w:val="00E335C7"/>
    <w:rsid w:val="00E338DE"/>
    <w:rsid w:val="00E33A5F"/>
    <w:rsid w:val="00E35C6F"/>
    <w:rsid w:val="00E363BF"/>
    <w:rsid w:val="00E367EE"/>
    <w:rsid w:val="00E36A31"/>
    <w:rsid w:val="00E37974"/>
    <w:rsid w:val="00E37C2E"/>
    <w:rsid w:val="00E37FF8"/>
    <w:rsid w:val="00E419AF"/>
    <w:rsid w:val="00E41FC9"/>
    <w:rsid w:val="00E4266E"/>
    <w:rsid w:val="00E43512"/>
    <w:rsid w:val="00E4362A"/>
    <w:rsid w:val="00E4412E"/>
    <w:rsid w:val="00E45BC6"/>
    <w:rsid w:val="00E468E3"/>
    <w:rsid w:val="00E47B54"/>
    <w:rsid w:val="00E47DF3"/>
    <w:rsid w:val="00E53478"/>
    <w:rsid w:val="00E5419C"/>
    <w:rsid w:val="00E54402"/>
    <w:rsid w:val="00E55B15"/>
    <w:rsid w:val="00E55D4D"/>
    <w:rsid w:val="00E60A88"/>
    <w:rsid w:val="00E6185F"/>
    <w:rsid w:val="00E62B59"/>
    <w:rsid w:val="00E62C7C"/>
    <w:rsid w:val="00E63D4E"/>
    <w:rsid w:val="00E66250"/>
    <w:rsid w:val="00E66CC2"/>
    <w:rsid w:val="00E675D0"/>
    <w:rsid w:val="00E67A07"/>
    <w:rsid w:val="00E67F76"/>
    <w:rsid w:val="00E70281"/>
    <w:rsid w:val="00E704B1"/>
    <w:rsid w:val="00E71451"/>
    <w:rsid w:val="00E714D2"/>
    <w:rsid w:val="00E72D88"/>
    <w:rsid w:val="00E730CE"/>
    <w:rsid w:val="00E732EE"/>
    <w:rsid w:val="00E735C5"/>
    <w:rsid w:val="00E76D12"/>
    <w:rsid w:val="00E835B6"/>
    <w:rsid w:val="00E84BA4"/>
    <w:rsid w:val="00E85366"/>
    <w:rsid w:val="00E9055F"/>
    <w:rsid w:val="00E91A12"/>
    <w:rsid w:val="00E92911"/>
    <w:rsid w:val="00E94248"/>
    <w:rsid w:val="00E944FE"/>
    <w:rsid w:val="00E957AF"/>
    <w:rsid w:val="00E969C7"/>
    <w:rsid w:val="00E96B35"/>
    <w:rsid w:val="00EA06B8"/>
    <w:rsid w:val="00EA16A9"/>
    <w:rsid w:val="00EA2F33"/>
    <w:rsid w:val="00EA4908"/>
    <w:rsid w:val="00EA49AF"/>
    <w:rsid w:val="00EA4D68"/>
    <w:rsid w:val="00EA5048"/>
    <w:rsid w:val="00EA512D"/>
    <w:rsid w:val="00EA6365"/>
    <w:rsid w:val="00EA67D4"/>
    <w:rsid w:val="00EA6811"/>
    <w:rsid w:val="00EA6F54"/>
    <w:rsid w:val="00EB01B5"/>
    <w:rsid w:val="00EB039A"/>
    <w:rsid w:val="00EB0B11"/>
    <w:rsid w:val="00EB15A3"/>
    <w:rsid w:val="00EB3B2B"/>
    <w:rsid w:val="00EC1599"/>
    <w:rsid w:val="00EC176E"/>
    <w:rsid w:val="00EC2417"/>
    <w:rsid w:val="00EC3662"/>
    <w:rsid w:val="00EC3F63"/>
    <w:rsid w:val="00EC5306"/>
    <w:rsid w:val="00EC5426"/>
    <w:rsid w:val="00EC75B9"/>
    <w:rsid w:val="00ED0F92"/>
    <w:rsid w:val="00ED2081"/>
    <w:rsid w:val="00ED39E4"/>
    <w:rsid w:val="00ED474D"/>
    <w:rsid w:val="00ED529F"/>
    <w:rsid w:val="00ED5789"/>
    <w:rsid w:val="00ED728C"/>
    <w:rsid w:val="00EE0B7B"/>
    <w:rsid w:val="00EE21FE"/>
    <w:rsid w:val="00EE2E34"/>
    <w:rsid w:val="00EE3EE7"/>
    <w:rsid w:val="00EE4D67"/>
    <w:rsid w:val="00EE7C0D"/>
    <w:rsid w:val="00EF0C12"/>
    <w:rsid w:val="00EF1845"/>
    <w:rsid w:val="00EF2601"/>
    <w:rsid w:val="00EF2F68"/>
    <w:rsid w:val="00EF301A"/>
    <w:rsid w:val="00EF3F18"/>
    <w:rsid w:val="00EF41E5"/>
    <w:rsid w:val="00EF4772"/>
    <w:rsid w:val="00EF492D"/>
    <w:rsid w:val="00EF5AA5"/>
    <w:rsid w:val="00EF5F62"/>
    <w:rsid w:val="00EF69E7"/>
    <w:rsid w:val="00EF7DD7"/>
    <w:rsid w:val="00F00020"/>
    <w:rsid w:val="00F00E58"/>
    <w:rsid w:val="00F02886"/>
    <w:rsid w:val="00F02A47"/>
    <w:rsid w:val="00F04278"/>
    <w:rsid w:val="00F04A78"/>
    <w:rsid w:val="00F05F75"/>
    <w:rsid w:val="00F06292"/>
    <w:rsid w:val="00F06689"/>
    <w:rsid w:val="00F1156F"/>
    <w:rsid w:val="00F11791"/>
    <w:rsid w:val="00F12E9B"/>
    <w:rsid w:val="00F133C4"/>
    <w:rsid w:val="00F13672"/>
    <w:rsid w:val="00F141DC"/>
    <w:rsid w:val="00F15A58"/>
    <w:rsid w:val="00F17E09"/>
    <w:rsid w:val="00F232DF"/>
    <w:rsid w:val="00F2430E"/>
    <w:rsid w:val="00F260AE"/>
    <w:rsid w:val="00F263D1"/>
    <w:rsid w:val="00F26D36"/>
    <w:rsid w:val="00F31A79"/>
    <w:rsid w:val="00F32945"/>
    <w:rsid w:val="00F32B45"/>
    <w:rsid w:val="00F3427A"/>
    <w:rsid w:val="00F35629"/>
    <w:rsid w:val="00F35E97"/>
    <w:rsid w:val="00F368CC"/>
    <w:rsid w:val="00F37331"/>
    <w:rsid w:val="00F40681"/>
    <w:rsid w:val="00F40B7C"/>
    <w:rsid w:val="00F40DBC"/>
    <w:rsid w:val="00F41E74"/>
    <w:rsid w:val="00F42B1C"/>
    <w:rsid w:val="00F433B1"/>
    <w:rsid w:val="00F43702"/>
    <w:rsid w:val="00F4427B"/>
    <w:rsid w:val="00F44B6D"/>
    <w:rsid w:val="00F457E9"/>
    <w:rsid w:val="00F46C59"/>
    <w:rsid w:val="00F473C9"/>
    <w:rsid w:val="00F473E8"/>
    <w:rsid w:val="00F4797F"/>
    <w:rsid w:val="00F51BB6"/>
    <w:rsid w:val="00F54953"/>
    <w:rsid w:val="00F571C4"/>
    <w:rsid w:val="00F57DF0"/>
    <w:rsid w:val="00F6118D"/>
    <w:rsid w:val="00F619B9"/>
    <w:rsid w:val="00F62B3A"/>
    <w:rsid w:val="00F653DE"/>
    <w:rsid w:val="00F65E88"/>
    <w:rsid w:val="00F660EF"/>
    <w:rsid w:val="00F665D5"/>
    <w:rsid w:val="00F70394"/>
    <w:rsid w:val="00F70506"/>
    <w:rsid w:val="00F7311D"/>
    <w:rsid w:val="00F735FB"/>
    <w:rsid w:val="00F74C46"/>
    <w:rsid w:val="00F81194"/>
    <w:rsid w:val="00F9079F"/>
    <w:rsid w:val="00F90C7C"/>
    <w:rsid w:val="00F91ED5"/>
    <w:rsid w:val="00F921CC"/>
    <w:rsid w:val="00F935B9"/>
    <w:rsid w:val="00F94176"/>
    <w:rsid w:val="00F959BB"/>
    <w:rsid w:val="00F95E0F"/>
    <w:rsid w:val="00F9603C"/>
    <w:rsid w:val="00F96A82"/>
    <w:rsid w:val="00FA01E0"/>
    <w:rsid w:val="00FA2AD5"/>
    <w:rsid w:val="00FA2E17"/>
    <w:rsid w:val="00FA3B84"/>
    <w:rsid w:val="00FA40F5"/>
    <w:rsid w:val="00FA540C"/>
    <w:rsid w:val="00FA6527"/>
    <w:rsid w:val="00FA7424"/>
    <w:rsid w:val="00FB0327"/>
    <w:rsid w:val="00FB2B03"/>
    <w:rsid w:val="00FB2EB2"/>
    <w:rsid w:val="00FB2FFE"/>
    <w:rsid w:val="00FB303E"/>
    <w:rsid w:val="00FB32AE"/>
    <w:rsid w:val="00FB32DE"/>
    <w:rsid w:val="00FB3664"/>
    <w:rsid w:val="00FB46F4"/>
    <w:rsid w:val="00FB49C0"/>
    <w:rsid w:val="00FC1160"/>
    <w:rsid w:val="00FC291C"/>
    <w:rsid w:val="00FC36AE"/>
    <w:rsid w:val="00FC44A3"/>
    <w:rsid w:val="00FC48CC"/>
    <w:rsid w:val="00FC6813"/>
    <w:rsid w:val="00FC6A86"/>
    <w:rsid w:val="00FC7C62"/>
    <w:rsid w:val="00FD0860"/>
    <w:rsid w:val="00FD0FE9"/>
    <w:rsid w:val="00FD1E98"/>
    <w:rsid w:val="00FD2A3D"/>
    <w:rsid w:val="00FD3341"/>
    <w:rsid w:val="00FD3BCE"/>
    <w:rsid w:val="00FD528F"/>
    <w:rsid w:val="00FD7D3D"/>
    <w:rsid w:val="00FE06CF"/>
    <w:rsid w:val="00FE289D"/>
    <w:rsid w:val="00FE310B"/>
    <w:rsid w:val="00FE381B"/>
    <w:rsid w:val="00FE3D28"/>
    <w:rsid w:val="00FE3E7C"/>
    <w:rsid w:val="00FE47CC"/>
    <w:rsid w:val="00FE4C4B"/>
    <w:rsid w:val="00FE4DC7"/>
    <w:rsid w:val="00FE6D0C"/>
    <w:rsid w:val="00FE6EC6"/>
    <w:rsid w:val="00FF1221"/>
    <w:rsid w:val="00FF12F9"/>
    <w:rsid w:val="00FF1774"/>
    <w:rsid w:val="00FF207C"/>
    <w:rsid w:val="00FF208A"/>
    <w:rsid w:val="00FF21D2"/>
    <w:rsid w:val="00FF5DD6"/>
    <w:rsid w:val="00FF6F2A"/>
    <w:rsid w:val="00FF7DB2"/>
    <w:rsid w:val="00FF7ED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4383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
    <w:link w:val="HeaderCha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style>
  <w:style w:type="paragraph" w:customStyle="1" w:styleId="B3">
    <w:name w:val="B3"/>
    <w:basedOn w:val="List3"/>
    <w:link w:val="B3Char2"/>
  </w:style>
  <w:style w:type="paragraph" w:customStyle="1" w:styleId="B4">
    <w:name w:val="B4"/>
    <w:basedOn w:val="List4"/>
    <w:link w:val="B4Cha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qFormat/>
    <w:rPr>
      <w:color w:val="0000FF"/>
      <w:u w:val="single"/>
    </w:rPr>
  </w:style>
  <w:style w:type="character" w:styleId="CommentReference">
    <w:name w:val="annotation reference"/>
    <w:uiPriority w:val="99"/>
    <w:qFormat/>
    <w:rPr>
      <w:sz w:val="16"/>
    </w:rPr>
  </w:style>
  <w:style w:type="paragraph" w:styleId="CommentText">
    <w:name w:val="annotation text"/>
    <w:basedOn w:val="Normal"/>
    <w:link w:val="CommentTextChar"/>
    <w:uiPriority w:val="99"/>
    <w:qFormat/>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paragraph" w:customStyle="1" w:styleId="Guidance">
    <w:name w:val="Guidance"/>
    <w:basedOn w:val="Normal"/>
    <w:rPr>
      <w:i/>
      <w:color w:val="0000FF"/>
    </w:rPr>
  </w:style>
  <w:style w:type="paragraph" w:customStyle="1" w:styleId="B6">
    <w:name w:val="B6"/>
    <w:basedOn w:val="B5"/>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rPr>
      <w:rFonts w:ascii="Times New Roman" w:hAnsi="Times New Roman"/>
      <w:lang w:val="en-GB" w:eastAsia="en-US"/>
    </w:rPr>
  </w:style>
  <w:style w:type="character" w:customStyle="1" w:styleId="B1Zchn">
    <w:name w:val="B1 Zchn"/>
    <w:rPr>
      <w:rFonts w:eastAsia="Times New Roman"/>
    </w:rPr>
  </w:style>
  <w:style w:type="character" w:customStyle="1" w:styleId="B2Car">
    <w:name w:val="B2 Car"/>
    <w:rPr>
      <w:rFonts w:eastAsia="Times New Roman"/>
    </w:rPr>
  </w:style>
  <w:style w:type="character" w:customStyle="1" w:styleId="CommentTextChar">
    <w:name w:val="Comment Text Char"/>
    <w:link w:val="CommentText"/>
    <w:uiPriority w:val="99"/>
    <w:rPr>
      <w:rFonts w:ascii="Times New Roman" w:hAnsi="Times New Roman"/>
      <w:lang w:val="en-GB" w:eastAsia="en-US"/>
    </w:rPr>
  </w:style>
  <w:style w:type="paragraph" w:styleId="BodyText">
    <w:name w:val="Body Text"/>
    <w:basedOn w:val="Normal"/>
    <w:link w:val="BodyTextChar"/>
    <w:pPr>
      <w:spacing w:before="40" w:after="120"/>
    </w:pPr>
    <w:rPr>
      <w:rFonts w:ascii="Arial" w:eastAsia="MS Mincho" w:hAnsi="Arial"/>
      <w:szCs w:val="24"/>
      <w:lang w:eastAsia="en-GB"/>
    </w:rPr>
  </w:style>
  <w:style w:type="character" w:customStyle="1" w:styleId="BodyTextChar">
    <w:name w:val="Body Text Char"/>
    <w:link w:val="BodyText"/>
    <w:rPr>
      <w:rFonts w:ascii="Arial" w:eastAsia="MS Mincho" w:hAnsi="Arial"/>
      <w:szCs w:val="24"/>
      <w:lang w:val="en-GB" w:eastAsia="en-GB"/>
    </w:rPr>
  </w:style>
  <w:style w:type="character" w:customStyle="1" w:styleId="B3Char2">
    <w:name w:val="B3 Char2"/>
    <w:link w:val="B3"/>
    <w:rPr>
      <w:rFonts w:ascii="Times New Roman" w:hAnsi="Times New Roman"/>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Pr>
      <w:rFonts w:ascii="Arial" w:eastAsia="MS Mincho" w:hAnsi="Arial"/>
      <w:noProof/>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ing3Char">
    <w:name w:val="Heading 3 Char"/>
    <w:link w:val="Heading3"/>
    <w:rPr>
      <w:rFonts w:ascii="Arial" w:hAnsi="Arial"/>
      <w:sz w:val="28"/>
      <w:lang w:val="en-GB" w:eastAsia="en-US"/>
    </w:rPr>
  </w:style>
  <w:style w:type="character" w:customStyle="1" w:styleId="Heading2Char">
    <w:name w:val="Heading 2 Char"/>
    <w:aliases w:val="Head2A Char,2 Char,H2 Char,h2 Char"/>
    <w:link w:val="Heading2"/>
    <w:rPr>
      <w:rFonts w:ascii="Arial" w:hAnsi="Arial"/>
      <w:sz w:val="32"/>
      <w:lang w:val="en-GB" w:eastAsia="en-US"/>
    </w:rPr>
  </w:style>
  <w:style w:type="character" w:customStyle="1" w:styleId="Heading4Char">
    <w:name w:val="Heading 4 Char"/>
    <w:link w:val="Heading4"/>
    <w:locked/>
    <w:rPr>
      <w:rFonts w:ascii="Arial" w:hAnsi="Arial"/>
      <w:sz w:val="24"/>
      <w:lang w:val="en-GB" w:eastAsia="en-US"/>
    </w:rPr>
  </w:style>
  <w:style w:type="character" w:customStyle="1" w:styleId="PLChar">
    <w:name w:val="PL Char"/>
    <w:link w:val="PL"/>
    <w:qFormat/>
    <w:rPr>
      <w:rFonts w:ascii="Courier New" w:hAnsi="Courier New"/>
      <w:noProof/>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uiPriority w:val="99"/>
    <w:qFormat/>
    <w:pPr>
      <w:numPr>
        <w:numId w:val="1"/>
      </w:numPr>
      <w:spacing w:before="60" w:after="0"/>
    </w:pPr>
    <w:rPr>
      <w:rFonts w:ascii="Arial" w:eastAsia="MS Mincho" w:hAnsi="Arial"/>
      <w:b/>
      <w:szCs w:val="24"/>
      <w:lang w:eastAsia="en-GB"/>
    </w:rPr>
  </w:style>
  <w:style w:type="paragraph" w:styleId="NormalWeb">
    <w:name w:val="Normal (Web)"/>
    <w:basedOn w:val="Normal"/>
    <w:uiPriority w:val="99"/>
    <w:unhideWhenUsed/>
    <w:pPr>
      <w:spacing w:before="100" w:beforeAutospacing="1" w:after="100" w:afterAutospacing="1"/>
    </w:pPr>
    <w:rPr>
      <w:rFonts w:eastAsia="Times New Roman"/>
      <w:sz w:val="24"/>
      <w:szCs w:val="24"/>
      <w:lang w:val="en-US" w:eastAsia="ko-KR"/>
    </w:rPr>
  </w:style>
  <w:style w:type="character" w:customStyle="1" w:styleId="ListParagraphChar">
    <w:name w:val="List Paragraph Char"/>
    <w:aliases w:val="- Bullets Char,リスト段落 Char,?? ?? Char,????? Char,???? Char,Lista1 Char,中等深浅网格 1 - 着色 21 Char,列表段落1 Char,—ño’i—Ž Char,¥¡¡¡¡ì¬º¥¹¥È¶ÎÂä Char,ÁÐ³ö¶ÎÂä Char,¥ê¥¹¥È¶ÎÂä Char,1st level - Bullet List Paragraph Char,Paragrafo elenco Char"/>
    <w:basedOn w:val="DefaultParagraphFont"/>
    <w:link w:val="ListParagraph"/>
    <w:uiPriority w:val="34"/>
    <w:qFormat/>
    <w:locked/>
    <w:rPr>
      <w:rFonts w:ascii="Calibri" w:hAnsi="Calibri" w:cs="Calibri"/>
      <w:lang w:eastAsia="zh-CN"/>
    </w:rPr>
  </w:style>
  <w:style w:type="paragraph" w:styleId="ListParagraph">
    <w:name w:val="List Paragraph"/>
    <w:aliases w:val="- Bullets,リスト段落,?? ??,?????,????,Lista1,中等深浅网格 1 - 着色 21,列表段落1,—ño’i—Ž,¥¡¡¡¡ì¬º¥¹¥È¶ÎÂä,ÁÐ³ö¶ÎÂä,¥ê¥¹¥È¶ÎÂä,1st level - Bullet List Paragraph,Lettre d'introduction,Paragrafo elenco,Normal bullet 2,Bullet list,목록단락,列出段落1,목록 단락,R4_bullets"/>
    <w:basedOn w:val="Normal"/>
    <w:link w:val="ListParagraphChar"/>
    <w:uiPriority w:val="34"/>
    <w:qFormat/>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2">
    <w:name w:val="EmailDiscussion2"/>
    <w:basedOn w:val="Doc-text2"/>
    <w:qFormat/>
    <w:pPr>
      <w:overflowPunct/>
      <w:autoSpaceDE/>
      <w:autoSpaceDN/>
      <w:adjustRightInd/>
      <w:spacing w:after="0"/>
      <w:textAlignment w:val="auto"/>
    </w:pPr>
  </w:style>
  <w:style w:type="table" w:customStyle="1" w:styleId="TableGrid1">
    <w:name w:val="Table Grid1"/>
    <w:basedOn w:val="TableNormal"/>
    <w:next w:val="TableGrid"/>
    <w:uiPriority w:val="39"/>
    <w:qFormat/>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rPr>
      <w:rFonts w:ascii="Arial" w:hAnsi="Arial"/>
      <w:lang w:val="en-GB" w:eastAsia="en-US"/>
    </w:rPr>
  </w:style>
  <w:style w:type="paragraph" w:customStyle="1" w:styleId="Observation">
    <w:name w:val="Observation"/>
    <w:basedOn w:val="Normal"/>
    <w:qFormat/>
    <w:pPr>
      <w:numPr>
        <w:numId w:val="16"/>
      </w:numPr>
      <w:tabs>
        <w:tab w:val="left" w:pos="1701"/>
      </w:tabs>
      <w:overflowPunct w:val="0"/>
      <w:autoSpaceDE w:val="0"/>
      <w:autoSpaceDN w:val="0"/>
      <w:adjustRightInd w:val="0"/>
      <w:spacing w:after="120"/>
      <w:jc w:val="both"/>
      <w:textAlignment w:val="baseline"/>
    </w:pPr>
    <w:rPr>
      <w:rFonts w:ascii="Arial" w:eastAsia="SimSun" w:hAnsi="Arial"/>
      <w:b/>
      <w:bCs/>
      <w:lang w:eastAsia="ja-JP"/>
    </w:rPr>
  </w:style>
  <w:style w:type="character" w:customStyle="1" w:styleId="TALCar">
    <w:name w:val="TAL Car"/>
    <w:link w:val="TAL"/>
    <w:qFormat/>
    <w:rPr>
      <w:rFonts w:ascii="Arial" w:hAnsi="Arial"/>
      <w:sz w:val="18"/>
      <w:lang w:val="en-GB" w:eastAsia="en-US"/>
    </w:rPr>
  </w:style>
  <w:style w:type="paragraph" w:styleId="Revision">
    <w:name w:val="Revision"/>
    <w:hidden/>
    <w:uiPriority w:val="99"/>
    <w:semiHidden/>
    <w:rsid w:val="00215587"/>
    <w:rPr>
      <w:rFonts w:ascii="Times New Roman" w:hAnsi="Times New Roman"/>
      <w:lang w:val="en-GB" w:eastAsia="en-US"/>
    </w:rPr>
  </w:style>
  <w:style w:type="character" w:customStyle="1" w:styleId="UnresolvedMention1">
    <w:name w:val="Unresolved Mention1"/>
    <w:basedOn w:val="DefaultParagraphFont"/>
    <w:uiPriority w:val="99"/>
    <w:semiHidden/>
    <w:unhideWhenUsed/>
    <w:rsid w:val="002D665A"/>
    <w:rPr>
      <w:color w:val="605E5C"/>
      <w:shd w:val="clear" w:color="auto" w:fill="E1DFDD"/>
    </w:rPr>
  </w:style>
  <w:style w:type="paragraph" w:customStyle="1" w:styleId="Proposal">
    <w:name w:val="Proposal"/>
    <w:basedOn w:val="Normal"/>
    <w:link w:val="ProposalChar"/>
    <w:qFormat/>
    <w:rsid w:val="00125C71"/>
    <w:pPr>
      <w:tabs>
        <w:tab w:val="left" w:pos="1701"/>
      </w:tabs>
      <w:overflowPunct w:val="0"/>
      <w:autoSpaceDE w:val="0"/>
      <w:autoSpaceDN w:val="0"/>
      <w:adjustRightInd w:val="0"/>
      <w:spacing w:after="120" w:line="259" w:lineRule="auto"/>
      <w:jc w:val="both"/>
      <w:textAlignment w:val="baseline"/>
    </w:pPr>
    <w:rPr>
      <w:rFonts w:ascii="Arial" w:eastAsia="SimSun" w:hAnsi="Arial"/>
      <w:b/>
      <w:bCs/>
      <w:lang w:eastAsia="zh-CN"/>
    </w:rPr>
  </w:style>
  <w:style w:type="character" w:customStyle="1" w:styleId="IntenseEmphasis1">
    <w:name w:val="Intense Emphasis1"/>
    <w:uiPriority w:val="21"/>
    <w:qFormat/>
    <w:rsid w:val="00125C71"/>
    <w:rPr>
      <w:i/>
      <w:iCs/>
      <w:color w:val="4472C4"/>
    </w:rPr>
  </w:style>
  <w:style w:type="character" w:customStyle="1" w:styleId="B10">
    <w:name w:val="B1 (文字)"/>
    <w:rsid w:val="00125C71"/>
    <w:rPr>
      <w:lang w:val="en-GB" w:eastAsia="en-US"/>
    </w:rPr>
  </w:style>
  <w:style w:type="character" w:customStyle="1" w:styleId="1">
    <w:name w:val="批注文字 字符1"/>
    <w:uiPriority w:val="99"/>
    <w:qFormat/>
    <w:rsid w:val="00A62617"/>
    <w:rPr>
      <w:rFonts w:eastAsia="Times New Roman"/>
      <w:szCs w:val="24"/>
      <w:lang w:eastAsia="en-US"/>
    </w:rPr>
  </w:style>
  <w:style w:type="character" w:customStyle="1" w:styleId="ProposalChar">
    <w:name w:val="Proposal Char"/>
    <w:link w:val="Proposal"/>
    <w:rsid w:val="00A37C91"/>
    <w:rPr>
      <w:rFonts w:ascii="Arial" w:eastAsia="SimSun" w:hAnsi="Arial"/>
      <w:b/>
      <w:bCs/>
      <w:lang w:val="en-GB" w:eastAsia="zh-CN"/>
    </w:rPr>
  </w:style>
  <w:style w:type="character" w:customStyle="1" w:styleId="10">
    <w:name w:val="列表段落 字符1"/>
    <w:aliases w:val="- Bullets 字符1,목록 단락 字符1,リスト段落 字符1,Lista1 字符1,?? ?? 字符1,????? 字符1,???? 字符1,列出段落1 字符1,中等深浅网格 1 - 着色 21 字符1,¥¡¡¡¡ì¬º¥¹¥È¶ÎÂä 字符1,ÁÐ³ö¶ÎÂä 字符1,—ño’i—Ž 字符1,¥ê¥¹¥È¶ÎÂä 字符1,1st level - Bullet List Paragraph 字符1,Lettre d'introduction 字符1,목록단락 字符,列 字符"/>
    <w:uiPriority w:val="34"/>
    <w:qFormat/>
    <w:rsid w:val="0098545D"/>
    <w:rPr>
      <w:lang w:eastAsia="en-US"/>
    </w:rPr>
  </w:style>
  <w:style w:type="character" w:customStyle="1" w:styleId="HeaderChar">
    <w:name w:val="Header Char"/>
    <w:aliases w:val="header odd Char"/>
    <w:link w:val="Header"/>
    <w:rsid w:val="00926D3B"/>
    <w:rPr>
      <w:rFonts w:ascii="Arial" w:hAnsi="Arial"/>
      <w:b/>
      <w:noProof/>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5913633">
      <w:bodyDiv w:val="1"/>
      <w:marLeft w:val="0"/>
      <w:marRight w:val="0"/>
      <w:marTop w:val="0"/>
      <w:marBottom w:val="0"/>
      <w:divBdr>
        <w:top w:val="none" w:sz="0" w:space="0" w:color="auto"/>
        <w:left w:val="none" w:sz="0" w:space="0" w:color="auto"/>
        <w:bottom w:val="none" w:sz="0" w:space="0" w:color="auto"/>
        <w:right w:val="none" w:sz="0" w:space="0" w:color="auto"/>
      </w:divBdr>
    </w:div>
    <w:div w:id="284850333">
      <w:bodyDiv w:val="1"/>
      <w:marLeft w:val="0"/>
      <w:marRight w:val="0"/>
      <w:marTop w:val="0"/>
      <w:marBottom w:val="0"/>
      <w:divBdr>
        <w:top w:val="none" w:sz="0" w:space="0" w:color="auto"/>
        <w:left w:val="none" w:sz="0" w:space="0" w:color="auto"/>
        <w:bottom w:val="none" w:sz="0" w:space="0" w:color="auto"/>
        <w:right w:val="none" w:sz="0" w:space="0" w:color="auto"/>
      </w:divBdr>
    </w:div>
    <w:div w:id="324020925">
      <w:bodyDiv w:val="1"/>
      <w:marLeft w:val="0"/>
      <w:marRight w:val="0"/>
      <w:marTop w:val="0"/>
      <w:marBottom w:val="0"/>
      <w:divBdr>
        <w:top w:val="none" w:sz="0" w:space="0" w:color="auto"/>
        <w:left w:val="none" w:sz="0" w:space="0" w:color="auto"/>
        <w:bottom w:val="none" w:sz="0" w:space="0" w:color="auto"/>
        <w:right w:val="none" w:sz="0" w:space="0" w:color="auto"/>
      </w:divBdr>
    </w:div>
    <w:div w:id="339088927">
      <w:bodyDiv w:val="1"/>
      <w:marLeft w:val="0"/>
      <w:marRight w:val="0"/>
      <w:marTop w:val="0"/>
      <w:marBottom w:val="0"/>
      <w:divBdr>
        <w:top w:val="none" w:sz="0" w:space="0" w:color="auto"/>
        <w:left w:val="none" w:sz="0" w:space="0" w:color="auto"/>
        <w:bottom w:val="none" w:sz="0" w:space="0" w:color="auto"/>
        <w:right w:val="none" w:sz="0" w:space="0" w:color="auto"/>
      </w:divBdr>
    </w:div>
    <w:div w:id="356203572">
      <w:bodyDiv w:val="1"/>
      <w:marLeft w:val="0"/>
      <w:marRight w:val="0"/>
      <w:marTop w:val="0"/>
      <w:marBottom w:val="0"/>
      <w:divBdr>
        <w:top w:val="none" w:sz="0" w:space="0" w:color="auto"/>
        <w:left w:val="none" w:sz="0" w:space="0" w:color="auto"/>
        <w:bottom w:val="none" w:sz="0" w:space="0" w:color="auto"/>
        <w:right w:val="none" w:sz="0" w:space="0" w:color="auto"/>
      </w:divBdr>
    </w:div>
    <w:div w:id="428505978">
      <w:bodyDiv w:val="1"/>
      <w:marLeft w:val="0"/>
      <w:marRight w:val="0"/>
      <w:marTop w:val="0"/>
      <w:marBottom w:val="0"/>
      <w:divBdr>
        <w:top w:val="none" w:sz="0" w:space="0" w:color="auto"/>
        <w:left w:val="none" w:sz="0" w:space="0" w:color="auto"/>
        <w:bottom w:val="none" w:sz="0" w:space="0" w:color="auto"/>
        <w:right w:val="none" w:sz="0" w:space="0" w:color="auto"/>
      </w:divBdr>
    </w:div>
    <w:div w:id="523901931">
      <w:bodyDiv w:val="1"/>
      <w:marLeft w:val="0"/>
      <w:marRight w:val="0"/>
      <w:marTop w:val="0"/>
      <w:marBottom w:val="0"/>
      <w:divBdr>
        <w:top w:val="none" w:sz="0" w:space="0" w:color="auto"/>
        <w:left w:val="none" w:sz="0" w:space="0" w:color="auto"/>
        <w:bottom w:val="none" w:sz="0" w:space="0" w:color="auto"/>
        <w:right w:val="none" w:sz="0" w:space="0" w:color="auto"/>
      </w:divBdr>
    </w:div>
    <w:div w:id="539973716">
      <w:bodyDiv w:val="1"/>
      <w:marLeft w:val="0"/>
      <w:marRight w:val="0"/>
      <w:marTop w:val="0"/>
      <w:marBottom w:val="0"/>
      <w:divBdr>
        <w:top w:val="none" w:sz="0" w:space="0" w:color="auto"/>
        <w:left w:val="none" w:sz="0" w:space="0" w:color="auto"/>
        <w:bottom w:val="none" w:sz="0" w:space="0" w:color="auto"/>
        <w:right w:val="none" w:sz="0" w:space="0" w:color="auto"/>
      </w:divBdr>
    </w:div>
    <w:div w:id="571432303">
      <w:bodyDiv w:val="1"/>
      <w:marLeft w:val="0"/>
      <w:marRight w:val="0"/>
      <w:marTop w:val="0"/>
      <w:marBottom w:val="0"/>
      <w:divBdr>
        <w:top w:val="none" w:sz="0" w:space="0" w:color="auto"/>
        <w:left w:val="none" w:sz="0" w:space="0" w:color="auto"/>
        <w:bottom w:val="none" w:sz="0" w:space="0" w:color="auto"/>
        <w:right w:val="none" w:sz="0" w:space="0" w:color="auto"/>
      </w:divBdr>
    </w:div>
    <w:div w:id="620722604">
      <w:bodyDiv w:val="1"/>
      <w:marLeft w:val="0"/>
      <w:marRight w:val="0"/>
      <w:marTop w:val="0"/>
      <w:marBottom w:val="0"/>
      <w:divBdr>
        <w:top w:val="none" w:sz="0" w:space="0" w:color="auto"/>
        <w:left w:val="none" w:sz="0" w:space="0" w:color="auto"/>
        <w:bottom w:val="none" w:sz="0" w:space="0" w:color="auto"/>
        <w:right w:val="none" w:sz="0" w:space="0" w:color="auto"/>
      </w:divBdr>
    </w:div>
    <w:div w:id="886113766">
      <w:bodyDiv w:val="1"/>
      <w:marLeft w:val="0"/>
      <w:marRight w:val="0"/>
      <w:marTop w:val="0"/>
      <w:marBottom w:val="0"/>
      <w:divBdr>
        <w:top w:val="none" w:sz="0" w:space="0" w:color="auto"/>
        <w:left w:val="none" w:sz="0" w:space="0" w:color="auto"/>
        <w:bottom w:val="none" w:sz="0" w:space="0" w:color="auto"/>
        <w:right w:val="none" w:sz="0" w:space="0" w:color="auto"/>
      </w:divBdr>
    </w:div>
    <w:div w:id="987708340">
      <w:bodyDiv w:val="1"/>
      <w:marLeft w:val="0"/>
      <w:marRight w:val="0"/>
      <w:marTop w:val="0"/>
      <w:marBottom w:val="0"/>
      <w:divBdr>
        <w:top w:val="none" w:sz="0" w:space="0" w:color="auto"/>
        <w:left w:val="none" w:sz="0" w:space="0" w:color="auto"/>
        <w:bottom w:val="none" w:sz="0" w:space="0" w:color="auto"/>
        <w:right w:val="none" w:sz="0" w:space="0" w:color="auto"/>
      </w:divBdr>
    </w:div>
    <w:div w:id="989553426">
      <w:bodyDiv w:val="1"/>
      <w:marLeft w:val="0"/>
      <w:marRight w:val="0"/>
      <w:marTop w:val="0"/>
      <w:marBottom w:val="0"/>
      <w:divBdr>
        <w:top w:val="none" w:sz="0" w:space="0" w:color="auto"/>
        <w:left w:val="none" w:sz="0" w:space="0" w:color="auto"/>
        <w:bottom w:val="none" w:sz="0" w:space="0" w:color="auto"/>
        <w:right w:val="none" w:sz="0" w:space="0" w:color="auto"/>
      </w:divBdr>
    </w:div>
    <w:div w:id="1180778345">
      <w:bodyDiv w:val="1"/>
      <w:marLeft w:val="0"/>
      <w:marRight w:val="0"/>
      <w:marTop w:val="0"/>
      <w:marBottom w:val="0"/>
      <w:divBdr>
        <w:top w:val="none" w:sz="0" w:space="0" w:color="auto"/>
        <w:left w:val="none" w:sz="0" w:space="0" w:color="auto"/>
        <w:bottom w:val="none" w:sz="0" w:space="0" w:color="auto"/>
        <w:right w:val="none" w:sz="0" w:space="0" w:color="auto"/>
      </w:divBdr>
    </w:div>
    <w:div w:id="1181894178">
      <w:bodyDiv w:val="1"/>
      <w:marLeft w:val="0"/>
      <w:marRight w:val="0"/>
      <w:marTop w:val="0"/>
      <w:marBottom w:val="0"/>
      <w:divBdr>
        <w:top w:val="none" w:sz="0" w:space="0" w:color="auto"/>
        <w:left w:val="none" w:sz="0" w:space="0" w:color="auto"/>
        <w:bottom w:val="none" w:sz="0" w:space="0" w:color="auto"/>
        <w:right w:val="none" w:sz="0" w:space="0" w:color="auto"/>
      </w:divBdr>
    </w:div>
    <w:div w:id="1359240363">
      <w:bodyDiv w:val="1"/>
      <w:marLeft w:val="0"/>
      <w:marRight w:val="0"/>
      <w:marTop w:val="0"/>
      <w:marBottom w:val="0"/>
      <w:divBdr>
        <w:top w:val="none" w:sz="0" w:space="0" w:color="auto"/>
        <w:left w:val="none" w:sz="0" w:space="0" w:color="auto"/>
        <w:bottom w:val="none" w:sz="0" w:space="0" w:color="auto"/>
        <w:right w:val="none" w:sz="0" w:space="0" w:color="auto"/>
      </w:divBdr>
      <w:divsChild>
        <w:div w:id="133258108">
          <w:marLeft w:val="576"/>
          <w:marRight w:val="0"/>
          <w:marTop w:val="160"/>
          <w:marBottom w:val="0"/>
          <w:divBdr>
            <w:top w:val="none" w:sz="0" w:space="0" w:color="auto"/>
            <w:left w:val="none" w:sz="0" w:space="0" w:color="auto"/>
            <w:bottom w:val="none" w:sz="0" w:space="0" w:color="auto"/>
            <w:right w:val="none" w:sz="0" w:space="0" w:color="auto"/>
          </w:divBdr>
        </w:div>
        <w:div w:id="329987240">
          <w:marLeft w:val="288"/>
          <w:marRight w:val="0"/>
          <w:marTop w:val="160"/>
          <w:marBottom w:val="0"/>
          <w:divBdr>
            <w:top w:val="none" w:sz="0" w:space="0" w:color="auto"/>
            <w:left w:val="none" w:sz="0" w:space="0" w:color="auto"/>
            <w:bottom w:val="none" w:sz="0" w:space="0" w:color="auto"/>
            <w:right w:val="none" w:sz="0" w:space="0" w:color="auto"/>
          </w:divBdr>
        </w:div>
        <w:div w:id="353925226">
          <w:marLeft w:val="850"/>
          <w:marRight w:val="0"/>
          <w:marTop w:val="160"/>
          <w:marBottom w:val="0"/>
          <w:divBdr>
            <w:top w:val="none" w:sz="0" w:space="0" w:color="auto"/>
            <w:left w:val="none" w:sz="0" w:space="0" w:color="auto"/>
            <w:bottom w:val="none" w:sz="0" w:space="0" w:color="auto"/>
            <w:right w:val="none" w:sz="0" w:space="0" w:color="auto"/>
          </w:divBdr>
        </w:div>
        <w:div w:id="611977086">
          <w:marLeft w:val="576"/>
          <w:marRight w:val="0"/>
          <w:marTop w:val="160"/>
          <w:marBottom w:val="0"/>
          <w:divBdr>
            <w:top w:val="none" w:sz="0" w:space="0" w:color="auto"/>
            <w:left w:val="none" w:sz="0" w:space="0" w:color="auto"/>
            <w:bottom w:val="none" w:sz="0" w:space="0" w:color="auto"/>
            <w:right w:val="none" w:sz="0" w:space="0" w:color="auto"/>
          </w:divBdr>
        </w:div>
        <w:div w:id="689524488">
          <w:marLeft w:val="850"/>
          <w:marRight w:val="0"/>
          <w:marTop w:val="160"/>
          <w:marBottom w:val="0"/>
          <w:divBdr>
            <w:top w:val="none" w:sz="0" w:space="0" w:color="auto"/>
            <w:left w:val="none" w:sz="0" w:space="0" w:color="auto"/>
            <w:bottom w:val="none" w:sz="0" w:space="0" w:color="auto"/>
            <w:right w:val="none" w:sz="0" w:space="0" w:color="auto"/>
          </w:divBdr>
        </w:div>
        <w:div w:id="889417815">
          <w:marLeft w:val="576"/>
          <w:marRight w:val="0"/>
          <w:marTop w:val="160"/>
          <w:marBottom w:val="0"/>
          <w:divBdr>
            <w:top w:val="none" w:sz="0" w:space="0" w:color="auto"/>
            <w:left w:val="none" w:sz="0" w:space="0" w:color="auto"/>
            <w:bottom w:val="none" w:sz="0" w:space="0" w:color="auto"/>
            <w:right w:val="none" w:sz="0" w:space="0" w:color="auto"/>
          </w:divBdr>
        </w:div>
        <w:div w:id="1514613637">
          <w:marLeft w:val="850"/>
          <w:marRight w:val="0"/>
          <w:marTop w:val="160"/>
          <w:marBottom w:val="0"/>
          <w:divBdr>
            <w:top w:val="none" w:sz="0" w:space="0" w:color="auto"/>
            <w:left w:val="none" w:sz="0" w:space="0" w:color="auto"/>
            <w:bottom w:val="none" w:sz="0" w:space="0" w:color="auto"/>
            <w:right w:val="none" w:sz="0" w:space="0" w:color="auto"/>
          </w:divBdr>
        </w:div>
        <w:div w:id="1892881283">
          <w:marLeft w:val="850"/>
          <w:marRight w:val="0"/>
          <w:marTop w:val="160"/>
          <w:marBottom w:val="0"/>
          <w:divBdr>
            <w:top w:val="none" w:sz="0" w:space="0" w:color="auto"/>
            <w:left w:val="none" w:sz="0" w:space="0" w:color="auto"/>
            <w:bottom w:val="none" w:sz="0" w:space="0" w:color="auto"/>
            <w:right w:val="none" w:sz="0" w:space="0" w:color="auto"/>
          </w:divBdr>
        </w:div>
      </w:divsChild>
    </w:div>
    <w:div w:id="1547252343">
      <w:bodyDiv w:val="1"/>
      <w:marLeft w:val="0"/>
      <w:marRight w:val="0"/>
      <w:marTop w:val="0"/>
      <w:marBottom w:val="0"/>
      <w:divBdr>
        <w:top w:val="none" w:sz="0" w:space="0" w:color="auto"/>
        <w:left w:val="none" w:sz="0" w:space="0" w:color="auto"/>
        <w:bottom w:val="none" w:sz="0" w:space="0" w:color="auto"/>
        <w:right w:val="none" w:sz="0" w:space="0" w:color="auto"/>
      </w:divBdr>
    </w:div>
    <w:div w:id="1821920117">
      <w:bodyDiv w:val="1"/>
      <w:marLeft w:val="0"/>
      <w:marRight w:val="0"/>
      <w:marTop w:val="0"/>
      <w:marBottom w:val="0"/>
      <w:divBdr>
        <w:top w:val="none" w:sz="0" w:space="0" w:color="auto"/>
        <w:left w:val="none" w:sz="0" w:space="0" w:color="auto"/>
        <w:bottom w:val="none" w:sz="0" w:space="0" w:color="auto"/>
        <w:right w:val="none" w:sz="0" w:space="0" w:color="auto"/>
      </w:divBdr>
    </w:div>
    <w:div w:id="1912696611">
      <w:bodyDiv w:val="1"/>
      <w:marLeft w:val="0"/>
      <w:marRight w:val="0"/>
      <w:marTop w:val="0"/>
      <w:marBottom w:val="0"/>
      <w:divBdr>
        <w:top w:val="none" w:sz="0" w:space="0" w:color="auto"/>
        <w:left w:val="none" w:sz="0" w:space="0" w:color="auto"/>
        <w:bottom w:val="none" w:sz="0" w:space="0" w:color="auto"/>
        <w:right w:val="none" w:sz="0" w:space="0" w:color="auto"/>
      </w:divBdr>
    </w:div>
    <w:div w:id="2098095332">
      <w:bodyDiv w:val="1"/>
      <w:marLeft w:val="0"/>
      <w:marRight w:val="0"/>
      <w:marTop w:val="0"/>
      <w:marBottom w:val="0"/>
      <w:divBdr>
        <w:top w:val="none" w:sz="0" w:space="0" w:color="auto"/>
        <w:left w:val="none" w:sz="0" w:space="0" w:color="auto"/>
        <w:bottom w:val="none" w:sz="0" w:space="0" w:color="auto"/>
        <w:right w:val="none" w:sz="0" w:space="0" w:color="auto"/>
      </w:divBdr>
    </w:div>
    <w:div w:id="2141336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3bis-e/Docs/R2-2103728.zip" TargetMode="External"/><Relationship Id="rId18" Type="http://schemas.openxmlformats.org/officeDocument/2006/relationships/hyperlink" Target="https://www.3gpp.org/ftp/tsg_ran/WG2_RL2/TSGR2_113bis-e/Docs/R2-2103776.zip"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3gpp.org/ftp/tsg_ran/WG2_RL2/TSGR2_113bis-e/Docs/R2-2103278.zip" TargetMode="External"/><Relationship Id="rId7" Type="http://schemas.openxmlformats.org/officeDocument/2006/relationships/settings" Target="settings.xml"/><Relationship Id="rId12" Type="http://schemas.openxmlformats.org/officeDocument/2006/relationships/hyperlink" Target="https://www.3gpp.org/ftp/tsg_ran/WG2_RL2/TSGR2_113bis-e/Docs/R2-2103905.zip" TargetMode="External"/><Relationship Id="rId17" Type="http://schemas.openxmlformats.org/officeDocument/2006/relationships/hyperlink" Target="https://www.3gpp.org/ftp/tsg_ran/WG2_RL2/TSGR2_113bis-e/Docs/R2-2103906.zip" TargetMode="External"/><Relationship Id="rId25" Type="http://schemas.openxmlformats.org/officeDocument/2006/relationships/hyperlink" Target="ftp://ftp.3gpp.org/tsg_sa/WG2_Arch/TSGS2_143e_Electronic/Docs/S2-2102077.zip" TargetMode="External"/><Relationship Id="rId2" Type="http://schemas.openxmlformats.org/officeDocument/2006/relationships/customXml" Target="../customXml/item2.xml"/><Relationship Id="rId16" Type="http://schemas.openxmlformats.org/officeDocument/2006/relationships/hyperlink" Target="https://www.3gpp.org/ftp/tsg_ran/WG2_RL2/TSGR2_113bis-e/Docs/R2-2103729.zip" TargetMode="External"/><Relationship Id="rId20" Type="http://schemas.openxmlformats.org/officeDocument/2006/relationships/hyperlink" Target="https://www.3gpp.org/ftp/tsg_ran/WG2_RL2/TSGR2_113bis-e/Docs/R2-2103179.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3bis-e/Docs/R2-2103278.zip" TargetMode="External"/><Relationship Id="rId24" Type="http://schemas.openxmlformats.org/officeDocument/2006/relationships/hyperlink" Target="https://www.3gpp.org/ftp/tsg_ran/WG3_Iu//TSGR3_111-e/Docs/R3-211296.zip" TargetMode="External"/><Relationship Id="rId5" Type="http://schemas.openxmlformats.org/officeDocument/2006/relationships/numbering" Target="numbering.xml"/><Relationship Id="rId15" Type="http://schemas.openxmlformats.org/officeDocument/2006/relationships/hyperlink" Target="https://www.3gpp.org/ftp/tsg_ran/WG2_RL2/TSGR2_113bis-e/Docs/R2-2103118.zip" TargetMode="External"/><Relationship Id="rId23" Type="http://schemas.openxmlformats.org/officeDocument/2006/relationships/hyperlink" Target="https://www.3gpp.org/ftp/tsg_ran/WG2_RL2/TSGR2_113bis-e/Docs/R2-2103776.zip"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3gpp.org/ftp/tsg_ran/WG2_RL2/TSGR2_113bis-e/Docs/R2-2103278.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3bis-e/Docs/R2-2103179.zip" TargetMode="External"/><Relationship Id="rId22" Type="http://schemas.openxmlformats.org/officeDocument/2006/relationships/hyperlink" Target="https://www.3gpp.org/ftp/tsg_ran/WG2_RL2/TSGR2_113bis-e/Docs/R2-2103118.zip"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94C833-FC58-47D5-9CC2-3230E8ABC0E5}">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34D19C29-F15F-42C1-8C20-BD66866647AC}">
  <ds:schemaRefs>
    <ds:schemaRef ds:uri="http://schemas.microsoft.com/sharepoint/v3/contenttype/forms"/>
  </ds:schemaRefs>
</ds:datastoreItem>
</file>

<file path=customXml/itemProps3.xml><?xml version="1.0" encoding="utf-8"?>
<ds:datastoreItem xmlns:ds="http://schemas.openxmlformats.org/officeDocument/2006/customXml" ds:itemID="{11FD2D6E-A58F-46E0-B6F5-634C28AE95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7BBE4F-4741-4A06-9FF7-C21A4E694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4775</Words>
  <Characters>27224</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31936</CharactersWithSpaces>
  <SharedDoc>false</SharedDoc>
  <HLinks>
    <vt:vector size="78" baseType="variant">
      <vt:variant>
        <vt:i4>3276874</vt:i4>
      </vt:variant>
      <vt:variant>
        <vt:i4>36</vt:i4>
      </vt:variant>
      <vt:variant>
        <vt:i4>0</vt:i4>
      </vt:variant>
      <vt:variant>
        <vt:i4>5</vt:i4>
      </vt:variant>
      <vt:variant>
        <vt:lpwstr>https://www.3gpp.org/ftp/tsg_ran/WG2_RL2/TSGR2_113bis-e/Docs/R2-2103776.zip</vt:lpwstr>
      </vt:variant>
      <vt:variant>
        <vt:lpwstr/>
      </vt:variant>
      <vt:variant>
        <vt:i4>3407938</vt:i4>
      </vt:variant>
      <vt:variant>
        <vt:i4>33</vt:i4>
      </vt:variant>
      <vt:variant>
        <vt:i4>0</vt:i4>
      </vt:variant>
      <vt:variant>
        <vt:i4>5</vt:i4>
      </vt:variant>
      <vt:variant>
        <vt:lpwstr>https://www.3gpp.org/ftp/tsg_ran/WG2_RL2/TSGR2_113bis-e/Docs/R2-2103118.zip</vt:lpwstr>
      </vt:variant>
      <vt:variant>
        <vt:lpwstr/>
      </vt:variant>
      <vt:variant>
        <vt:i4>3276865</vt:i4>
      </vt:variant>
      <vt:variant>
        <vt:i4>30</vt:i4>
      </vt:variant>
      <vt:variant>
        <vt:i4>0</vt:i4>
      </vt:variant>
      <vt:variant>
        <vt:i4>5</vt:i4>
      </vt:variant>
      <vt:variant>
        <vt:lpwstr>https://www.3gpp.org/ftp/tsg_ran/WG2_RL2/TSGR2_113bis-e/Docs/R2-2103278.zip</vt:lpwstr>
      </vt:variant>
      <vt:variant>
        <vt:lpwstr/>
      </vt:variant>
      <vt:variant>
        <vt:i4>3276867</vt:i4>
      </vt:variant>
      <vt:variant>
        <vt:i4>27</vt:i4>
      </vt:variant>
      <vt:variant>
        <vt:i4>0</vt:i4>
      </vt:variant>
      <vt:variant>
        <vt:i4>5</vt:i4>
      </vt:variant>
      <vt:variant>
        <vt:lpwstr>https://www.3gpp.org/ftp/tsg_ran/WG2_RL2/TSGR2_113bis-e/Docs/R2-2103179.zip</vt:lpwstr>
      </vt:variant>
      <vt:variant>
        <vt:lpwstr/>
      </vt:variant>
      <vt:variant>
        <vt:i4>3276865</vt:i4>
      </vt:variant>
      <vt:variant>
        <vt:i4>24</vt:i4>
      </vt:variant>
      <vt:variant>
        <vt:i4>0</vt:i4>
      </vt:variant>
      <vt:variant>
        <vt:i4>5</vt:i4>
      </vt:variant>
      <vt:variant>
        <vt:lpwstr>https://www.3gpp.org/ftp/tsg_ran/WG2_RL2/TSGR2_113bis-e/Docs/R2-2103278.zip</vt:lpwstr>
      </vt:variant>
      <vt:variant>
        <vt:lpwstr/>
      </vt:variant>
      <vt:variant>
        <vt:i4>3276874</vt:i4>
      </vt:variant>
      <vt:variant>
        <vt:i4>21</vt:i4>
      </vt:variant>
      <vt:variant>
        <vt:i4>0</vt:i4>
      </vt:variant>
      <vt:variant>
        <vt:i4>5</vt:i4>
      </vt:variant>
      <vt:variant>
        <vt:lpwstr>https://www.3gpp.org/ftp/tsg_ran/WG2_RL2/TSGR2_113bis-e/Docs/R2-2103776.zip</vt:lpwstr>
      </vt:variant>
      <vt:variant>
        <vt:lpwstr/>
      </vt:variant>
      <vt:variant>
        <vt:i4>3473476</vt:i4>
      </vt:variant>
      <vt:variant>
        <vt:i4>18</vt:i4>
      </vt:variant>
      <vt:variant>
        <vt:i4>0</vt:i4>
      </vt:variant>
      <vt:variant>
        <vt:i4>5</vt:i4>
      </vt:variant>
      <vt:variant>
        <vt:lpwstr>https://www.3gpp.org/ftp/tsg_ran/WG2_RL2/TSGR2_113bis-e/Docs/R2-2103906.zip</vt:lpwstr>
      </vt:variant>
      <vt:variant>
        <vt:lpwstr/>
      </vt:variant>
      <vt:variant>
        <vt:i4>3604549</vt:i4>
      </vt:variant>
      <vt:variant>
        <vt:i4>15</vt:i4>
      </vt:variant>
      <vt:variant>
        <vt:i4>0</vt:i4>
      </vt:variant>
      <vt:variant>
        <vt:i4>5</vt:i4>
      </vt:variant>
      <vt:variant>
        <vt:lpwstr>https://www.3gpp.org/ftp/tsg_ran/WG2_RL2/TSGR2_113bis-e/Docs/R2-2103729.zip</vt:lpwstr>
      </vt:variant>
      <vt:variant>
        <vt:lpwstr/>
      </vt:variant>
      <vt:variant>
        <vt:i4>3407938</vt:i4>
      </vt:variant>
      <vt:variant>
        <vt:i4>12</vt:i4>
      </vt:variant>
      <vt:variant>
        <vt:i4>0</vt:i4>
      </vt:variant>
      <vt:variant>
        <vt:i4>5</vt:i4>
      </vt:variant>
      <vt:variant>
        <vt:lpwstr>https://www.3gpp.org/ftp/tsg_ran/WG2_RL2/TSGR2_113bis-e/Docs/R2-2103118.zip</vt:lpwstr>
      </vt:variant>
      <vt:variant>
        <vt:lpwstr/>
      </vt:variant>
      <vt:variant>
        <vt:i4>3276867</vt:i4>
      </vt:variant>
      <vt:variant>
        <vt:i4>9</vt:i4>
      </vt:variant>
      <vt:variant>
        <vt:i4>0</vt:i4>
      </vt:variant>
      <vt:variant>
        <vt:i4>5</vt:i4>
      </vt:variant>
      <vt:variant>
        <vt:lpwstr>https://www.3gpp.org/ftp/tsg_ran/WG2_RL2/TSGR2_113bis-e/Docs/R2-2103179.zip</vt:lpwstr>
      </vt:variant>
      <vt:variant>
        <vt:lpwstr/>
      </vt:variant>
      <vt:variant>
        <vt:i4>3604548</vt:i4>
      </vt:variant>
      <vt:variant>
        <vt:i4>6</vt:i4>
      </vt:variant>
      <vt:variant>
        <vt:i4>0</vt:i4>
      </vt:variant>
      <vt:variant>
        <vt:i4>5</vt:i4>
      </vt:variant>
      <vt:variant>
        <vt:lpwstr>https://www.3gpp.org/ftp/tsg_ran/WG2_RL2/TSGR2_113bis-e/Docs/R2-2103728.zip</vt:lpwstr>
      </vt:variant>
      <vt:variant>
        <vt:lpwstr/>
      </vt:variant>
      <vt:variant>
        <vt:i4>3473479</vt:i4>
      </vt:variant>
      <vt:variant>
        <vt:i4>3</vt:i4>
      </vt:variant>
      <vt:variant>
        <vt:i4>0</vt:i4>
      </vt:variant>
      <vt:variant>
        <vt:i4>5</vt:i4>
      </vt:variant>
      <vt:variant>
        <vt:lpwstr>https://www.3gpp.org/ftp/tsg_ran/WG2_RL2/TSGR2_113bis-e/Docs/R2-2103905.zip</vt:lpwstr>
      </vt:variant>
      <vt:variant>
        <vt:lpwstr/>
      </vt:variant>
      <vt:variant>
        <vt:i4>3276865</vt:i4>
      </vt:variant>
      <vt:variant>
        <vt:i4>0</vt:i4>
      </vt:variant>
      <vt:variant>
        <vt:i4>0</vt:i4>
      </vt:variant>
      <vt:variant>
        <vt:i4>5</vt:i4>
      </vt:variant>
      <vt:variant>
        <vt:lpwstr>https://www.3gpp.org/ftp/tsg_ran/WG2_RL2/TSGR2_113bis-e/Docs/R2-2103278.zip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2021-04-14T11:37:00Z</dcterms:created>
  <dcterms:modified xsi:type="dcterms:W3CDTF">2021-04-14T11:37:00Z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5818d02-8d25-4bb9-b27c-e4db64670887_Enabled">
    <vt:lpwstr>true</vt:lpwstr>
  </property>
  <property fmtid="{D5CDD505-2E9C-101B-9397-08002B2CF9AE}" pid="3" name="MSIP_Label_55818d02-8d25-4bb9-b27c-e4db64670887_SetDate">
    <vt:lpwstr>2021-04-14T05:55:10Z</vt:lpwstr>
  </property>
  <property fmtid="{D5CDD505-2E9C-101B-9397-08002B2CF9AE}" pid="4" name="MSIP_Label_55818d02-8d25-4bb9-b27c-e4db64670887_Method">
    <vt:lpwstr>Standard</vt:lpwstr>
  </property>
  <property fmtid="{D5CDD505-2E9C-101B-9397-08002B2CF9AE}" pid="5" name="MSIP_Label_55818d02-8d25-4bb9-b27c-e4db64670887_Name">
    <vt:lpwstr>55818d02-8d25-4bb9-b27c-e4db64670887</vt:lpwstr>
  </property>
  <property fmtid="{D5CDD505-2E9C-101B-9397-08002B2CF9AE}" pid="6" name="MSIP_Label_55818d02-8d25-4bb9-b27c-e4db64670887_SiteId">
    <vt:lpwstr>a7f35688-9c00-4d5e-ba41-29f146377ab0</vt:lpwstr>
  </property>
  <property fmtid="{D5CDD505-2E9C-101B-9397-08002B2CF9AE}" pid="7" name="MSIP_Label_55818d02-8d25-4bb9-b27c-e4db64670887_ActionId">
    <vt:lpwstr>6655ecd1-eaac-420d-817c-24a53c8f44b6</vt:lpwstr>
  </property>
  <property fmtid="{D5CDD505-2E9C-101B-9397-08002B2CF9AE}" pid="8" name="MSIP_Label_55818d02-8d25-4bb9-b27c-e4db64670887_ContentBits">
    <vt:lpwstr>0</vt:lpwstr>
  </property>
  <property fmtid="{D5CDD505-2E9C-101B-9397-08002B2CF9AE}" pid="9" name="ContentTypeId">
    <vt:lpwstr>0x010100C3355BB4B7850E44A83DAD8AF6CF14B0</vt:lpwstr>
  </property>
</Properties>
</file>