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591160" w:rsidP="00756DB7">
      <w:pPr>
        <w:pStyle w:val="Doc-title"/>
      </w:pPr>
      <w:hyperlink r:id="rId11" w:tooltip="D:Documents3GPPtsg_ranWG2TSGR2_113bis-eDocsR2-2103278.zip" w:history="1">
        <w:r w:rsidR="00756DB7" w:rsidRPr="00260650">
          <w:rPr>
            <w:rStyle w:val="aa"/>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inmpact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gropu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591160" w:rsidP="00756DB7">
      <w:pPr>
        <w:pStyle w:val="Doc-title"/>
      </w:pPr>
      <w:hyperlink r:id="rId12" w:tooltip="D:Documents3GPPtsg_ranWG2TSGR2_113bis-eDocsR2-2103905.zip" w:history="1">
        <w:r w:rsidR="00756DB7" w:rsidRPr="00260650">
          <w:rPr>
            <w:rStyle w:val="aa"/>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591160" w:rsidP="00756DB7">
      <w:pPr>
        <w:pStyle w:val="Doc-title"/>
      </w:pPr>
      <w:hyperlink r:id="rId13" w:tooltip="D:Documents3GPPtsg_ranWG2TSGR2_113bis-eDocsR2-2103728.zip" w:history="1">
        <w:r w:rsidR="00756DB7" w:rsidRPr="00260650">
          <w:rPr>
            <w:rStyle w:val="aa"/>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591160" w:rsidP="00756DB7">
      <w:pPr>
        <w:pStyle w:val="Doc-title"/>
      </w:pPr>
      <w:hyperlink r:id="rId14" w:tooltip="D:Documents3GPPtsg_ranWG2TSGR2_113bis-eDocsR2-2103179.zip" w:history="1">
        <w:r w:rsidR="00756DB7" w:rsidRPr="00260650">
          <w:rPr>
            <w:rStyle w:val="aa"/>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591160" w:rsidP="00756DB7">
      <w:pPr>
        <w:pStyle w:val="Doc-title"/>
      </w:pPr>
      <w:hyperlink r:id="rId15" w:tooltip="D:Documents3GPPtsg_ranWG2TSGR2_113bis-eDocsR2-2103118.zip" w:history="1">
        <w:r w:rsidR="00756DB7" w:rsidRPr="00260650">
          <w:rPr>
            <w:rStyle w:val="aa"/>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591160" w:rsidP="00756DB7">
      <w:pPr>
        <w:pStyle w:val="Doc-title"/>
      </w:pPr>
      <w:hyperlink r:id="rId16" w:tooltip="D:Documents3GPPtsg_ranWG2TSGR2_113bis-eDocsR2-2103729.zip" w:history="1">
        <w:r w:rsidR="00756DB7" w:rsidRPr="00260650">
          <w:rPr>
            <w:rStyle w:val="aa"/>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591160" w:rsidP="00756DB7">
      <w:pPr>
        <w:pStyle w:val="Doc-title"/>
      </w:pPr>
      <w:hyperlink r:id="rId17" w:tooltip="D:Documents3GPPtsg_ranWG2TSGR2_113bis-eDocsR2-2103906.zip" w:history="1">
        <w:r w:rsidR="00756DB7" w:rsidRPr="00260650">
          <w:rPr>
            <w:rStyle w:val="aa"/>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만든 이"/>
        </w:rPr>
      </w:pPr>
      <w:ins w:id="2" w:author="만든 이">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a"/>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591160" w:rsidP="00756DB7">
      <w:pPr>
        <w:pStyle w:val="Doc-title"/>
      </w:pPr>
      <w:hyperlink r:id="rId18" w:tooltip="D:Documents3GPPtsg_ranWG2TSGR2_113bis-eDocsR2-2103776.zip" w:history="1">
        <w:r w:rsidR="00756DB7" w:rsidRPr="00260650">
          <w:rPr>
            <w:rStyle w:val="aa"/>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FF7CE3" w:rsidRDefault="005B207E" w:rsidP="00B028F2">
            <w:pPr>
              <w:pStyle w:val="TAC"/>
              <w:spacing w:before="20" w:after="20"/>
              <w:ind w:left="57" w:right="57"/>
              <w:jc w:val="left"/>
              <w:rPr>
                <w:rFonts w:eastAsia="SimSun"/>
                <w:lang w:eastAsia="zh-CN"/>
                <w:rPrChange w:id="5" w:author="만든 이">
                  <w:rPr>
                    <w:lang w:eastAsia="zh-CN"/>
                  </w:rPr>
                </w:rPrChange>
              </w:rPr>
            </w:pPr>
            <w:ins w:id="6" w:author="만든 이">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FF7CE3" w:rsidRDefault="005B207E" w:rsidP="00B028F2">
            <w:pPr>
              <w:pStyle w:val="TAC"/>
              <w:spacing w:before="20" w:after="20"/>
              <w:ind w:left="57" w:right="57"/>
              <w:jc w:val="left"/>
              <w:rPr>
                <w:rFonts w:eastAsia="SimSun"/>
                <w:lang w:eastAsia="zh-CN"/>
                <w:rPrChange w:id="7" w:author="만든 이">
                  <w:rPr>
                    <w:lang w:eastAsia="zh-CN"/>
                  </w:rPr>
                </w:rPrChange>
              </w:rPr>
            </w:pPr>
            <w:ins w:id="8" w:author="만든 이">
              <w:r>
                <w:rPr>
                  <w:rFonts w:eastAsia="SimSun" w:hint="eastAsia"/>
                  <w:lang w:eastAsia="zh-CN"/>
                </w:rPr>
                <w:t>S</w:t>
              </w:r>
              <w:r>
                <w:rPr>
                  <w:rFonts w:eastAsia="SimSun"/>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FF7CE3" w:rsidRDefault="005B207E" w:rsidP="00B028F2">
            <w:pPr>
              <w:pStyle w:val="TAC"/>
              <w:spacing w:before="20" w:after="20"/>
              <w:ind w:left="57" w:right="57"/>
              <w:jc w:val="left"/>
              <w:rPr>
                <w:rFonts w:eastAsia="SimSun"/>
                <w:lang w:eastAsia="zh-CN"/>
                <w:rPrChange w:id="9" w:author="만든 이">
                  <w:rPr>
                    <w:lang w:eastAsia="zh-CN"/>
                  </w:rPr>
                </w:rPrChange>
              </w:rPr>
            </w:pPr>
            <w:ins w:id="10" w:author="만든 이">
              <w:r>
                <w:rPr>
                  <w:rFonts w:eastAsia="SimSun" w:hint="eastAsia"/>
                  <w:lang w:eastAsia="zh-CN"/>
                </w:rPr>
                <w:t>w</w:t>
              </w:r>
              <w:r>
                <w:rPr>
                  <w:rFonts w:eastAsia="SimSun"/>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만든 이">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ins w:id="12" w:author="만든 이">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만든 이">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2A8335C7" w:rsidR="00B028F2" w:rsidRDefault="00FF7CE3" w:rsidP="00B028F2">
            <w:pPr>
              <w:pStyle w:val="TAC"/>
              <w:spacing w:before="20" w:after="20"/>
              <w:ind w:left="57" w:right="57"/>
              <w:jc w:val="left"/>
              <w:rPr>
                <w:rFonts w:hint="eastAsia"/>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D2D10D3" w14:textId="06B2E784" w:rsidR="00B028F2" w:rsidRDefault="00FF7CE3" w:rsidP="00B028F2">
            <w:pPr>
              <w:pStyle w:val="TAC"/>
              <w:spacing w:before="20" w:after="20"/>
              <w:ind w:left="57" w:right="57"/>
              <w:jc w:val="left"/>
              <w:rPr>
                <w:rFonts w:hint="eastAsia"/>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4EB5EF9" w14:textId="133FA988" w:rsidR="00B028F2" w:rsidRDefault="00FF7CE3" w:rsidP="00B028F2">
            <w:pPr>
              <w:pStyle w:val="TAC"/>
              <w:spacing w:before="20" w:after="20"/>
              <w:ind w:left="57" w:right="57"/>
              <w:jc w:val="left"/>
              <w:rPr>
                <w:rFonts w:hint="eastAsia"/>
                <w:lang w:eastAsia="ko-KR"/>
              </w:rPr>
            </w:pPr>
            <w:r>
              <w:rPr>
                <w:rFonts w:hint="eastAsia"/>
                <w:lang w:eastAsia="ko-KR"/>
              </w:rPr>
              <w:t>sangwon7</w:t>
            </w:r>
            <w:r>
              <w:rPr>
                <w:lang w:eastAsia="ko-KR"/>
              </w:rPr>
              <w:t>.kim@lge.com</w:t>
            </w: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4" w:author="만든 이">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r w:rsidR="003D4308" w:rsidRPr="004335FA">
        <w:rPr>
          <w:i/>
          <w:iCs/>
        </w:rPr>
        <w:t>pagingRecords</w:t>
      </w:r>
      <w:r w:rsidR="003D4308">
        <w:t xml:space="preserve"> thus causing size increase of paging message. Possible even that one cannot accommodate all the required paging records in a message</w:t>
      </w:r>
      <w:r w:rsidR="00A96605">
        <w:t xml:space="preserve"> which can add also latency as pagings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fo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at same instance also causes PRACH overload and singnaling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information(e.g. TMGI of multicast to be activated) to multiple UEs in a cell,obviously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nicast paging can be summaried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3.not resource-efficient.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resurce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FF7CE3" w:rsidRDefault="005B207E" w:rsidP="00B028F2">
            <w:pPr>
              <w:pStyle w:val="TAC"/>
              <w:spacing w:before="20" w:after="20"/>
              <w:ind w:left="57" w:right="57"/>
              <w:jc w:val="left"/>
              <w:rPr>
                <w:rFonts w:eastAsia="SimSun"/>
                <w:lang w:eastAsia="zh-CN"/>
                <w:rPrChange w:id="15" w:author="만든 이">
                  <w:rPr>
                    <w:lang w:eastAsia="zh-CN"/>
                  </w:rPr>
                </w:rPrChange>
              </w:rPr>
            </w:pPr>
            <w:ins w:id="16"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FF7CE3" w:rsidRDefault="005B207E" w:rsidP="00B028F2">
            <w:pPr>
              <w:pStyle w:val="TAC"/>
              <w:spacing w:before="20" w:after="20"/>
              <w:ind w:left="57" w:right="57"/>
              <w:jc w:val="left"/>
              <w:rPr>
                <w:rFonts w:eastAsia="SimSun"/>
                <w:lang w:eastAsia="zh-CN"/>
                <w:rPrChange w:id="17" w:author="만든 이">
                  <w:rPr>
                    <w:lang w:eastAsia="zh-CN"/>
                  </w:rPr>
                </w:rPrChange>
              </w:rPr>
            </w:pPr>
            <w:ins w:id="18" w:author="만든 이">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만든 이">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만든 이">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만든 이"/>
                <w:lang w:eastAsia="zh-CN"/>
              </w:rPr>
            </w:pPr>
            <w:ins w:id="22" w:author="만든 이">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만든 이"/>
                <w:lang w:eastAsia="zh-CN"/>
              </w:rPr>
            </w:pPr>
          </w:p>
          <w:p w14:paraId="2913F642" w14:textId="77777777" w:rsidR="00D84D46" w:rsidRDefault="00D84D46" w:rsidP="00D84D46">
            <w:pPr>
              <w:pStyle w:val="TAC"/>
              <w:spacing w:before="20" w:after="20"/>
              <w:ind w:left="57" w:right="57"/>
              <w:jc w:val="left"/>
              <w:rPr>
                <w:ins w:id="24" w:author="만든 이"/>
                <w:lang w:eastAsia="zh-CN"/>
              </w:rPr>
            </w:pPr>
            <w:ins w:id="25" w:author="만든 이">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만든 이"/>
                <w:lang w:eastAsia="zh-CN"/>
              </w:rPr>
            </w:pPr>
          </w:p>
          <w:p w14:paraId="2FD1B9D0" w14:textId="1B27BE0C" w:rsidR="00D84D46" w:rsidRDefault="00D84D46" w:rsidP="00D84D46">
            <w:pPr>
              <w:pStyle w:val="TAC"/>
              <w:spacing w:before="20" w:after="20"/>
              <w:ind w:left="57" w:right="57"/>
              <w:jc w:val="left"/>
              <w:rPr>
                <w:lang w:eastAsia="zh-CN"/>
              </w:rPr>
            </w:pPr>
            <w:ins w:id="27" w:author="만든 이">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FF7CE3"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0F751DC" w:rsidR="00FF7CE3" w:rsidRDefault="00FF7CE3" w:rsidP="00FF7CE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949B654" w14:textId="5B0C6712" w:rsidR="00FF7CE3" w:rsidRDefault="00FF7CE3" w:rsidP="00FF7CE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E46E35" w14:textId="05DB0B03" w:rsidR="00FF7CE3" w:rsidRDefault="00FF7CE3" w:rsidP="00FF7CE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FF7CE3"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FF7CE3" w:rsidRDefault="00FF7CE3" w:rsidP="00FF7CE3">
            <w:pPr>
              <w:pStyle w:val="TAC"/>
              <w:spacing w:before="20" w:after="20"/>
              <w:ind w:left="57" w:right="57"/>
              <w:jc w:val="left"/>
              <w:rPr>
                <w:lang w:eastAsia="zh-CN"/>
              </w:rPr>
            </w:pPr>
          </w:p>
        </w:tc>
      </w:tr>
      <w:tr w:rsidR="00FF7CE3"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FF7CE3" w:rsidRDefault="00FF7CE3" w:rsidP="00FF7CE3">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r w:rsidRPr="005825FE">
        <w:rPr>
          <w:i/>
          <w:iCs/>
        </w:rPr>
        <w:t>defaultPagingCycle</w:t>
      </w:r>
      <w:r>
        <w:t xml:space="preserve"> = 32rf). Thus the delay for providing unicast paging can be up to 320ms even with shortest paging drx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 xml:space="preserve">(e.g.the minimum of </w:t>
            </w:r>
            <w:r w:rsidR="0023523C" w:rsidRPr="0023523C">
              <w:rPr>
                <w:rFonts w:ascii="Arial" w:hAnsi="Arial"/>
                <w:sz w:val="18"/>
                <w:lang w:eastAsia="zh-CN"/>
              </w:rPr>
              <w:t xml:space="preserve"> sc-mcch-ModificationPeriod</w:t>
            </w:r>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mode,which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FF7CE3" w:rsidRDefault="005B207E" w:rsidP="00B028F2">
            <w:pPr>
              <w:pStyle w:val="TAC"/>
              <w:spacing w:before="20" w:after="20"/>
              <w:ind w:left="57" w:right="57"/>
              <w:jc w:val="left"/>
              <w:rPr>
                <w:rFonts w:eastAsia="SimSun"/>
                <w:lang w:eastAsia="zh-CN"/>
                <w:rPrChange w:id="28" w:author="만든 이">
                  <w:rPr>
                    <w:lang w:eastAsia="zh-CN"/>
                  </w:rPr>
                </w:rPrChange>
              </w:rPr>
            </w:pPr>
            <w:ins w:id="29"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FF7CE3" w:rsidRDefault="005B207E" w:rsidP="00B028F2">
            <w:pPr>
              <w:pStyle w:val="TAC"/>
              <w:spacing w:before="20" w:after="20"/>
              <w:ind w:left="57" w:right="57"/>
              <w:jc w:val="left"/>
              <w:rPr>
                <w:rFonts w:eastAsia="SimSun"/>
                <w:lang w:eastAsia="zh-CN"/>
                <w:rPrChange w:id="30" w:author="만든 이">
                  <w:rPr>
                    <w:lang w:eastAsia="zh-CN"/>
                  </w:rPr>
                </w:rPrChange>
              </w:rPr>
            </w:pPr>
            <w:ins w:id="31" w:author="만든 이">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만든 이">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만든 이">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FF7CE3"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64FE8631" w:rsidR="00FF7CE3" w:rsidRDefault="00FF7CE3" w:rsidP="00FF7CE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AFF47A4" w14:textId="136F021C" w:rsidR="00FF7CE3" w:rsidRDefault="00FF7CE3" w:rsidP="00FF7CE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E6C302D" w14:textId="24B0ACC3" w:rsidR="00FF7CE3" w:rsidRDefault="00FF7CE3" w:rsidP="00FF7CE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FF7CE3"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FF7CE3" w:rsidRDefault="00FF7CE3" w:rsidP="00FF7CE3">
            <w:pPr>
              <w:pStyle w:val="TAC"/>
              <w:spacing w:before="20" w:after="20"/>
              <w:ind w:left="57" w:right="57"/>
              <w:jc w:val="left"/>
              <w:rPr>
                <w:lang w:eastAsia="zh-CN"/>
              </w:rPr>
            </w:pPr>
          </w:p>
        </w:tc>
      </w:tr>
      <w:tr w:rsidR="00FF7CE3"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FF7CE3" w:rsidRDefault="00FF7CE3" w:rsidP="00FF7CE3">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MCCH,we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paging</w:t>
            </w:r>
            <w:r w:rsidR="006725F7">
              <w:rPr>
                <w:rFonts w:eastAsia="SimSun" w:hint="eastAsia"/>
                <w:lang w:eastAsia="zh-CN"/>
              </w:rPr>
              <w:t xml:space="preserve">,as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r>
              <w:rPr>
                <w:rFonts w:eastAsia="SimSun" w:hint="eastAsia"/>
                <w:lang w:eastAsia="zh-CN"/>
              </w:rPr>
              <w:t>challage to UE capacity,a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resource-efficent,i.e.same group paging message need to sent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FF7CE3" w:rsidRDefault="005B207E" w:rsidP="00B028F2">
            <w:pPr>
              <w:pStyle w:val="TAC"/>
              <w:spacing w:before="20" w:after="20"/>
              <w:ind w:left="57" w:right="57"/>
              <w:jc w:val="left"/>
              <w:rPr>
                <w:rFonts w:eastAsia="SimSun"/>
                <w:lang w:eastAsia="zh-CN"/>
                <w:rPrChange w:id="35" w:author="만든 이">
                  <w:rPr>
                    <w:lang w:eastAsia="zh-CN"/>
                  </w:rPr>
                </w:rPrChange>
              </w:rPr>
            </w:pPr>
            <w:ins w:id="36"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FF7CE3" w:rsidRDefault="005B207E" w:rsidP="00B028F2">
            <w:pPr>
              <w:pStyle w:val="TAC"/>
              <w:spacing w:before="20" w:after="20"/>
              <w:ind w:left="57" w:right="57"/>
              <w:jc w:val="left"/>
              <w:rPr>
                <w:rFonts w:eastAsia="SimSun"/>
                <w:lang w:eastAsia="zh-CN"/>
                <w:rPrChange w:id="37" w:author="만든 이">
                  <w:rPr>
                    <w:lang w:eastAsia="zh-CN"/>
                  </w:rPr>
                </w:rPrChange>
              </w:rPr>
            </w:pPr>
            <w:ins w:id="38" w:author="만든 이">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만든 이">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만든 이"/>
                <w:lang w:eastAsia="zh-CN"/>
              </w:rPr>
            </w:pPr>
            <w:ins w:id="42" w:author="만든 이">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만든 이"/>
                <w:lang w:eastAsia="zh-CN"/>
              </w:rPr>
            </w:pPr>
          </w:p>
          <w:p w14:paraId="0AF283A2" w14:textId="3F4D8BF4" w:rsidR="00497906" w:rsidRDefault="00497906" w:rsidP="00497906">
            <w:pPr>
              <w:pStyle w:val="TAC"/>
              <w:spacing w:before="20" w:after="20"/>
              <w:ind w:left="57" w:right="57"/>
              <w:jc w:val="left"/>
              <w:rPr>
                <w:lang w:eastAsia="zh-CN"/>
              </w:rPr>
            </w:pPr>
            <w:ins w:id="44" w:author="만든 이">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FF7CE3"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51492FFF" w:rsidR="00FF7CE3" w:rsidRDefault="00FF7CE3" w:rsidP="00FF7CE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FC32EDC" w:rsidR="00FF7CE3" w:rsidRDefault="00FF7CE3" w:rsidP="00FF7CE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FF7CE3"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FF7CE3" w:rsidRDefault="00FF7CE3" w:rsidP="00FF7CE3">
            <w:pPr>
              <w:pStyle w:val="TAC"/>
              <w:spacing w:before="20" w:after="20"/>
              <w:ind w:left="57" w:right="57"/>
              <w:jc w:val="left"/>
              <w:rPr>
                <w:lang w:eastAsia="zh-CN"/>
              </w:rPr>
            </w:pPr>
          </w:p>
        </w:tc>
      </w:tr>
      <w:tr w:rsidR="00FF7CE3"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FF7CE3" w:rsidRDefault="00FF7CE3" w:rsidP="00FF7CE3">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should CONNECTED mode UE to check regularly to group notification channel about multicast session indications or is it signalled in dedicated signaling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signaling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For MCCH,it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Group notification channel</w:t>
            </w:r>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FF7CE3" w:rsidRDefault="005B207E" w:rsidP="00B028F2">
            <w:pPr>
              <w:pStyle w:val="TAC"/>
              <w:spacing w:before="20" w:after="20"/>
              <w:ind w:left="57" w:right="57"/>
              <w:jc w:val="left"/>
              <w:rPr>
                <w:rFonts w:eastAsia="SimSun"/>
                <w:lang w:eastAsia="zh-CN"/>
                <w:rPrChange w:id="45" w:author="만든 이">
                  <w:rPr>
                    <w:lang w:eastAsia="zh-CN"/>
                  </w:rPr>
                </w:rPrChange>
              </w:rPr>
            </w:pPr>
            <w:ins w:id="46"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FF7CE3" w:rsidRDefault="005B207E" w:rsidP="00B028F2">
            <w:pPr>
              <w:pStyle w:val="TAC"/>
              <w:spacing w:before="20" w:after="20"/>
              <w:ind w:left="57" w:right="57"/>
              <w:jc w:val="left"/>
              <w:rPr>
                <w:rFonts w:eastAsia="SimSun"/>
                <w:lang w:eastAsia="zh-CN"/>
                <w:rPrChange w:id="47" w:author="만든 이">
                  <w:rPr>
                    <w:lang w:eastAsia="zh-CN"/>
                  </w:rPr>
                </w:rPrChange>
              </w:rPr>
            </w:pPr>
            <w:ins w:id="48" w:author="만든 이">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만든 이">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만든 이">
              <w:r>
                <w:rPr>
                  <w:lang w:eastAsia="zh-CN"/>
                </w:rPr>
                <w:t xml:space="preserve">For RRC_CONNECTED UEs (delivery mode 1), </w:t>
              </w:r>
              <w:r w:rsidRPr="00985D40">
                <w:rPr>
                  <w:i/>
                  <w:iCs/>
                  <w:lang w:eastAsia="zh-CN"/>
                </w:rPr>
                <w:t>RRCReconfiguration</w:t>
              </w:r>
              <w:r>
                <w:rPr>
                  <w:lang w:eastAsia="zh-CN"/>
                </w:rPr>
                <w:t xml:space="preserve"> message, which may also contain MBS configurations, can be treated as the multicast session activation notification. </w:t>
              </w:r>
            </w:ins>
          </w:p>
        </w:tc>
      </w:tr>
      <w:tr w:rsidR="00FF7CE3"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5594116" w:rsidR="00FF7CE3" w:rsidRDefault="00FF7CE3" w:rsidP="00FF7CE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24AF43E" w14:textId="7C22E30C" w:rsidR="00FF7CE3" w:rsidRDefault="00FF7CE3" w:rsidP="00FF7CE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FF7CE3" w:rsidRDefault="00FF7CE3" w:rsidP="00FF7CE3">
            <w:pPr>
              <w:pStyle w:val="TAC"/>
              <w:spacing w:before="20" w:after="20"/>
              <w:ind w:left="57" w:right="57"/>
              <w:jc w:val="left"/>
              <w:rPr>
                <w:lang w:eastAsia="zh-CN"/>
              </w:rPr>
            </w:pPr>
          </w:p>
        </w:tc>
      </w:tr>
      <w:tr w:rsidR="00FF7CE3"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FF7CE3" w:rsidRDefault="00FF7CE3" w:rsidP="00FF7CE3">
            <w:pPr>
              <w:pStyle w:val="TAC"/>
              <w:spacing w:before="20" w:after="20"/>
              <w:ind w:left="57" w:right="57"/>
              <w:jc w:val="left"/>
              <w:rPr>
                <w:lang w:eastAsia="zh-CN"/>
              </w:rPr>
            </w:pPr>
          </w:p>
        </w:tc>
      </w:tr>
      <w:tr w:rsidR="00FF7CE3"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FF7CE3" w:rsidRDefault="00FF7CE3" w:rsidP="00FF7CE3">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aa"/>
          </w:rPr>
          <w:t>R2-2103278</w:t>
        </w:r>
      </w:hyperlink>
      <w:r>
        <w:rPr>
          <w:rStyle w:val="aa"/>
        </w:rPr>
        <w:t xml:space="preserve"> </w:t>
      </w:r>
      <w:r>
        <w:t xml:space="preserve"> it was noted that with group notication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signaling</w:t>
            </w:r>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r>
              <w:rPr>
                <w:rFonts w:eastAsia="SimSun" w:hint="eastAsia"/>
                <w:lang w:eastAsia="zh-CN"/>
              </w:rPr>
              <w:t>However,</w:t>
            </w:r>
            <w:r w:rsidR="006922BB">
              <w:rPr>
                <w:rFonts w:eastAsia="SimSun" w:hint="eastAsia"/>
                <w:lang w:eastAsia="zh-CN"/>
              </w:rPr>
              <w:t>t</w:t>
            </w:r>
            <w:r w:rsidRPr="002222D5">
              <w:rPr>
                <w:lang w:eastAsia="zh-CN"/>
              </w:rPr>
              <w:t>he notification</w:t>
            </w:r>
            <w:r>
              <w:rPr>
                <w:rFonts w:eastAsia="SimSun" w:hint="eastAsia"/>
                <w:lang w:eastAsia="zh-CN"/>
              </w:rPr>
              <w:t xml:space="preserve"> we are discussing</w:t>
            </w:r>
            <w:r w:rsidRPr="002222D5">
              <w:rPr>
                <w:lang w:eastAsia="zh-CN"/>
              </w:rPr>
              <w:t xml:space="preserve"> is used to notify the multicast session activation to UE in idle/inactive mode,which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FF7CE3" w:rsidRDefault="005B207E" w:rsidP="00B028F2">
            <w:pPr>
              <w:pStyle w:val="TAC"/>
              <w:spacing w:before="20" w:after="20"/>
              <w:ind w:left="57" w:right="57"/>
              <w:jc w:val="left"/>
              <w:rPr>
                <w:rFonts w:eastAsia="SimSun"/>
                <w:lang w:eastAsia="zh-CN"/>
                <w:rPrChange w:id="52" w:author="만든 이">
                  <w:rPr>
                    <w:lang w:eastAsia="zh-CN"/>
                  </w:rPr>
                </w:rPrChange>
              </w:rPr>
            </w:pPr>
            <w:ins w:id="53"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FF7CE3" w:rsidRDefault="005B207E" w:rsidP="00B028F2">
            <w:pPr>
              <w:pStyle w:val="TAC"/>
              <w:spacing w:before="20" w:after="20"/>
              <w:ind w:left="57" w:right="57"/>
              <w:jc w:val="left"/>
              <w:rPr>
                <w:rFonts w:eastAsia="SimSun"/>
                <w:lang w:eastAsia="zh-CN"/>
                <w:rPrChange w:id="54" w:author="만든 이">
                  <w:rPr>
                    <w:lang w:eastAsia="zh-CN"/>
                  </w:rPr>
                </w:rPrChange>
              </w:rPr>
            </w:pPr>
            <w:ins w:id="55" w:author="만든 이">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만든 이"/>
                <w:rFonts w:eastAsia="SimSun"/>
                <w:lang w:eastAsia="zh-CN"/>
              </w:rPr>
            </w:pPr>
            <w:ins w:id="57" w:author="만든 이">
              <w:r>
                <w:rPr>
                  <w:rFonts w:eastAsia="SimSun"/>
                  <w:lang w:eastAsia="zh-CN"/>
                </w:rPr>
                <w:t>For MO access and MT access, the case that many ue start initial access at almost same time is existing and it can not be avioded.</w:t>
              </w:r>
            </w:ins>
          </w:p>
          <w:p w14:paraId="151C2C32" w14:textId="5DD31A0D" w:rsidR="005B207E" w:rsidRPr="00FF7CE3" w:rsidRDefault="005B207E" w:rsidP="00B028F2">
            <w:pPr>
              <w:pStyle w:val="TAC"/>
              <w:spacing w:before="20" w:after="20"/>
              <w:ind w:left="57" w:right="57"/>
              <w:jc w:val="left"/>
              <w:rPr>
                <w:rFonts w:eastAsia="SimSun"/>
                <w:lang w:eastAsia="zh-CN"/>
                <w:rPrChange w:id="58" w:author="만든 이">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만든 이">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만든 이">
              <w:r>
                <w:rPr>
                  <w:lang w:eastAsia="zh-CN"/>
                </w:rPr>
                <w:t xml:space="preserve">We think current RACH overload control using backoff timer can be used to resolve the contention caused by many UEs. </w:t>
              </w:r>
            </w:ins>
          </w:p>
        </w:tc>
      </w:tr>
      <w:tr w:rsidR="00FF7CE3"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5C78A0FA" w:rsidR="00FF7CE3" w:rsidRDefault="00FF7CE3" w:rsidP="00FF7CE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7DD5FA4" w14:textId="1AC4796E" w:rsidR="00FF7CE3" w:rsidRDefault="00FF7CE3" w:rsidP="00FF7CE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FF7CE3" w:rsidRDefault="00FF7CE3" w:rsidP="00FF7CE3">
            <w:pPr>
              <w:pStyle w:val="TAC"/>
              <w:spacing w:before="20" w:after="20"/>
              <w:ind w:left="57" w:right="57"/>
              <w:jc w:val="left"/>
              <w:rPr>
                <w:lang w:eastAsia="zh-CN"/>
              </w:rPr>
            </w:pPr>
          </w:p>
        </w:tc>
      </w:tr>
      <w:tr w:rsidR="00FF7CE3"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FF7CE3" w:rsidRDefault="00FF7CE3" w:rsidP="00FF7CE3">
            <w:pPr>
              <w:pStyle w:val="TAC"/>
              <w:spacing w:before="20" w:after="20"/>
              <w:ind w:left="57" w:right="57"/>
              <w:jc w:val="left"/>
              <w:rPr>
                <w:lang w:eastAsia="zh-CN"/>
              </w:rPr>
            </w:pPr>
          </w:p>
        </w:tc>
      </w:tr>
      <w:tr w:rsidR="00FF7CE3"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FF7CE3" w:rsidRDefault="00FF7CE3" w:rsidP="00FF7CE3">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SimSun"/>
                <w:lang w:eastAsia="zh-CN"/>
              </w:rPr>
            </w:pPr>
            <w:ins w:id="62"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SimSun"/>
                <w:lang w:eastAsia="zh-CN"/>
              </w:rPr>
            </w:pPr>
            <w:ins w:id="63" w:author="만든 이">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만든 이"/>
                <w:lang w:eastAsia="zh-CN"/>
              </w:rPr>
            </w:pPr>
            <w:ins w:id="65" w:author="만든 이">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만든 이"/>
                <w:lang w:eastAsia="zh-CN"/>
              </w:rPr>
            </w:pPr>
            <w:ins w:id="67" w:author="만든 이">
              <w:r>
                <w:rPr>
                  <w:lang w:eastAsia="zh-CN"/>
                </w:rPr>
                <w:t>For others, we think RAN2 should disucss.</w:t>
              </w:r>
            </w:ins>
          </w:p>
          <w:p w14:paraId="3237CE99" w14:textId="77777777" w:rsidR="00992BD1" w:rsidRDefault="00992BD1" w:rsidP="007C589B">
            <w:pPr>
              <w:pStyle w:val="TAC"/>
              <w:spacing w:before="20" w:after="20"/>
              <w:ind w:left="57" w:right="57"/>
              <w:jc w:val="left"/>
              <w:rPr>
                <w:ins w:id="68" w:author="만든 이"/>
                <w:lang w:eastAsia="zh-CN"/>
              </w:rPr>
            </w:pPr>
          </w:p>
          <w:p w14:paraId="04596C9A" w14:textId="4545BEC8" w:rsidR="00992BD1" w:rsidRPr="00992BD1" w:rsidRDefault="00992BD1" w:rsidP="00FF7CE3">
            <w:pPr>
              <w:pStyle w:val="TAC"/>
              <w:spacing w:before="20" w:after="20"/>
              <w:ind w:right="57"/>
              <w:jc w:val="left"/>
              <w:rPr>
                <w:rFonts w:eastAsia="SimSun"/>
                <w:lang w:eastAsia="zh-CN"/>
              </w:rPr>
              <w:pPrChange w:id="69" w:author="만든 이">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만든 이"/>
        </w:rPr>
      </w:pPr>
      <w:ins w:id="71" w:author="만든 이">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만든 이"/>
        </w:rPr>
      </w:pPr>
    </w:p>
    <w:p w14:paraId="4C1E2F2A" w14:textId="56EF1408" w:rsidR="00B64114" w:rsidRDefault="00B64114" w:rsidP="00B64114">
      <w:pPr>
        <w:rPr>
          <w:ins w:id="73" w:author="만든 이"/>
        </w:rPr>
      </w:pPr>
      <w:ins w:id="74" w:author="만든 이">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만든 이"/>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만든 이"/>
                <w:color w:val="FFFFFF" w:themeColor="background1"/>
              </w:rPr>
            </w:pPr>
            <w:ins w:id="77" w:author="만든 이">
              <w:r>
                <w:rPr>
                  <w:color w:val="FFFFFF" w:themeColor="background1"/>
                </w:rPr>
                <w:lastRenderedPageBreak/>
                <w:t>Answers to Question 3.8</w:t>
              </w:r>
            </w:ins>
          </w:p>
        </w:tc>
      </w:tr>
      <w:tr w:rsidR="00B64114" w14:paraId="5E4BDD72" w14:textId="77777777" w:rsidTr="005B207E">
        <w:trPr>
          <w:trHeight w:val="240"/>
          <w:jc w:val="center"/>
          <w:ins w:id="78" w:author="만든 이"/>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만든 이"/>
              </w:rPr>
            </w:pPr>
            <w:ins w:id="80" w:author="만든 이">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만든 이"/>
              </w:rPr>
            </w:pPr>
            <w:ins w:id="82" w:author="만든 이">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만든 이"/>
              </w:rPr>
            </w:pPr>
            <w:ins w:id="84" w:author="만든 이">
              <w:r>
                <w:t>Details of the topic</w:t>
              </w:r>
            </w:ins>
          </w:p>
        </w:tc>
      </w:tr>
      <w:tr w:rsidR="00B64114" w14:paraId="1A5743CE" w14:textId="77777777" w:rsidTr="005B207E">
        <w:trPr>
          <w:trHeight w:val="240"/>
          <w:jc w:val="center"/>
          <w:ins w:id="85" w:author="만든 이"/>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만든 이"/>
                <w:rFonts w:eastAsia="SimSun"/>
                <w:lang w:eastAsia="zh-CN"/>
              </w:rPr>
            </w:pPr>
            <w:ins w:id="87" w:author="만든 이">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만든 이"/>
                <w:rFonts w:eastAsia="SimSun"/>
                <w:lang w:eastAsia="zh-CN"/>
              </w:rPr>
            </w:pPr>
            <w:ins w:id="89" w:author="만든 이">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만든 이"/>
                <w:rFonts w:eastAsia="SimSun"/>
                <w:lang w:eastAsia="zh-CN"/>
              </w:rPr>
            </w:pPr>
            <w:ins w:id="91" w:author="만든 이">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5B207E">
        <w:trPr>
          <w:trHeight w:val="240"/>
          <w:jc w:val="center"/>
          <w:ins w:id="92" w:author="만든 이"/>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FF7CE3" w:rsidRDefault="00992BD1" w:rsidP="005B207E">
            <w:pPr>
              <w:pStyle w:val="TAC"/>
              <w:spacing w:before="20" w:after="20"/>
              <w:ind w:left="57" w:right="57"/>
              <w:jc w:val="left"/>
              <w:rPr>
                <w:ins w:id="93" w:author="만든 이"/>
                <w:rFonts w:eastAsia="SimSun"/>
                <w:lang w:eastAsia="zh-CN"/>
                <w:rPrChange w:id="94" w:author="만든 이">
                  <w:rPr>
                    <w:ins w:id="95" w:author="만든 이"/>
                    <w:lang w:eastAsia="zh-CN"/>
                  </w:rPr>
                </w:rPrChange>
              </w:rPr>
            </w:pPr>
            <w:ins w:id="96"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FF7CE3" w:rsidRDefault="00992BD1" w:rsidP="005B207E">
            <w:pPr>
              <w:pStyle w:val="TAC"/>
              <w:spacing w:before="20" w:after="20"/>
              <w:ind w:left="57" w:right="57"/>
              <w:jc w:val="left"/>
              <w:rPr>
                <w:ins w:id="97" w:author="만든 이"/>
                <w:rFonts w:eastAsia="SimSun"/>
                <w:lang w:eastAsia="zh-CN"/>
                <w:rPrChange w:id="98" w:author="만든 이">
                  <w:rPr>
                    <w:ins w:id="99" w:author="만든 이"/>
                    <w:lang w:eastAsia="zh-CN"/>
                  </w:rPr>
                </w:rPrChange>
              </w:rPr>
            </w:pPr>
            <w:ins w:id="100" w:author="만든 이">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만든 이"/>
                <w:lang w:eastAsia="zh-CN"/>
              </w:rPr>
            </w:pPr>
          </w:p>
        </w:tc>
      </w:tr>
      <w:tr w:rsidR="00B64114" w14:paraId="2751B4AA" w14:textId="77777777" w:rsidTr="005B207E">
        <w:trPr>
          <w:trHeight w:val="240"/>
          <w:jc w:val="center"/>
          <w:ins w:id="102" w:author="만든 이"/>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만든 이"/>
                <w:rFonts w:eastAsia="SimSun"/>
                <w:lang w:eastAsia="zh-CN"/>
              </w:rPr>
            </w:pPr>
            <w:ins w:id="104" w:author="만든 이">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만든 이"/>
                <w:rFonts w:eastAsia="SimSun"/>
                <w:lang w:eastAsia="zh-CN"/>
              </w:rPr>
            </w:pPr>
            <w:ins w:id="106" w:author="만든 이">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만든 이"/>
                <w:rFonts w:eastAsia="SimSun"/>
                <w:lang w:eastAsia="zh-CN"/>
              </w:rPr>
            </w:pPr>
          </w:p>
        </w:tc>
      </w:tr>
      <w:tr w:rsidR="00B64114" w14:paraId="5CB73F66" w14:textId="77777777" w:rsidTr="005B207E">
        <w:trPr>
          <w:trHeight w:val="240"/>
          <w:jc w:val="center"/>
          <w:ins w:id="108" w:author="만든 이"/>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만든 이"/>
                <w:lang w:eastAsia="zh-CN"/>
              </w:rPr>
            </w:pPr>
            <w:ins w:id="110" w:author="만든 이">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만든 이"/>
                <w:lang w:eastAsia="zh-CN"/>
              </w:rPr>
            </w:pPr>
            <w:ins w:id="112"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만든 이"/>
                <w:lang w:eastAsia="zh-CN"/>
              </w:rPr>
            </w:pPr>
            <w:ins w:id="114" w:author="만든 이">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5" w:author="만든 이">
              <w:r w:rsidR="007F122F">
                <w:rPr>
                  <w:lang w:eastAsia="zh-CN"/>
                </w:rPr>
                <w:t>non-supporting gNB,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만든 이"/>
                <w:lang w:eastAsia="zh-CN"/>
              </w:rPr>
            </w:pPr>
            <w:ins w:id="117" w:author="만든 이">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8" w:author="만든 이"/>
                <w:lang w:eastAsia="zh-CN"/>
              </w:rPr>
            </w:pPr>
            <w:ins w:id="119" w:author="만든 이">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B64114" w14:paraId="2B8E1109" w14:textId="77777777" w:rsidTr="005B207E">
        <w:trPr>
          <w:trHeight w:val="240"/>
          <w:jc w:val="center"/>
          <w:ins w:id="120" w:author="만든 이"/>
        </w:trPr>
        <w:tc>
          <w:tcPr>
            <w:tcW w:w="1695" w:type="dxa"/>
            <w:tcBorders>
              <w:top w:val="single" w:sz="4" w:space="0" w:color="auto"/>
              <w:left w:val="single" w:sz="4" w:space="0" w:color="auto"/>
              <w:bottom w:val="single" w:sz="4" w:space="0" w:color="auto"/>
              <w:right w:val="single" w:sz="4" w:space="0" w:color="auto"/>
            </w:tcBorders>
          </w:tcPr>
          <w:p w14:paraId="7D080BE2" w14:textId="5F6CCB3A" w:rsidR="00B64114" w:rsidRDefault="00FF7CE3" w:rsidP="005B207E">
            <w:pPr>
              <w:pStyle w:val="TAC"/>
              <w:spacing w:before="20" w:after="20"/>
              <w:ind w:left="57" w:right="57"/>
              <w:jc w:val="left"/>
              <w:rPr>
                <w:ins w:id="121" w:author="만든 이"/>
                <w:rFonts w:hint="eastAsia"/>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8BCE985" w14:textId="6BBD4902" w:rsidR="00B64114" w:rsidRDefault="00FF7CE3" w:rsidP="005B207E">
            <w:pPr>
              <w:pStyle w:val="TAC"/>
              <w:spacing w:before="20" w:after="20"/>
              <w:ind w:left="57" w:right="57"/>
              <w:jc w:val="left"/>
              <w:rPr>
                <w:ins w:id="122" w:author="만든 이"/>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123" w:author="만든 이"/>
                <w:lang w:eastAsia="zh-CN"/>
              </w:rPr>
            </w:pPr>
          </w:p>
        </w:tc>
      </w:tr>
      <w:tr w:rsidR="00B64114" w14:paraId="3A9CE3DA" w14:textId="77777777" w:rsidTr="005B207E">
        <w:trPr>
          <w:trHeight w:val="240"/>
          <w:jc w:val="center"/>
          <w:ins w:id="124" w:author="만든 이"/>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125"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126"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127" w:author="만든 이"/>
                <w:lang w:eastAsia="zh-CN"/>
              </w:rPr>
            </w:pPr>
          </w:p>
        </w:tc>
      </w:tr>
      <w:tr w:rsidR="00B64114" w14:paraId="547CFF43" w14:textId="77777777" w:rsidTr="005B207E">
        <w:trPr>
          <w:trHeight w:val="240"/>
          <w:jc w:val="center"/>
          <w:ins w:id="128" w:author="만든 이"/>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29"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30"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31" w:author="만든 이"/>
                <w:lang w:eastAsia="zh-CN"/>
              </w:rPr>
            </w:pPr>
          </w:p>
        </w:tc>
      </w:tr>
      <w:tr w:rsidR="00B64114" w14:paraId="0CB4CEAC" w14:textId="77777777" w:rsidTr="005B207E">
        <w:trPr>
          <w:trHeight w:val="240"/>
          <w:jc w:val="center"/>
          <w:ins w:id="132" w:author="만든 이"/>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3"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4"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5" w:author="만든 이"/>
                <w:lang w:eastAsia="zh-CN"/>
              </w:rPr>
            </w:pPr>
          </w:p>
        </w:tc>
      </w:tr>
      <w:tr w:rsidR="00B64114" w14:paraId="02EA6591" w14:textId="77777777" w:rsidTr="005B207E">
        <w:trPr>
          <w:trHeight w:val="240"/>
          <w:jc w:val="center"/>
          <w:ins w:id="136" w:author="만든 이"/>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7"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8"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9" w:author="만든 이"/>
                <w:lang w:eastAsia="zh-CN"/>
              </w:rPr>
            </w:pPr>
          </w:p>
        </w:tc>
      </w:tr>
      <w:tr w:rsidR="00B64114" w14:paraId="549941F6" w14:textId="77777777" w:rsidTr="005B207E">
        <w:trPr>
          <w:trHeight w:val="240"/>
          <w:jc w:val="center"/>
          <w:ins w:id="140" w:author="만든 이"/>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1"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2"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3" w:author="만든 이"/>
                <w:lang w:eastAsia="zh-CN"/>
              </w:rPr>
            </w:pPr>
          </w:p>
        </w:tc>
      </w:tr>
      <w:tr w:rsidR="00B64114" w14:paraId="30F7BA30" w14:textId="77777777" w:rsidTr="005B207E">
        <w:trPr>
          <w:trHeight w:val="240"/>
          <w:jc w:val="center"/>
          <w:ins w:id="144" w:author="만든 이"/>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5"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6"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7" w:author="만든 이"/>
                <w:lang w:eastAsia="zh-CN"/>
              </w:rPr>
            </w:pPr>
          </w:p>
        </w:tc>
      </w:tr>
      <w:tr w:rsidR="00B64114" w14:paraId="31D9195C" w14:textId="77777777" w:rsidTr="005B207E">
        <w:trPr>
          <w:trHeight w:val="240"/>
          <w:jc w:val="center"/>
          <w:ins w:id="148" w:author="만든 이"/>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9"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0"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1" w:author="만든 이"/>
                <w:lang w:eastAsia="zh-CN"/>
              </w:rPr>
            </w:pPr>
          </w:p>
        </w:tc>
      </w:tr>
      <w:tr w:rsidR="00B64114" w14:paraId="13FFE52C" w14:textId="77777777" w:rsidTr="005B207E">
        <w:trPr>
          <w:trHeight w:val="240"/>
          <w:jc w:val="center"/>
          <w:ins w:id="152" w:author="만든 이"/>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3" w:author="만든 이"/>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4" w:author="만든 이"/>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5" w:author="만든 이"/>
                <w:lang w:eastAsia="zh-CN"/>
              </w:rPr>
            </w:pPr>
          </w:p>
        </w:tc>
      </w:tr>
    </w:tbl>
    <w:p w14:paraId="15467C60" w14:textId="77777777" w:rsidR="00B64114" w:rsidRDefault="00B64114"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aa"/>
          </w:rPr>
          <w:t>R2-2103179</w:t>
        </w:r>
      </w:hyperlink>
      <w:r w:rsidRPr="002269FE">
        <w:t xml:space="preserve">, </w:t>
      </w:r>
      <w:hyperlink r:id="rId21" w:tooltip="D:Documents3GPPtsg_ranWG2TSGR2_113bis-eDocsR2-2103278.zip" w:history="1">
        <w:r w:rsidRPr="00260650">
          <w:rPr>
            <w:rStyle w:val="aa"/>
          </w:rPr>
          <w:t>R2-2103278</w:t>
        </w:r>
      </w:hyperlink>
      <w:r w:rsidRPr="002269FE">
        <w:t xml:space="preserve"> and</w:t>
      </w:r>
      <w:r>
        <w:rPr>
          <w:rStyle w:val="aa"/>
        </w:rPr>
        <w:t xml:space="preserve"> </w:t>
      </w:r>
      <w:hyperlink r:id="rId22" w:tooltip="D:Documents3GPPtsg_ranWG2TSGR2_113bis-eDocsR2-2103118.zip" w:history="1">
        <w:r w:rsidR="0024087F" w:rsidRPr="00260650">
          <w:rPr>
            <w:rStyle w:val="aa"/>
          </w:rPr>
          <w:t>R2-2103118</w:t>
        </w:r>
      </w:hyperlink>
      <w:r>
        <w:rPr>
          <w:rStyle w:val="aa"/>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aa"/>
          </w:rPr>
          <w:t>R2-2103776</w:t>
        </w:r>
      </w:hyperlink>
      <w:r>
        <w:rPr>
          <w:rStyle w:val="aa"/>
        </w:rPr>
        <w:t xml:space="preserve"> </w:t>
      </w:r>
      <w:r>
        <w:t xml:space="preserve">a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non supporting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aa"/>
                  <w:rFonts w:cs="Arial"/>
                  <w:sz w:val="16"/>
                  <w:szCs w:val="16"/>
                  <w:lang w:val="de-DE"/>
                </w:rPr>
                <w:t>R3-211296</w:t>
              </w:r>
            </w:hyperlink>
            <w:r>
              <w:rPr>
                <w:lang w:eastAsia="zh-CN"/>
              </w:rPr>
              <w:t>) and SA2 confirmed positively (</w:t>
            </w:r>
            <w:hyperlink r:id="rId25" w:history="1">
              <w:r w:rsidRPr="00A60653">
                <w:rPr>
                  <w:rStyle w:val="aa"/>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FF7CE3" w:rsidRDefault="00992BD1" w:rsidP="00B028F2">
            <w:pPr>
              <w:pStyle w:val="TAC"/>
              <w:spacing w:before="20" w:after="20"/>
              <w:ind w:left="57" w:right="57"/>
              <w:jc w:val="left"/>
              <w:rPr>
                <w:rFonts w:eastAsia="SimSun"/>
                <w:lang w:eastAsia="zh-CN"/>
                <w:rPrChange w:id="156" w:author="만든 이">
                  <w:rPr>
                    <w:lang w:eastAsia="zh-CN"/>
                  </w:rPr>
                </w:rPrChange>
              </w:rPr>
            </w:pPr>
            <w:ins w:id="157" w:author="만든 이">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FF7CE3" w:rsidRDefault="00992BD1" w:rsidP="00B028F2">
            <w:pPr>
              <w:pStyle w:val="TAC"/>
              <w:spacing w:before="20" w:after="20"/>
              <w:ind w:left="57" w:right="57"/>
              <w:jc w:val="left"/>
              <w:rPr>
                <w:rFonts w:eastAsia="SimSun"/>
                <w:lang w:eastAsia="zh-CN"/>
                <w:rPrChange w:id="158" w:author="만든 이">
                  <w:rPr>
                    <w:lang w:eastAsia="zh-CN"/>
                  </w:rPr>
                </w:rPrChange>
              </w:rPr>
            </w:pPr>
            <w:ins w:id="159" w:author="만든 이">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만든 이">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만든 이">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만든 이">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FF7CE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8FAAC34" w:rsidR="00FF7CE3" w:rsidRDefault="00FF7CE3" w:rsidP="00FF7CE3">
            <w:pPr>
              <w:pStyle w:val="TAC"/>
              <w:spacing w:before="20" w:after="20"/>
              <w:ind w:left="57" w:right="57"/>
              <w:jc w:val="left"/>
              <w:rPr>
                <w:lang w:eastAsia="zh-CN"/>
              </w:rPr>
            </w:pPr>
            <w:bookmarkStart w:id="163" w:name="_GoBack" w:colFirst="0" w:colLast="0"/>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E9D456E" w14:textId="43AD4273" w:rsidR="00FF7CE3" w:rsidRDefault="00FF7CE3" w:rsidP="00FF7CE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27D50B3" w14:textId="68DAFD7B" w:rsidR="00FF7CE3" w:rsidRDefault="00FF7CE3" w:rsidP="00FF7CE3">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bookmarkEnd w:id="163"/>
      <w:tr w:rsidR="00FF7CE3"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FF7CE3" w:rsidRDefault="00FF7CE3" w:rsidP="00FF7CE3">
            <w:pPr>
              <w:pStyle w:val="TAC"/>
              <w:spacing w:before="20" w:after="20"/>
              <w:ind w:left="57" w:right="57"/>
              <w:jc w:val="left"/>
              <w:rPr>
                <w:lang w:eastAsia="zh-CN"/>
              </w:rPr>
            </w:pPr>
          </w:p>
        </w:tc>
      </w:tr>
      <w:tr w:rsidR="00FF7CE3"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FF7CE3" w:rsidRDefault="00FF7CE3" w:rsidP="00FF7CE3">
            <w:pPr>
              <w:pStyle w:val="TAC"/>
              <w:spacing w:before="20" w:after="20"/>
              <w:ind w:left="57" w:right="57"/>
              <w:jc w:val="left"/>
              <w:rPr>
                <w:lang w:eastAsia="zh-CN"/>
              </w:rPr>
            </w:pPr>
          </w:p>
        </w:tc>
      </w:tr>
      <w:tr w:rsidR="00FF7CE3"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FF7CE3" w:rsidRDefault="00FF7CE3" w:rsidP="00FF7CE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FF7CE3" w:rsidRDefault="00FF7CE3" w:rsidP="00FF7CE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FF7CE3" w:rsidRDefault="00FF7CE3" w:rsidP="00FF7CE3">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lastRenderedPageBreak/>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701E" w14:textId="77777777" w:rsidR="00591160" w:rsidRDefault="00591160">
      <w:r>
        <w:separator/>
      </w:r>
    </w:p>
  </w:endnote>
  <w:endnote w:type="continuationSeparator" w:id="0">
    <w:p w14:paraId="231817D4" w14:textId="77777777" w:rsidR="00591160" w:rsidRDefault="00591160">
      <w:r>
        <w:continuationSeparator/>
      </w:r>
    </w:p>
  </w:endnote>
  <w:endnote w:type="continuationNotice" w:id="1">
    <w:p w14:paraId="1624419E" w14:textId="77777777" w:rsidR="00591160" w:rsidRDefault="00591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BFFA" w14:textId="77777777" w:rsidR="00591160" w:rsidRDefault="00591160">
      <w:r>
        <w:separator/>
      </w:r>
    </w:p>
  </w:footnote>
  <w:footnote w:type="continuationSeparator" w:id="0">
    <w:p w14:paraId="1CDD79C7" w14:textId="77777777" w:rsidR="00591160" w:rsidRDefault="00591160">
      <w:r>
        <w:continuationSeparator/>
      </w:r>
    </w:p>
  </w:footnote>
  <w:footnote w:type="continuationNotice" w:id="1">
    <w:p w14:paraId="3EBB9068" w14:textId="77777777" w:rsidR="00591160" w:rsidRDefault="005911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580B50" w:rsidRDefault="00580B50">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맑은 고딕" w:cs="Times New Roman" w:hint="default"/>
      </w:rPr>
    </w:lvl>
    <w:lvl w:ilvl="1">
      <w:start w:val="1"/>
      <w:numFmt w:val="decimal"/>
      <w:lvlText w:val="%1.%2"/>
      <w:lvlJc w:val="left"/>
      <w:pPr>
        <w:ind w:left="645" w:hanging="645"/>
      </w:pPr>
      <w:rPr>
        <w:rFonts w:eastAsia="맑은 고딕" w:cs="Times New Roman" w:hint="default"/>
      </w:rPr>
    </w:lvl>
    <w:lvl w:ilvl="2">
      <w:start w:val="6"/>
      <w:numFmt w:val="decimal"/>
      <w:lvlText w:val="%1.%2.%3"/>
      <w:lvlJc w:val="left"/>
      <w:pPr>
        <w:ind w:left="720" w:hanging="720"/>
      </w:pPr>
      <w:rPr>
        <w:rFonts w:eastAsia="맑은 고딕" w:cs="Times New Roman" w:hint="default"/>
      </w:rPr>
    </w:lvl>
    <w:lvl w:ilvl="3">
      <w:start w:val="1"/>
      <w:numFmt w:val="decimal"/>
      <w:lvlText w:val="%1.%2.%3.%4"/>
      <w:lvlJc w:val="left"/>
      <w:pPr>
        <w:ind w:left="720" w:hanging="720"/>
      </w:pPr>
      <w:rPr>
        <w:rFonts w:eastAsia="맑은 고딕" w:cs="Times New Roman" w:hint="default"/>
      </w:rPr>
    </w:lvl>
    <w:lvl w:ilvl="4">
      <w:start w:val="1"/>
      <w:numFmt w:val="decimal"/>
      <w:lvlText w:val="%1.%2.%3.%4.%5"/>
      <w:lvlJc w:val="left"/>
      <w:pPr>
        <w:ind w:left="1080" w:hanging="1080"/>
      </w:pPr>
      <w:rPr>
        <w:rFonts w:eastAsia="맑은 고딕" w:cs="Times New Roman" w:hint="default"/>
      </w:rPr>
    </w:lvl>
    <w:lvl w:ilvl="5">
      <w:start w:val="1"/>
      <w:numFmt w:val="decimal"/>
      <w:lvlText w:val="%1.%2.%3.%4.%5.%6"/>
      <w:lvlJc w:val="left"/>
      <w:pPr>
        <w:ind w:left="1080" w:hanging="1080"/>
      </w:pPr>
      <w:rPr>
        <w:rFonts w:eastAsia="맑은 고딕" w:cs="Times New Roman" w:hint="default"/>
      </w:rPr>
    </w:lvl>
    <w:lvl w:ilvl="6">
      <w:start w:val="1"/>
      <w:numFmt w:val="decimal"/>
      <w:lvlText w:val="%1.%2.%3.%4.%5.%6.%7"/>
      <w:lvlJc w:val="left"/>
      <w:pPr>
        <w:ind w:left="1440" w:hanging="1440"/>
      </w:pPr>
      <w:rPr>
        <w:rFonts w:eastAsia="맑은 고딕" w:cs="Times New Roman" w:hint="default"/>
      </w:rPr>
    </w:lvl>
    <w:lvl w:ilvl="7">
      <w:start w:val="1"/>
      <w:numFmt w:val="decimal"/>
      <w:lvlText w:val="%1.%2.%3.%4.%5.%6.%7.%8"/>
      <w:lvlJc w:val="left"/>
      <w:pPr>
        <w:ind w:left="1440" w:hanging="1440"/>
      </w:pPr>
      <w:rPr>
        <w:rFonts w:eastAsia="맑은 고딕" w:cs="Times New Roman" w:hint="default"/>
      </w:rPr>
    </w:lvl>
    <w:lvl w:ilvl="8">
      <w:start w:val="1"/>
      <w:numFmt w:val="decimal"/>
      <w:lvlText w:val="%1.%2.%3.%4.%5.%6.%7.%8.%9"/>
      <w:lvlJc w:val="left"/>
      <w:pPr>
        <w:ind w:left="1440" w:hanging="1440"/>
      </w:pPr>
      <w:rPr>
        <w:rFonts w:eastAsia="맑은 고딕"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맑은 고딕"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60"/>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CE3"/>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메모 텍스트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본문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aliases w:val="Head2A Char,2 Char,H2 Char,h2 Char"/>
    <w:link w:val="2"/>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머리글 Char"/>
    <w:aliases w:val="header odd Char"/>
    <w:link w:val="a4"/>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CC56B6DA-6441-415A-9A4B-E86B07F0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2021-04-14T08:15:00Z</dcterms:created>
  <dcterms:modified xsi:type="dcterms:W3CDTF">2021-04-14T11:18:00Z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