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38CB" w14:textId="3D1B7B01" w:rsidR="00926D3B" w:rsidRPr="00B266B0" w:rsidRDefault="00926D3B" w:rsidP="00926D3B">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Header"/>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 xml:space="preserve">, </w:t>
      </w:r>
      <w:r w:rsidRPr="006E1057">
        <w:rPr>
          <w:rFonts w:eastAsia="SimSun"/>
          <w:bCs/>
          <w:sz w:val="24"/>
          <w:szCs w:val="24"/>
          <w:lang w:eastAsia="zh-CN"/>
        </w:rPr>
        <w:t>12 – 20 April 2021</w:t>
      </w:r>
      <w:r>
        <w:rPr>
          <w:rFonts w:eastAsia="SimSun"/>
          <w:noProof w:val="0"/>
          <w:sz w:val="24"/>
          <w:szCs w:val="24"/>
          <w:lang w:eastAsia="zh-CN"/>
        </w:rPr>
        <w:tab/>
      </w:r>
    </w:p>
    <w:p w14:paraId="4F55A80C" w14:textId="77777777" w:rsidR="00926D3B" w:rsidRPr="00B266B0" w:rsidRDefault="00926D3B" w:rsidP="00926D3B">
      <w:pPr>
        <w:pStyle w:val="Header"/>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C84D8B" w:rsidP="00756DB7">
      <w:pPr>
        <w:pStyle w:val="Doc-title"/>
      </w:pPr>
      <w:hyperlink r:id="rId11" w:tooltip="D:Documents3GPPtsg_ranWG2TSGR2_113bis-eDocsR2-2103278.zip" w:history="1">
        <w:r w:rsidR="00756DB7" w:rsidRPr="00260650">
          <w:rPr>
            <w:rStyle w:val="Hyperlink"/>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inmpact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gropu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C84D8B" w:rsidP="00756DB7">
      <w:pPr>
        <w:pStyle w:val="Doc-title"/>
      </w:pPr>
      <w:hyperlink r:id="rId12" w:tooltip="D:Documents3GPPtsg_ranWG2TSGR2_113bis-eDocsR2-2103905.zip" w:history="1">
        <w:r w:rsidR="00756DB7" w:rsidRPr="00260650">
          <w:rPr>
            <w:rStyle w:val="Hyperlink"/>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C84D8B" w:rsidP="00756DB7">
      <w:pPr>
        <w:pStyle w:val="Doc-title"/>
      </w:pPr>
      <w:hyperlink r:id="rId13" w:tooltip="D:Documents3GPPtsg_ranWG2TSGR2_113bis-eDocsR2-2103728.zip" w:history="1">
        <w:r w:rsidR="00756DB7" w:rsidRPr="00260650">
          <w:rPr>
            <w:rStyle w:val="Hyperlink"/>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C84D8B" w:rsidP="00756DB7">
      <w:pPr>
        <w:pStyle w:val="Doc-title"/>
      </w:pPr>
      <w:hyperlink r:id="rId14" w:tooltip="D:Documents3GPPtsg_ranWG2TSGR2_113bis-eDocsR2-2103179.zip" w:history="1">
        <w:r w:rsidR="00756DB7" w:rsidRPr="00260650">
          <w:rPr>
            <w:rStyle w:val="Hyperlink"/>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C84D8B" w:rsidP="00756DB7">
      <w:pPr>
        <w:pStyle w:val="Doc-title"/>
      </w:pPr>
      <w:hyperlink r:id="rId15" w:tooltip="D:Documents3GPPtsg_ranWG2TSGR2_113bis-eDocsR2-2103118.zip" w:history="1">
        <w:r w:rsidR="00756DB7" w:rsidRPr="00260650">
          <w:rPr>
            <w:rStyle w:val="Hyperlink"/>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C84D8B" w:rsidP="00756DB7">
      <w:pPr>
        <w:pStyle w:val="Doc-title"/>
      </w:pPr>
      <w:hyperlink r:id="rId16" w:tooltip="D:Documents3GPPtsg_ranWG2TSGR2_113bis-eDocsR2-2103729.zip" w:history="1">
        <w:r w:rsidR="00756DB7" w:rsidRPr="00260650">
          <w:rPr>
            <w:rStyle w:val="Hyperlink"/>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2BA91677" w:rsidR="00756DB7" w:rsidRDefault="00C84D8B" w:rsidP="00756DB7">
      <w:pPr>
        <w:pStyle w:val="Doc-title"/>
      </w:pPr>
      <w:hyperlink r:id="rId17" w:tooltip="D:Documents3GPPtsg_ranWG2TSGR2_113bis-eDocsR2-2103906.zip" w:history="1">
        <w:r w:rsidR="00756DB7" w:rsidRPr="00260650">
          <w:rPr>
            <w:rStyle w:val="Hyperlink"/>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350EFE62" w14:textId="77777777" w:rsidR="00B64114" w:rsidRPr="00260650" w:rsidRDefault="00B64114" w:rsidP="00B64114">
      <w:pPr>
        <w:pStyle w:val="Doc-title"/>
        <w:rPr>
          <w:ins w:id="1" w:author="Author"/>
        </w:rPr>
      </w:pPr>
      <w:ins w:id="2" w:author="Author">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Hyperlink"/>
            <w:lang w:val="en-US"/>
          </w:rPr>
          <w:t>R2-2102838</w:t>
        </w:r>
        <w:r>
          <w:rPr>
            <w:lang w:val="en-US"/>
          </w:rPr>
          <w:fldChar w:fldCharType="end"/>
        </w:r>
        <w:r>
          <w:tab/>
        </w:r>
        <w:r w:rsidRPr="00260650">
          <w:t>Discussion on SA2 LS and multicast session activation</w:t>
        </w:r>
        <w:r w:rsidRPr="00260650">
          <w:tab/>
          <w:t>Intel Corporation</w:t>
        </w:r>
        <w:r w:rsidRPr="00260650">
          <w:tab/>
          <w:t>discussion</w:t>
        </w:r>
        <w:r w:rsidRPr="00260650">
          <w:tab/>
          <w:t>Rel-17</w:t>
        </w:r>
        <w:r w:rsidRPr="00260650">
          <w:tab/>
          <w:t>NR_MBS-Core</w:t>
        </w:r>
      </w:ins>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C84D8B" w:rsidP="00756DB7">
      <w:pPr>
        <w:pStyle w:val="Doc-title"/>
      </w:pPr>
      <w:hyperlink r:id="rId18" w:tooltip="D:Documents3GPPtsg_ranWG2TSGR2_113bis-eDocsR2-2103776.zip" w:history="1">
        <w:r w:rsidR="00756DB7" w:rsidRPr="00260650">
          <w:rPr>
            <w:rStyle w:val="Hyperlink"/>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Heading1"/>
      </w:pPr>
      <w:bookmarkStart w:id="3" w:name="_Toc497230266"/>
      <w:bookmarkStart w:id="4"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5B207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5B207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5B207E">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5B207E">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SimSun"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r>
              <w:rPr>
                <w:lang w:eastAsia="zh-CN"/>
              </w:rPr>
              <w:t>Xuelong.Wang@mediatek.com</w:t>
            </w:r>
          </w:p>
        </w:tc>
      </w:tr>
      <w:tr w:rsidR="00B028F2"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0090E54F" w:rsidR="00B028F2" w:rsidRDefault="00B028F2" w:rsidP="00B028F2">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2491AD8" w14:textId="51B9B21C" w:rsidR="00B028F2" w:rsidRDefault="00B028F2" w:rsidP="00B028F2">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7997CF8B" w14:textId="5BF2AEAB" w:rsidR="00B028F2" w:rsidRDefault="00B028F2" w:rsidP="00B028F2">
            <w:pPr>
              <w:pStyle w:val="TAC"/>
              <w:spacing w:before="20" w:after="20"/>
              <w:ind w:left="57" w:right="57"/>
              <w:jc w:val="left"/>
              <w:rPr>
                <w:lang w:eastAsia="zh-CN"/>
              </w:rPr>
            </w:pPr>
            <w:r>
              <w:rPr>
                <w:lang w:eastAsia="zh-CN"/>
              </w:rPr>
              <w:t>Jialinzou88@yahoo.com</w:t>
            </w:r>
          </w:p>
        </w:tc>
      </w:tr>
      <w:tr w:rsidR="007C0B12"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5F2EC0A1" w:rsidR="007C0B12" w:rsidRDefault="007C0B12" w:rsidP="007C0B1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78DBCA" w14:textId="1FA0BCF4" w:rsidR="007C0B12" w:rsidRDefault="007C0B12" w:rsidP="007C0B12">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1094AAA1" w14:textId="747D95A8" w:rsidR="007C0B12" w:rsidRDefault="007C0B12" w:rsidP="007C0B12">
            <w:pPr>
              <w:pStyle w:val="TAC"/>
              <w:spacing w:before="20" w:after="20"/>
              <w:ind w:left="57" w:right="57"/>
              <w:jc w:val="left"/>
              <w:rPr>
                <w:lang w:eastAsia="zh-CN"/>
              </w:rPr>
            </w:pPr>
            <w:r>
              <w:rPr>
                <w:lang w:eastAsia="zh-CN"/>
              </w:rPr>
              <w:t xml:space="preserve"> salva.diazsendra@bt.com</w:t>
            </w:r>
          </w:p>
        </w:tc>
      </w:tr>
      <w:tr w:rsidR="00B028F2"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59F9DF64" w:rsidR="00B028F2" w:rsidRPr="00C87636" w:rsidRDefault="005B207E" w:rsidP="00B028F2">
            <w:pPr>
              <w:pStyle w:val="TAC"/>
              <w:spacing w:before="20" w:after="20"/>
              <w:ind w:left="57" w:right="57"/>
              <w:jc w:val="left"/>
              <w:rPr>
                <w:rFonts w:eastAsia="SimSun"/>
                <w:lang w:eastAsia="zh-CN"/>
                <w:rPrChange w:id="5" w:author="Author">
                  <w:rPr>
                    <w:lang w:eastAsia="zh-CN"/>
                  </w:rPr>
                </w:rPrChange>
              </w:rPr>
            </w:pPr>
            <w:ins w:id="6" w:author="Author">
              <w:r>
                <w:rPr>
                  <w:rFonts w:eastAsia="SimSun" w:hint="eastAsia"/>
                  <w:lang w:eastAsia="zh-CN"/>
                </w:rPr>
                <w:t>O</w:t>
              </w:r>
              <w:r>
                <w:rPr>
                  <w:rFonts w:eastAsia="SimSun"/>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77DD20FA" w14:textId="776B869E" w:rsidR="00B028F2" w:rsidRPr="00C87636" w:rsidRDefault="005B207E" w:rsidP="00B028F2">
            <w:pPr>
              <w:pStyle w:val="TAC"/>
              <w:spacing w:before="20" w:after="20"/>
              <w:ind w:left="57" w:right="57"/>
              <w:jc w:val="left"/>
              <w:rPr>
                <w:rFonts w:eastAsia="SimSun"/>
                <w:lang w:eastAsia="zh-CN"/>
                <w:rPrChange w:id="7" w:author="Author">
                  <w:rPr>
                    <w:lang w:eastAsia="zh-CN"/>
                  </w:rPr>
                </w:rPrChange>
              </w:rPr>
            </w:pPr>
            <w:ins w:id="8" w:author="Author">
              <w:r>
                <w:rPr>
                  <w:rFonts w:eastAsia="SimSun" w:hint="eastAsia"/>
                  <w:lang w:eastAsia="zh-CN"/>
                </w:rPr>
                <w:t>S</w:t>
              </w:r>
              <w:r>
                <w:rPr>
                  <w:rFonts w:eastAsia="SimSun"/>
                  <w:lang w:eastAsia="zh-CN"/>
                </w:rPr>
                <w:t>hukun Wang</w:t>
              </w:r>
            </w:ins>
          </w:p>
        </w:tc>
        <w:tc>
          <w:tcPr>
            <w:tcW w:w="4391" w:type="dxa"/>
            <w:tcBorders>
              <w:top w:val="single" w:sz="4" w:space="0" w:color="auto"/>
              <w:left w:val="single" w:sz="4" w:space="0" w:color="auto"/>
              <w:bottom w:val="single" w:sz="4" w:space="0" w:color="auto"/>
              <w:right w:val="single" w:sz="4" w:space="0" w:color="auto"/>
            </w:tcBorders>
          </w:tcPr>
          <w:p w14:paraId="79471885" w14:textId="46F89F55" w:rsidR="00B028F2" w:rsidRPr="00C87636" w:rsidRDefault="005B207E" w:rsidP="00B028F2">
            <w:pPr>
              <w:pStyle w:val="TAC"/>
              <w:spacing w:before="20" w:after="20"/>
              <w:ind w:left="57" w:right="57"/>
              <w:jc w:val="left"/>
              <w:rPr>
                <w:rFonts w:eastAsia="SimSun"/>
                <w:lang w:eastAsia="zh-CN"/>
                <w:rPrChange w:id="9" w:author="Author">
                  <w:rPr>
                    <w:lang w:eastAsia="zh-CN"/>
                  </w:rPr>
                </w:rPrChange>
              </w:rPr>
            </w:pPr>
            <w:ins w:id="10" w:author="Author">
              <w:r>
                <w:rPr>
                  <w:rFonts w:eastAsia="SimSun" w:hint="eastAsia"/>
                  <w:lang w:eastAsia="zh-CN"/>
                </w:rPr>
                <w:t>w</w:t>
              </w:r>
              <w:r>
                <w:rPr>
                  <w:rFonts w:eastAsia="SimSun"/>
                  <w:lang w:eastAsia="zh-CN"/>
                </w:rPr>
                <w:t>angshukun@oppo.com</w:t>
              </w:r>
            </w:ins>
          </w:p>
        </w:tc>
      </w:tr>
      <w:tr w:rsidR="00B028F2"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50F3320D" w:rsidR="00B028F2" w:rsidRDefault="00590286" w:rsidP="00B028F2">
            <w:pPr>
              <w:pStyle w:val="TAC"/>
              <w:spacing w:before="20" w:after="20"/>
              <w:ind w:left="57" w:right="57"/>
              <w:jc w:val="left"/>
              <w:rPr>
                <w:lang w:eastAsia="zh-CN"/>
              </w:rPr>
            </w:pPr>
            <w:ins w:id="11" w:author="Author">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30BEEC89" w14:textId="4EE78A7D" w:rsidR="00B028F2" w:rsidRDefault="00590286" w:rsidP="00B028F2">
            <w:pPr>
              <w:pStyle w:val="TAC"/>
              <w:spacing w:before="20" w:after="20"/>
              <w:ind w:left="57" w:right="57"/>
              <w:jc w:val="left"/>
              <w:rPr>
                <w:lang w:eastAsia="zh-CN"/>
              </w:rPr>
            </w:pPr>
            <w:ins w:id="12" w:author="Author">
              <w:r>
                <w:rPr>
                  <w:lang w:eastAsia="zh-CN"/>
                </w:rPr>
                <w:t>Ziyi Li</w:t>
              </w:r>
            </w:ins>
          </w:p>
        </w:tc>
        <w:tc>
          <w:tcPr>
            <w:tcW w:w="4391" w:type="dxa"/>
            <w:tcBorders>
              <w:top w:val="single" w:sz="4" w:space="0" w:color="auto"/>
              <w:left w:val="single" w:sz="4" w:space="0" w:color="auto"/>
              <w:bottom w:val="single" w:sz="4" w:space="0" w:color="auto"/>
              <w:right w:val="single" w:sz="4" w:space="0" w:color="auto"/>
            </w:tcBorders>
          </w:tcPr>
          <w:p w14:paraId="27851239" w14:textId="56FA0423" w:rsidR="00B028F2" w:rsidRDefault="00590286" w:rsidP="00B028F2">
            <w:pPr>
              <w:pStyle w:val="TAC"/>
              <w:spacing w:before="20" w:after="20"/>
              <w:ind w:left="57" w:right="57"/>
              <w:jc w:val="left"/>
              <w:rPr>
                <w:lang w:eastAsia="zh-CN"/>
              </w:rPr>
            </w:pPr>
            <w:ins w:id="13" w:author="Author">
              <w:r>
                <w:rPr>
                  <w:lang w:eastAsia="zh-CN"/>
                </w:rPr>
                <w:t>Ziyi.li@intel.com</w:t>
              </w:r>
            </w:ins>
          </w:p>
        </w:tc>
      </w:tr>
      <w:tr w:rsidR="00B028F2"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1BF1EAF1" w:rsidR="00B028F2" w:rsidRDefault="00CF4054" w:rsidP="00B028F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D2D10D3" w14:textId="339090EF" w:rsidR="00B028F2" w:rsidRDefault="00CF4054" w:rsidP="00B028F2">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24EB5EF9" w14:textId="72745409" w:rsidR="00B028F2" w:rsidRDefault="00CF4054" w:rsidP="00B028F2">
            <w:pPr>
              <w:pStyle w:val="TAC"/>
              <w:spacing w:before="20" w:after="20"/>
              <w:ind w:left="57" w:right="57"/>
              <w:jc w:val="left"/>
              <w:rPr>
                <w:lang w:eastAsia="zh-CN"/>
              </w:rPr>
            </w:pPr>
            <w:r>
              <w:rPr>
                <w:lang w:eastAsia="zh-CN"/>
              </w:rPr>
              <w:t>fangli_xu@apple.com</w:t>
            </w:r>
          </w:p>
        </w:tc>
      </w:tr>
      <w:tr w:rsidR="00B028F2"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B028F2" w:rsidRDefault="00B028F2" w:rsidP="00B028F2">
            <w:pPr>
              <w:pStyle w:val="TAC"/>
              <w:spacing w:before="20" w:after="20"/>
              <w:ind w:left="57" w:right="57"/>
              <w:jc w:val="left"/>
              <w:rPr>
                <w:lang w:eastAsia="zh-CN"/>
              </w:rPr>
            </w:pPr>
          </w:p>
        </w:tc>
      </w:tr>
      <w:tr w:rsidR="00B028F2"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B028F2" w:rsidRDefault="00B028F2" w:rsidP="00B028F2">
            <w:pPr>
              <w:pStyle w:val="TAC"/>
              <w:spacing w:before="20" w:after="20"/>
              <w:ind w:left="57" w:right="57"/>
              <w:jc w:val="left"/>
              <w:rPr>
                <w:lang w:eastAsia="zh-CN"/>
              </w:rPr>
            </w:pPr>
          </w:p>
        </w:tc>
      </w:tr>
      <w:tr w:rsidR="00B028F2"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B028F2" w:rsidRDefault="00B028F2" w:rsidP="00B028F2">
            <w:pPr>
              <w:pStyle w:val="TAC"/>
              <w:spacing w:before="20" w:after="20"/>
              <w:ind w:left="57" w:right="57"/>
              <w:jc w:val="left"/>
              <w:rPr>
                <w:lang w:eastAsia="zh-CN"/>
              </w:rPr>
            </w:pPr>
          </w:p>
        </w:tc>
      </w:tr>
    </w:tbl>
    <w:p w14:paraId="08F68929" w14:textId="77777777" w:rsidR="001C7BCB" w:rsidRPr="006E13D1" w:rsidRDefault="001C7BCB" w:rsidP="001C7BCB"/>
    <w:bookmarkEnd w:id="3"/>
    <w:p w14:paraId="27C0D0CB" w14:textId="372FB871" w:rsidR="00635E11" w:rsidRDefault="001C7BCB" w:rsidP="00397474">
      <w:pPr>
        <w:pStyle w:val="Heading1"/>
      </w:pPr>
      <w:r>
        <w:rPr>
          <w:lang w:eastAsia="ko-KR"/>
        </w:rPr>
        <w:t>3</w:t>
      </w:r>
      <w:r w:rsidR="00E263BD">
        <w:t xml:space="preserve"> </w:t>
      </w:r>
      <w:bookmarkEnd w:id="4"/>
      <w:r w:rsidR="00756DB7">
        <w:tab/>
      </w:r>
      <w:r w:rsidR="00C439BA">
        <w:t>Group Session Activation</w:t>
      </w:r>
      <w:ins w:id="14" w:author="Author">
        <w:r w:rsidR="00B64114">
          <w:t xml:space="preserve"> for delivery mode 1 (multicast)</w:t>
        </w:r>
      </w:ins>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r w:rsidR="003D4308" w:rsidRPr="004335FA">
        <w:rPr>
          <w:i/>
          <w:iCs/>
        </w:rPr>
        <w:t>pagingRecords</w:t>
      </w:r>
      <w:r w:rsidR="003D4308">
        <w:t xml:space="preserve"> thus causing size increase of paging message. Possible even that one cannot accommodate all the required paging records in a message</w:t>
      </w:r>
      <w:r w:rsidR="00A96605">
        <w:t xml:space="preserve"> which can add also latency as pagings need to be distributed in time.</w:t>
      </w:r>
      <w:r w:rsidR="004335FA">
        <w:t xml:space="preserve"> </w:t>
      </w:r>
    </w:p>
    <w:p w14:paraId="750E982C" w14:textId="2CA165A3" w:rsidR="003D4308" w:rsidRPr="003D4308" w:rsidRDefault="003D4308" w:rsidP="003152E5">
      <w:r>
        <w:rPr>
          <w:b/>
          <w:bCs/>
        </w:rPr>
        <w:lastRenderedPageBreak/>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fo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message.The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at same instance also causes PRACH overload and singnaling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SimSun"/>
                <w:lang w:eastAsia="zh-CN"/>
              </w:rPr>
            </w:pPr>
            <w:r>
              <w:rPr>
                <w:rFonts w:eastAsia="SimSun" w:hint="eastAsia"/>
                <w:lang w:eastAsia="zh-CN"/>
              </w:rPr>
              <w:t xml:space="preserve">To transfer the same information(e.g. TMGI of multicast to be activated) to multiple UEs in a cell,obviously some kind of </w:t>
            </w:r>
            <w:r>
              <w:t>group notification</w:t>
            </w:r>
            <w:r>
              <w:rPr>
                <w:rFonts w:eastAsia="SimSun" w:hint="eastAsia"/>
                <w:lang w:eastAsia="zh-CN"/>
              </w:rPr>
              <w:t>(MCCH or PCCH) is a</w:t>
            </w:r>
            <w:r w:rsidR="0030482C">
              <w:rPr>
                <w:rFonts w:eastAsia="SimSun" w:hint="eastAsia"/>
                <w:lang w:eastAsia="zh-CN"/>
              </w:rPr>
              <w:t>n</w:t>
            </w:r>
            <w:r>
              <w:rPr>
                <w:rFonts w:eastAsia="SimSun"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SimSun"/>
                <w:lang w:eastAsia="zh-CN"/>
              </w:rPr>
            </w:pPr>
          </w:p>
          <w:p w14:paraId="36A37B87" w14:textId="3B74BA1C" w:rsidR="00CF6C6F" w:rsidRDefault="00CF6C6F" w:rsidP="000271B8">
            <w:pPr>
              <w:pStyle w:val="TAC"/>
              <w:spacing w:before="20" w:after="20"/>
              <w:ind w:left="57" w:right="57"/>
              <w:jc w:val="left"/>
              <w:rPr>
                <w:rFonts w:eastAsia="SimSun"/>
                <w:lang w:eastAsia="zh-CN"/>
              </w:rPr>
            </w:pPr>
            <w:r>
              <w:rPr>
                <w:rFonts w:eastAsia="SimSun" w:hint="eastAsia"/>
                <w:lang w:eastAsia="zh-CN"/>
              </w:rPr>
              <w:t xml:space="preserve">Drawback of </w:t>
            </w:r>
            <w:r w:rsidR="00743E8E">
              <w:rPr>
                <w:rFonts w:eastAsia="SimSun" w:hint="eastAsia"/>
                <w:lang w:eastAsia="zh-CN"/>
              </w:rPr>
              <w:t>u</w:t>
            </w:r>
            <w:r>
              <w:rPr>
                <w:rFonts w:eastAsia="SimSun" w:hint="eastAsia"/>
                <w:lang w:eastAsia="zh-CN"/>
              </w:rPr>
              <w:t>nicast paging can be summaried as below,</w:t>
            </w:r>
          </w:p>
          <w:p w14:paraId="47F68EC6" w14:textId="08149A1F" w:rsidR="00CF6C6F" w:rsidRDefault="00CF6C6F" w:rsidP="000271B8">
            <w:pPr>
              <w:pStyle w:val="TAC"/>
              <w:spacing w:before="20" w:after="20"/>
              <w:ind w:left="57" w:right="57"/>
              <w:jc w:val="left"/>
              <w:rPr>
                <w:rFonts w:eastAsia="SimSun"/>
                <w:lang w:eastAsia="zh-CN"/>
              </w:rPr>
            </w:pPr>
            <w:r>
              <w:rPr>
                <w:rFonts w:eastAsia="SimSun" w:hint="eastAsia"/>
                <w:lang w:eastAsia="zh-CN"/>
              </w:rPr>
              <w:t>1.</w:t>
            </w:r>
            <w:r w:rsidRPr="00CF6C6F">
              <w:rPr>
                <w:rFonts w:eastAsia="SimSun"/>
                <w:lang w:eastAsia="zh-CN"/>
              </w:rPr>
              <w:t xml:space="preserve">increase the overhead </w:t>
            </w:r>
            <w:r>
              <w:rPr>
                <w:rFonts w:eastAsia="SimSun" w:hint="eastAsia"/>
                <w:lang w:eastAsia="zh-CN"/>
              </w:rPr>
              <w:t>of</w:t>
            </w:r>
            <w:r w:rsidRPr="00CF6C6F">
              <w:rPr>
                <w:rFonts w:eastAsia="SimSun"/>
                <w:lang w:eastAsia="zh-CN"/>
              </w:rPr>
              <w:t xml:space="preserve"> PCCH</w:t>
            </w:r>
          </w:p>
          <w:p w14:paraId="07871054" w14:textId="49F00BA0" w:rsidR="00CF6C6F" w:rsidRDefault="00CF6C6F" w:rsidP="000271B8">
            <w:pPr>
              <w:pStyle w:val="TAC"/>
              <w:spacing w:before="20" w:after="20"/>
              <w:ind w:left="57" w:right="57"/>
              <w:jc w:val="left"/>
              <w:rPr>
                <w:rFonts w:eastAsia="SimSun"/>
                <w:lang w:eastAsia="zh-CN"/>
              </w:rPr>
            </w:pPr>
            <w:r>
              <w:rPr>
                <w:rFonts w:eastAsia="SimSun" w:hint="eastAsia"/>
                <w:lang w:eastAsia="zh-CN"/>
              </w:rPr>
              <w:t>2.increase the signalling overload of NG-RAN node</w:t>
            </w:r>
            <w:r w:rsidR="00796699">
              <w:rPr>
                <w:rFonts w:eastAsia="SimSun" w:hint="eastAsia"/>
                <w:lang w:eastAsia="zh-CN"/>
              </w:rPr>
              <w:t>.</w:t>
            </w:r>
          </w:p>
          <w:p w14:paraId="116B84B3" w14:textId="5E2F6EBB" w:rsidR="00CF6C6F" w:rsidRDefault="00796699" w:rsidP="000271B8">
            <w:pPr>
              <w:pStyle w:val="TAC"/>
              <w:spacing w:before="20" w:after="20"/>
              <w:ind w:left="57" w:right="57"/>
              <w:jc w:val="left"/>
              <w:rPr>
                <w:rFonts w:eastAsia="SimSun"/>
                <w:lang w:eastAsia="zh-CN"/>
              </w:rPr>
            </w:pPr>
            <w:r>
              <w:rPr>
                <w:rFonts w:eastAsia="SimSun" w:hint="eastAsia"/>
                <w:lang w:eastAsia="zh-CN"/>
              </w:rPr>
              <w:t>3.not resource-efficient.</w:t>
            </w:r>
          </w:p>
          <w:p w14:paraId="4426C793" w14:textId="2E0420B1" w:rsidR="00CF6C6F" w:rsidRDefault="00E47B54" w:rsidP="000271B8">
            <w:pPr>
              <w:pStyle w:val="TAC"/>
              <w:spacing w:before="20" w:after="20"/>
              <w:ind w:left="57" w:right="57"/>
              <w:jc w:val="left"/>
              <w:rPr>
                <w:rFonts w:eastAsia="SimSun"/>
                <w:lang w:eastAsia="zh-CN"/>
              </w:rPr>
            </w:pPr>
            <w:r>
              <w:rPr>
                <w:rFonts w:eastAsia="SimSun" w:hint="eastAsia"/>
                <w:lang w:eastAsia="zh-CN"/>
              </w:rPr>
              <w:t>4</w:t>
            </w:r>
            <w:r w:rsidR="00CF6C6F">
              <w:rPr>
                <w:rFonts w:eastAsia="SimSun" w:hint="eastAsia"/>
                <w:lang w:eastAsia="zh-CN"/>
              </w:rPr>
              <w:t>.increse the paging delay</w:t>
            </w:r>
            <w:r w:rsidR="00796699">
              <w:rPr>
                <w:rFonts w:eastAsia="SimSun" w:hint="eastAsia"/>
                <w:lang w:eastAsia="zh-CN"/>
              </w:rPr>
              <w:t>.</w:t>
            </w:r>
          </w:p>
          <w:p w14:paraId="68FBC326" w14:textId="6F6704C8" w:rsidR="00CF6C6F" w:rsidRPr="00CF6C6F" w:rsidRDefault="00E47B54" w:rsidP="00796699">
            <w:pPr>
              <w:pStyle w:val="TAC"/>
              <w:spacing w:before="20" w:after="20"/>
              <w:ind w:left="57" w:right="57"/>
              <w:jc w:val="left"/>
              <w:rPr>
                <w:rFonts w:eastAsia="SimSun"/>
                <w:lang w:eastAsia="zh-CN"/>
              </w:rPr>
            </w:pPr>
            <w:r>
              <w:rPr>
                <w:rFonts w:eastAsia="SimSun" w:hint="eastAsia"/>
                <w:lang w:eastAsia="zh-CN"/>
              </w:rPr>
              <w:t>5</w:t>
            </w:r>
            <w:r w:rsidR="00CF6C6F">
              <w:rPr>
                <w:rFonts w:eastAsia="SimSun" w:hint="eastAsia"/>
                <w:lang w:eastAsia="zh-CN"/>
              </w:rPr>
              <w:t>.</w:t>
            </w:r>
            <w:r w:rsidR="00796699">
              <w:rPr>
                <w:rFonts w:eastAsia="SimSun" w:hint="eastAsia"/>
                <w:lang w:eastAsia="zh-CN"/>
              </w:rPr>
              <w:t xml:space="preserve"> may have </w:t>
            </w:r>
            <w:r w:rsidR="00CF6C6F">
              <w:rPr>
                <w:rFonts w:eastAsia="SimSun"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cause too much resurce consumption at DL </w:t>
            </w:r>
          </w:p>
        </w:tc>
      </w:tr>
      <w:tr w:rsidR="00B028F2"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07B8571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9C815C2" w14:textId="45F20BD6" w:rsidR="00B028F2" w:rsidRDefault="00B028F2" w:rsidP="00B028F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789A4" w14:textId="71BCDB98" w:rsidR="00B028F2" w:rsidRDefault="00B028F2" w:rsidP="00B028F2">
            <w:pPr>
              <w:pStyle w:val="TAC"/>
              <w:spacing w:before="20" w:after="20"/>
              <w:ind w:left="57" w:right="57"/>
              <w:jc w:val="left"/>
              <w:rPr>
                <w:lang w:eastAsia="zh-CN"/>
              </w:rPr>
            </w:pPr>
            <w:r>
              <w:rPr>
                <w:lang w:eastAsia="zh-CN"/>
              </w:rPr>
              <w:t>We agree on that unicast paging a group of UEs will increase the paging signaling overhead and delay.</w:t>
            </w:r>
          </w:p>
        </w:tc>
      </w:tr>
      <w:tr w:rsidR="001B628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63D08832" w:rsidR="001B6286" w:rsidRDefault="001B6286" w:rsidP="001B6286">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C94CC1D" w14:textId="5205CACB" w:rsidR="001B6286" w:rsidRDefault="001B6286" w:rsidP="001B628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6775A2" w14:textId="4341A56A" w:rsidR="001B6286" w:rsidRDefault="001B6286" w:rsidP="001B6286">
            <w:pPr>
              <w:pStyle w:val="TAC"/>
              <w:spacing w:before="20" w:after="20"/>
              <w:ind w:left="57" w:right="57"/>
              <w:jc w:val="left"/>
              <w:rPr>
                <w:lang w:eastAsia="zh-CN"/>
              </w:rPr>
            </w:pPr>
            <w:r>
              <w:rPr>
                <w:lang w:eastAsia="zh-CN"/>
              </w:rPr>
              <w:t>Agree with observation 1</w:t>
            </w:r>
          </w:p>
        </w:tc>
      </w:tr>
      <w:tr w:rsidR="00B028F2"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1245AF0" w:rsidR="00B028F2" w:rsidRPr="00C87636" w:rsidRDefault="005B207E" w:rsidP="00B028F2">
            <w:pPr>
              <w:pStyle w:val="TAC"/>
              <w:spacing w:before="20" w:after="20"/>
              <w:ind w:left="57" w:right="57"/>
              <w:jc w:val="left"/>
              <w:rPr>
                <w:rFonts w:eastAsia="SimSun"/>
                <w:lang w:eastAsia="zh-CN"/>
                <w:rPrChange w:id="15" w:author="Author">
                  <w:rPr>
                    <w:lang w:eastAsia="zh-CN"/>
                  </w:rPr>
                </w:rPrChange>
              </w:rPr>
            </w:pPr>
            <w:ins w:id="1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40A377D" w14:textId="27BA3CEC" w:rsidR="00B028F2" w:rsidRPr="00C87636" w:rsidRDefault="005B207E" w:rsidP="00B028F2">
            <w:pPr>
              <w:pStyle w:val="TAC"/>
              <w:spacing w:before="20" w:after="20"/>
              <w:ind w:left="57" w:right="57"/>
              <w:jc w:val="left"/>
              <w:rPr>
                <w:rFonts w:eastAsia="SimSun"/>
                <w:lang w:eastAsia="zh-CN"/>
                <w:rPrChange w:id="17" w:author="Author">
                  <w:rPr>
                    <w:lang w:eastAsia="zh-CN"/>
                  </w:rPr>
                </w:rPrChange>
              </w:rPr>
            </w:pPr>
            <w:ins w:id="18" w:author="Author">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B028F2" w:rsidRDefault="00B028F2" w:rsidP="00B028F2">
            <w:pPr>
              <w:pStyle w:val="TAC"/>
              <w:spacing w:before="20" w:after="20"/>
              <w:ind w:left="57" w:right="57"/>
              <w:jc w:val="left"/>
              <w:rPr>
                <w:lang w:eastAsia="zh-CN"/>
              </w:rPr>
            </w:pPr>
          </w:p>
        </w:tc>
      </w:tr>
      <w:tr w:rsidR="00D84D46"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14819B38" w:rsidR="00D84D46" w:rsidRDefault="00D84D46" w:rsidP="00D84D46">
            <w:pPr>
              <w:pStyle w:val="TAC"/>
              <w:spacing w:before="20" w:after="20"/>
              <w:ind w:left="57" w:right="57"/>
              <w:jc w:val="left"/>
              <w:rPr>
                <w:lang w:eastAsia="zh-CN"/>
              </w:rPr>
            </w:pPr>
            <w:ins w:id="1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A2A3220" w14:textId="4B2C75CE" w:rsidR="00D84D46" w:rsidRDefault="00D84D46" w:rsidP="00D84D46">
            <w:pPr>
              <w:pStyle w:val="TAC"/>
              <w:spacing w:before="20" w:after="20"/>
              <w:ind w:left="57" w:right="57"/>
              <w:jc w:val="left"/>
              <w:rPr>
                <w:lang w:eastAsia="zh-CN"/>
              </w:rPr>
            </w:pPr>
            <w:ins w:id="20" w:author="Author">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3B03E1A" w14:textId="77777777" w:rsidR="00D84D46" w:rsidRDefault="00D84D46" w:rsidP="00D84D46">
            <w:pPr>
              <w:pStyle w:val="TAC"/>
              <w:spacing w:before="20" w:after="20"/>
              <w:ind w:left="57" w:right="57"/>
              <w:jc w:val="left"/>
              <w:rPr>
                <w:ins w:id="21" w:author="Author"/>
                <w:lang w:eastAsia="zh-CN"/>
              </w:rPr>
            </w:pPr>
            <w:ins w:id="22" w:author="Author">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14:paraId="1B4B0BE4" w14:textId="77777777" w:rsidR="00D84D46" w:rsidRDefault="00D84D46" w:rsidP="00D84D46">
            <w:pPr>
              <w:pStyle w:val="TAC"/>
              <w:spacing w:before="20" w:after="20"/>
              <w:ind w:left="57" w:right="57"/>
              <w:jc w:val="left"/>
              <w:rPr>
                <w:ins w:id="23" w:author="Author"/>
                <w:lang w:eastAsia="zh-CN"/>
              </w:rPr>
            </w:pPr>
          </w:p>
          <w:p w14:paraId="2913F642" w14:textId="77777777" w:rsidR="00D84D46" w:rsidRDefault="00D84D46" w:rsidP="00D84D46">
            <w:pPr>
              <w:pStyle w:val="TAC"/>
              <w:spacing w:before="20" w:after="20"/>
              <w:ind w:left="57" w:right="57"/>
              <w:jc w:val="left"/>
              <w:rPr>
                <w:ins w:id="24" w:author="Author"/>
                <w:lang w:eastAsia="zh-CN"/>
              </w:rPr>
            </w:pPr>
            <w:ins w:id="25" w:author="Author">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14:paraId="7DDAFFF0" w14:textId="77777777" w:rsidR="00D84D46" w:rsidRDefault="00D84D46" w:rsidP="00D84D46">
            <w:pPr>
              <w:pStyle w:val="TAC"/>
              <w:spacing w:before="20" w:after="20"/>
              <w:ind w:left="57" w:right="57"/>
              <w:jc w:val="left"/>
              <w:rPr>
                <w:ins w:id="26" w:author="Author"/>
                <w:lang w:eastAsia="zh-CN"/>
              </w:rPr>
            </w:pPr>
          </w:p>
          <w:p w14:paraId="2FD1B9D0" w14:textId="1B27BE0C" w:rsidR="00D84D46" w:rsidRDefault="00D84D46" w:rsidP="00D84D46">
            <w:pPr>
              <w:pStyle w:val="TAC"/>
              <w:spacing w:before="20" w:after="20"/>
              <w:ind w:left="57" w:right="57"/>
              <w:jc w:val="left"/>
              <w:rPr>
                <w:lang w:eastAsia="zh-CN"/>
              </w:rPr>
            </w:pPr>
            <w:ins w:id="27" w:author="Author">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D84D46"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088AEF97" w:rsidR="00D84D46" w:rsidRDefault="00474525" w:rsidP="00D84D4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949B654" w14:textId="77BF77EF" w:rsidR="00D84D46" w:rsidRDefault="00474525" w:rsidP="00D84D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D84D46" w:rsidRDefault="00D84D46" w:rsidP="00D84D46">
            <w:pPr>
              <w:pStyle w:val="TAC"/>
              <w:spacing w:before="20" w:after="20"/>
              <w:ind w:left="57" w:right="57"/>
              <w:jc w:val="left"/>
              <w:rPr>
                <w:lang w:eastAsia="zh-CN"/>
              </w:rPr>
            </w:pPr>
          </w:p>
        </w:tc>
      </w:tr>
      <w:tr w:rsidR="00D84D46"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D84D46" w:rsidRDefault="00D84D46" w:rsidP="00D84D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D84D46" w:rsidRDefault="00D84D46" w:rsidP="00D84D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D84D46" w:rsidRDefault="00D84D46" w:rsidP="00D84D46">
            <w:pPr>
              <w:pStyle w:val="TAC"/>
              <w:spacing w:before="20" w:after="20"/>
              <w:ind w:left="57" w:right="57"/>
              <w:jc w:val="left"/>
              <w:rPr>
                <w:lang w:eastAsia="zh-CN"/>
              </w:rPr>
            </w:pPr>
          </w:p>
        </w:tc>
      </w:tr>
      <w:tr w:rsidR="00D84D46"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D84D46" w:rsidRDefault="00D84D46" w:rsidP="00D84D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D84D46" w:rsidRDefault="00D84D46" w:rsidP="00D84D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D84D46" w:rsidRDefault="00D84D46" w:rsidP="00D84D46">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r w:rsidRPr="005825FE">
        <w:rPr>
          <w:i/>
          <w:iCs/>
        </w:rPr>
        <w:t>defaultPagingCycle</w:t>
      </w:r>
      <w:r>
        <w:t xml:space="preserve"> = 32rf). Thus the delay for providing unicast paging can be up to 320ms even with shortest paging drx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We agree with the comments from Nokia, i.e. DRX cycle lengths already supported for unciast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Agree with above companies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No</w:t>
            </w:r>
            <w:r w:rsidR="00A053D1">
              <w:rPr>
                <w:rFonts w:eastAsia="SimSun"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We agree with Nokia that some services could require shorter delays</w:t>
            </w:r>
            <w:r w:rsidR="0023523C" w:rsidRPr="0023523C">
              <w:rPr>
                <w:rFonts w:ascii="Arial" w:hAnsi="Arial" w:hint="eastAsia"/>
                <w:sz w:val="18"/>
                <w:lang w:eastAsia="zh-CN"/>
              </w:rPr>
              <w:t xml:space="preserve">(e.g.the minimum of </w:t>
            </w:r>
            <w:r w:rsidR="0023523C" w:rsidRPr="0023523C">
              <w:rPr>
                <w:rFonts w:ascii="Arial" w:hAnsi="Arial"/>
                <w:sz w:val="18"/>
                <w:lang w:eastAsia="zh-CN"/>
              </w:rPr>
              <w:t xml:space="preserve"> sc-mcch-ModificationPeriod</w:t>
            </w:r>
            <w:r w:rsidR="0023523C" w:rsidRPr="0023523C">
              <w:rPr>
                <w:rFonts w:ascii="Arial" w:hAnsi="Arial" w:hint="eastAsia"/>
                <w:sz w:val="18"/>
                <w:lang w:eastAsia="zh-CN"/>
              </w:rPr>
              <w:t xml:space="preserve"> in LTE is 2</w:t>
            </w:r>
            <w:r w:rsidR="0007223C">
              <w:rPr>
                <w:rFonts w:ascii="Arial" w:eastAsia="SimSun"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SimSun"/>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mode,which </w:t>
            </w:r>
            <w:r w:rsidRPr="0023523C">
              <w:rPr>
                <w:rFonts w:hint="eastAsia"/>
                <w:lang w:eastAsia="zh-CN"/>
              </w:rPr>
              <w:t>is not case that often happens.</w:t>
            </w:r>
            <w:r w:rsidR="0023523C" w:rsidRPr="0023523C">
              <w:rPr>
                <w:rFonts w:hint="eastAsia"/>
                <w:lang w:eastAsia="zh-CN"/>
              </w:rPr>
              <w:t xml:space="preserve">so </w:t>
            </w:r>
            <w:r w:rsidR="00A053D1">
              <w:rPr>
                <w:rFonts w:eastAsia="SimSun" w:hint="eastAsia"/>
                <w:lang w:eastAsia="zh-CN"/>
              </w:rPr>
              <w:t>we are not sure</w:t>
            </w:r>
            <w:r w:rsidR="0023523C" w:rsidRPr="0023523C">
              <w:rPr>
                <w:rFonts w:hint="eastAsia"/>
                <w:lang w:eastAsia="zh-CN"/>
              </w:rPr>
              <w:t xml:space="preserve"> </w:t>
            </w:r>
            <w:r w:rsidR="0007223C">
              <w:rPr>
                <w:rFonts w:eastAsia="SimSun"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B028F2"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CEEE03D"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6740A00A" w14:textId="731D712E"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488E14" w14:textId="4B8BD6A4" w:rsidR="00B028F2" w:rsidRDefault="00B028F2" w:rsidP="00B028F2">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5D173C"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11208AD4" w:rsidR="005D173C" w:rsidRDefault="005D173C" w:rsidP="005D173C">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55334AB9" w14:textId="287AA8E1" w:rsidR="005D173C" w:rsidRDefault="005D173C" w:rsidP="005D173C">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BC683F5" w14:textId="04AD8C9E" w:rsidR="005D173C" w:rsidRDefault="005D173C" w:rsidP="005D173C">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B028F2"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1FC30275" w:rsidR="00B028F2" w:rsidRPr="00C87636" w:rsidRDefault="005B207E" w:rsidP="00B028F2">
            <w:pPr>
              <w:pStyle w:val="TAC"/>
              <w:spacing w:before="20" w:after="20"/>
              <w:ind w:left="57" w:right="57"/>
              <w:jc w:val="left"/>
              <w:rPr>
                <w:rFonts w:eastAsia="SimSun"/>
                <w:lang w:eastAsia="zh-CN"/>
                <w:rPrChange w:id="28" w:author="Author">
                  <w:rPr>
                    <w:lang w:eastAsia="zh-CN"/>
                  </w:rPr>
                </w:rPrChange>
              </w:rPr>
            </w:pPr>
            <w:ins w:id="29"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55B53D2F" w14:textId="114A5A71" w:rsidR="00B028F2" w:rsidRPr="00C87636" w:rsidRDefault="005B207E" w:rsidP="00B028F2">
            <w:pPr>
              <w:pStyle w:val="TAC"/>
              <w:spacing w:before="20" w:after="20"/>
              <w:ind w:left="57" w:right="57"/>
              <w:jc w:val="left"/>
              <w:rPr>
                <w:rFonts w:eastAsia="SimSun"/>
                <w:lang w:eastAsia="zh-CN"/>
                <w:rPrChange w:id="30" w:author="Author">
                  <w:rPr>
                    <w:lang w:eastAsia="zh-CN"/>
                  </w:rPr>
                </w:rPrChange>
              </w:rPr>
            </w:pPr>
            <w:ins w:id="31"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028F2" w:rsidRDefault="00B028F2" w:rsidP="00B028F2">
            <w:pPr>
              <w:pStyle w:val="TAC"/>
              <w:spacing w:before="20" w:after="20"/>
              <w:ind w:left="57" w:right="57"/>
              <w:jc w:val="left"/>
              <w:rPr>
                <w:lang w:eastAsia="zh-CN"/>
              </w:rPr>
            </w:pPr>
          </w:p>
        </w:tc>
      </w:tr>
      <w:tr w:rsidR="00AC3704"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1383AE9F" w:rsidR="00AC3704" w:rsidRDefault="00AC3704" w:rsidP="00AC3704">
            <w:pPr>
              <w:pStyle w:val="TAC"/>
              <w:spacing w:before="20" w:after="20"/>
              <w:ind w:left="57" w:right="57"/>
              <w:jc w:val="left"/>
              <w:rPr>
                <w:lang w:eastAsia="zh-CN"/>
              </w:rPr>
            </w:pPr>
            <w:ins w:id="32"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8F6E386" w14:textId="3DCED511" w:rsidR="00AC3704" w:rsidRDefault="00AC3704" w:rsidP="00AC3704">
            <w:pPr>
              <w:pStyle w:val="TAC"/>
              <w:spacing w:before="20" w:after="20"/>
              <w:ind w:left="57" w:right="57"/>
              <w:jc w:val="left"/>
              <w:rPr>
                <w:lang w:eastAsia="zh-CN"/>
              </w:rPr>
            </w:pPr>
            <w:ins w:id="33"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28350FC" w14:textId="42D0B5B5" w:rsidR="00AC3704" w:rsidRDefault="00AC3704" w:rsidP="00AC3704">
            <w:pPr>
              <w:pStyle w:val="TAC"/>
              <w:spacing w:before="20" w:after="20"/>
              <w:ind w:left="57" w:right="57"/>
              <w:jc w:val="left"/>
              <w:rPr>
                <w:lang w:eastAsia="zh-CN"/>
              </w:rPr>
            </w:pPr>
            <w:ins w:id="34" w:author="Author">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C3704"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5790E217" w:rsidR="00AC3704" w:rsidRDefault="00365FE7" w:rsidP="00AC370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FF47A4" w14:textId="3464357D" w:rsidR="00AC3704" w:rsidRDefault="00365FE7" w:rsidP="00AC370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75FA770" w14:textId="0968CE75" w:rsidR="00544669" w:rsidRDefault="00544669" w:rsidP="00AC3704">
            <w:pPr>
              <w:pStyle w:val="TAC"/>
              <w:spacing w:before="20" w:after="20"/>
              <w:ind w:left="57" w:right="57"/>
              <w:jc w:val="left"/>
              <w:rPr>
                <w:lang w:eastAsia="zh-CN"/>
              </w:rPr>
            </w:pPr>
            <w:r>
              <w:rPr>
                <w:lang w:eastAsia="zh-CN"/>
              </w:rPr>
              <w:t xml:space="preserve">The notification should not introduce additional UE power consumption in IDLE/INACTIVE state. </w:t>
            </w:r>
            <w:r w:rsidR="00951A41">
              <w:rPr>
                <w:lang w:eastAsia="zh-CN"/>
              </w:rPr>
              <w:t>Therefore,</w:t>
            </w:r>
            <w:r>
              <w:rPr>
                <w:lang w:eastAsia="zh-CN"/>
              </w:rPr>
              <w:t xml:space="preserve"> the notification latency should not be shorter than legacy paging </w:t>
            </w:r>
            <w:r w:rsidR="00CF29C8">
              <w:rPr>
                <w:lang w:eastAsia="zh-CN"/>
              </w:rPr>
              <w:t>latency</w:t>
            </w:r>
            <w:r>
              <w:rPr>
                <w:lang w:eastAsia="zh-CN"/>
              </w:rPr>
              <w:t xml:space="preserve">. </w:t>
            </w:r>
          </w:p>
          <w:p w14:paraId="4E6C302D" w14:textId="4C0CA8FA" w:rsidR="00AC3704" w:rsidRDefault="00365FE7" w:rsidP="00AC3704">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AC3704"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AC3704" w:rsidRDefault="00AC3704" w:rsidP="00AC370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AC3704" w:rsidRDefault="00AC3704" w:rsidP="00AC370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AC3704" w:rsidRDefault="00AC3704" w:rsidP="00AC3704">
            <w:pPr>
              <w:pStyle w:val="TAC"/>
              <w:spacing w:before="20" w:after="20"/>
              <w:ind w:left="57" w:right="57"/>
              <w:jc w:val="left"/>
              <w:rPr>
                <w:lang w:eastAsia="zh-CN"/>
              </w:rPr>
            </w:pPr>
          </w:p>
        </w:tc>
      </w:tr>
      <w:tr w:rsidR="00AC3704"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AC3704" w:rsidRDefault="00AC3704" w:rsidP="00AC370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AC3704" w:rsidRDefault="00AC3704" w:rsidP="00AC370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AC3704" w:rsidRDefault="00AC3704" w:rsidP="00AC3704">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E1256B"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442AEEAB" w:rsidR="00E1256B" w:rsidRPr="00D91B9D" w:rsidRDefault="00E1256B" w:rsidP="00E1256B">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7E6754" w14:textId="3E12E086" w:rsidR="00E1256B" w:rsidRPr="00D91B9D" w:rsidRDefault="00E1256B" w:rsidP="00E1256B">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4ED3DD" w14:textId="753C5CAD" w:rsidR="00E1256B" w:rsidRDefault="00E1256B" w:rsidP="00E1256B">
            <w:pPr>
              <w:pStyle w:val="TAC"/>
              <w:spacing w:before="20" w:after="20"/>
              <w:ind w:left="57" w:right="57"/>
              <w:jc w:val="left"/>
              <w:rPr>
                <w:lang w:eastAsia="zh-CN"/>
              </w:rPr>
            </w:pPr>
            <w:r>
              <w:rPr>
                <w:lang w:eastAsia="zh-CN"/>
              </w:rPr>
              <w:t>PRACH congestion</w:t>
            </w: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r>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lastRenderedPageBreak/>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w:t>
            </w:r>
            <w:r w:rsidR="00AB56F4">
              <w:rPr>
                <w:rFonts w:eastAsia="SimSun" w:hint="eastAsia"/>
                <w:lang w:eastAsia="zh-CN"/>
              </w:rPr>
              <w:t>MCCH</w:t>
            </w:r>
            <w:r w:rsidR="006725F7">
              <w:rPr>
                <w:rFonts w:eastAsia="SimSun" w:hint="eastAsia"/>
                <w:lang w:eastAsia="zh-CN"/>
              </w:rPr>
              <w:t xml:space="preserve"> is </w:t>
            </w:r>
            <w:r w:rsidR="00A7509D">
              <w:rPr>
                <w:rFonts w:eastAsia="SimSun" w:hint="eastAsia"/>
                <w:lang w:eastAsia="zh-CN"/>
              </w:rPr>
              <w:t>much easier</w:t>
            </w:r>
            <w:r w:rsidR="00AB56F4">
              <w:rPr>
                <w:rFonts w:eastAsia="SimSun" w:hint="eastAsia"/>
                <w:lang w:eastAsia="zh-CN"/>
              </w:rPr>
              <w:t xml:space="preserve"> for the grou</w:t>
            </w:r>
            <w:r w:rsidR="006725F7">
              <w:rPr>
                <w:rFonts w:eastAsia="SimSun" w:hint="eastAsia"/>
                <w:lang w:eastAsia="zh-CN"/>
              </w:rPr>
              <w:t>p notification</w:t>
            </w:r>
            <w:r w:rsidR="00A7509D">
              <w:rPr>
                <w:rFonts w:eastAsia="SimSun" w:hint="eastAsia"/>
                <w:lang w:eastAsia="zh-CN"/>
              </w:rPr>
              <w:t xml:space="preserve"> purpose.</w:t>
            </w:r>
            <w:r w:rsidR="006725F7">
              <w:rPr>
                <w:rFonts w:eastAsia="SimSun" w:hint="eastAsia"/>
                <w:lang w:eastAsia="zh-CN"/>
              </w:rPr>
              <w:t xml:space="preserve"> </w:t>
            </w:r>
            <w:r w:rsidR="00A7509D">
              <w:rPr>
                <w:rFonts w:eastAsia="SimSun" w:hint="eastAsia"/>
                <w:lang w:eastAsia="zh-CN"/>
              </w:rPr>
              <w:t>W</w:t>
            </w:r>
            <w:r w:rsidR="006725F7">
              <w:rPr>
                <w:rFonts w:eastAsia="SimSun" w:hint="eastAsia"/>
                <w:lang w:eastAsia="zh-CN"/>
              </w:rPr>
              <w:t xml:space="preserve">ith MCCH,we even do not need to discuss how to avoid </w:t>
            </w:r>
            <w:r w:rsidR="006725F7" w:rsidRPr="006725F7">
              <w:rPr>
                <w:rFonts w:eastAsia="SimSun"/>
                <w:lang w:eastAsia="zh-CN"/>
              </w:rPr>
              <w:t xml:space="preserve">simultaneous </w:t>
            </w:r>
            <w:r w:rsidR="00A7509D">
              <w:rPr>
                <w:rFonts w:eastAsia="SimSun" w:hint="eastAsia"/>
                <w:lang w:eastAsia="zh-CN"/>
              </w:rPr>
              <w:t>group notification</w:t>
            </w:r>
            <w:r w:rsidR="006725F7">
              <w:rPr>
                <w:rFonts w:eastAsia="SimSun"/>
                <w:lang w:eastAsia="zh-CN"/>
              </w:rPr>
              <w:t xml:space="preserve"> and unicast paging</w:t>
            </w:r>
            <w:r w:rsidR="006725F7">
              <w:rPr>
                <w:rFonts w:eastAsia="SimSun" w:hint="eastAsia"/>
                <w:lang w:eastAsia="zh-CN"/>
              </w:rPr>
              <w:t xml:space="preserve">,as it is supposed to be </w:t>
            </w:r>
            <w:r w:rsidR="00A7509D">
              <w:rPr>
                <w:rFonts w:eastAsia="SimSun"/>
                <w:lang w:eastAsia="zh-CN"/>
              </w:rPr>
              <w:t>the</w:t>
            </w:r>
            <w:r w:rsidR="00A7509D">
              <w:rPr>
                <w:rFonts w:eastAsia="SimSun" w:hint="eastAsia"/>
                <w:lang w:eastAsia="zh-CN"/>
              </w:rPr>
              <w:t xml:space="preserve"> part of</w:t>
            </w:r>
            <w:r w:rsidR="006725F7">
              <w:rPr>
                <w:rFonts w:eastAsia="SimSun" w:hint="eastAsia"/>
                <w:lang w:eastAsia="zh-CN"/>
              </w:rPr>
              <w:t xml:space="preserve"> MCCH design.</w:t>
            </w:r>
          </w:p>
          <w:p w14:paraId="1224B326" w14:textId="77777777" w:rsidR="00AB56F4" w:rsidRDefault="00AB56F4" w:rsidP="00AB56F4">
            <w:pPr>
              <w:pStyle w:val="TAC"/>
              <w:spacing w:before="20" w:after="20"/>
              <w:ind w:left="57" w:right="57"/>
              <w:jc w:val="left"/>
              <w:rPr>
                <w:rFonts w:eastAsia="SimSun"/>
                <w:lang w:eastAsia="zh-CN"/>
              </w:rPr>
            </w:pPr>
          </w:p>
          <w:p w14:paraId="5526A7E8" w14:textId="2E08D187" w:rsidR="006725F7" w:rsidRPr="006725F7" w:rsidRDefault="006725F7" w:rsidP="00AB56F4">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sidRPr="006725F7">
              <w:rPr>
                <w:rFonts w:eastAsia="SimSun"/>
                <w:lang w:eastAsia="zh-CN"/>
              </w:rPr>
              <w:t>collocating unicast paging with multicast paging</w:t>
            </w:r>
            <w:r>
              <w:rPr>
                <w:rFonts w:eastAsia="SimSun" w:hint="eastAsia"/>
                <w:lang w:eastAsia="zh-CN"/>
              </w:rPr>
              <w:t xml:space="preserve"> on unicast PO</w:t>
            </w:r>
            <w:r w:rsidR="006922BB">
              <w:rPr>
                <w:rFonts w:eastAsia="SimSun" w:hint="eastAsia"/>
                <w:lang w:eastAsia="zh-CN"/>
              </w:rPr>
              <w:t>.</w:t>
            </w:r>
          </w:p>
          <w:p w14:paraId="1AF5FC2A" w14:textId="77777777" w:rsidR="003E737F" w:rsidRDefault="003E737F" w:rsidP="009F635B">
            <w:pPr>
              <w:pStyle w:val="TAC"/>
              <w:spacing w:before="20" w:after="20"/>
              <w:ind w:left="57" w:right="57"/>
              <w:jc w:val="left"/>
              <w:rPr>
                <w:rFonts w:eastAsia="SimSun"/>
                <w:lang w:eastAsia="zh-CN"/>
              </w:rPr>
            </w:pPr>
          </w:p>
          <w:p w14:paraId="188FDA31" w14:textId="6A30B71D" w:rsidR="00AB56F4" w:rsidRDefault="00AB56F4" w:rsidP="003E737F">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14:paraId="24F98502" w14:textId="41267001" w:rsid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3E737F">
              <w:rPr>
                <w:rFonts w:eastAsia="SimSun" w:hint="eastAsia"/>
                <w:lang w:eastAsia="zh-CN"/>
              </w:rPr>
              <w:t xml:space="preserve">need </w:t>
            </w:r>
            <w:r>
              <w:rPr>
                <w:rFonts w:eastAsia="SimSun"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SimSun"/>
                <w:lang w:eastAsia="zh-CN"/>
              </w:rPr>
            </w:pPr>
            <w:r>
              <w:rPr>
                <w:rFonts w:eastAsia="SimSun" w:hint="eastAsia"/>
                <w:lang w:eastAsia="zh-CN"/>
              </w:rPr>
              <w:t>2.</w:t>
            </w:r>
            <w:r w:rsidR="003E737F">
              <w:rPr>
                <w:rFonts w:eastAsia="SimSun" w:hint="eastAsia"/>
                <w:lang w:eastAsia="zh-CN"/>
              </w:rPr>
              <w:t xml:space="preserve">bring </w:t>
            </w:r>
            <w:r>
              <w:rPr>
                <w:rFonts w:eastAsia="SimSun" w:hint="eastAsia"/>
                <w:lang w:eastAsia="zh-CN"/>
              </w:rPr>
              <w:t>challage to UE capacity,a MBS UE may need to monitor unicast PO+</w:t>
            </w:r>
            <w:r w:rsidR="006725F7">
              <w:rPr>
                <w:lang w:eastAsia="zh-CN"/>
              </w:rPr>
              <w:t xml:space="preserve"> group PO</w:t>
            </w:r>
            <w:r w:rsidR="006725F7">
              <w:rPr>
                <w:rFonts w:eastAsia="SimSun" w:hint="eastAsia"/>
                <w:lang w:eastAsia="zh-CN"/>
              </w:rPr>
              <w:t>+MCCH</w:t>
            </w:r>
          </w:p>
          <w:p w14:paraId="75EF98F5" w14:textId="77777777" w:rsidR="00AB56F4" w:rsidRDefault="00AB56F4" w:rsidP="009F635B">
            <w:pPr>
              <w:pStyle w:val="TAC"/>
              <w:spacing w:before="20" w:after="20"/>
              <w:ind w:left="57" w:right="57"/>
              <w:jc w:val="left"/>
              <w:rPr>
                <w:rFonts w:eastAsia="SimSun"/>
                <w:lang w:eastAsia="zh-CN"/>
              </w:rPr>
            </w:pPr>
          </w:p>
          <w:p w14:paraId="69EDB085" w14:textId="42E321B9" w:rsidR="00AB56F4" w:rsidRDefault="00AB56F4" w:rsidP="009F635B">
            <w:pPr>
              <w:pStyle w:val="TAC"/>
              <w:spacing w:before="20" w:after="20"/>
              <w:ind w:left="57" w:right="57"/>
              <w:jc w:val="left"/>
              <w:rPr>
                <w:rFonts w:eastAsia="SimSun"/>
                <w:lang w:eastAsia="zh-CN"/>
              </w:rPr>
            </w:pPr>
            <w:r>
              <w:rPr>
                <w:rFonts w:eastAsia="SimSun"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6922BB">
              <w:rPr>
                <w:rFonts w:eastAsia="SimSun" w:hint="eastAsia"/>
                <w:lang w:eastAsia="zh-CN"/>
              </w:rPr>
              <w:t xml:space="preserve">it is </w:t>
            </w:r>
            <w:r>
              <w:rPr>
                <w:rFonts w:eastAsia="SimSun" w:hint="eastAsia"/>
                <w:lang w:eastAsia="zh-CN"/>
              </w:rPr>
              <w:t>not resource-efficent,i.e.same group paging message need to sent on multiple POs</w:t>
            </w:r>
          </w:p>
          <w:p w14:paraId="2A0326E5" w14:textId="06FEF199" w:rsidR="006725F7" w:rsidRDefault="00AB56F4" w:rsidP="006725F7">
            <w:pPr>
              <w:pStyle w:val="TAC"/>
              <w:spacing w:before="20" w:after="20"/>
              <w:ind w:left="57" w:right="57"/>
              <w:jc w:val="left"/>
              <w:rPr>
                <w:rFonts w:eastAsia="SimSun"/>
                <w:lang w:eastAsia="zh-CN"/>
              </w:rPr>
            </w:pPr>
            <w:r>
              <w:rPr>
                <w:rFonts w:eastAsia="SimSun" w:hint="eastAsia"/>
                <w:lang w:eastAsia="zh-CN"/>
              </w:rPr>
              <w:t>2.</w:t>
            </w:r>
            <w:r w:rsidR="006922BB">
              <w:rPr>
                <w:rFonts w:eastAsia="SimSun" w:hint="eastAsia"/>
                <w:lang w:eastAsia="zh-CN"/>
              </w:rPr>
              <w:t xml:space="preserve">it have </w:t>
            </w:r>
            <w:r>
              <w:rPr>
                <w:rFonts w:eastAsia="SimSun" w:hint="eastAsia"/>
                <w:lang w:eastAsia="zh-CN"/>
              </w:rPr>
              <w:t>impact to legacy UEs</w:t>
            </w:r>
          </w:p>
          <w:p w14:paraId="55F7D5F7" w14:textId="77777777" w:rsidR="002222D5" w:rsidRDefault="002222D5" w:rsidP="006725F7">
            <w:pPr>
              <w:pStyle w:val="TAC"/>
              <w:spacing w:before="20" w:after="20"/>
              <w:ind w:left="57" w:right="57"/>
              <w:jc w:val="left"/>
              <w:rPr>
                <w:rFonts w:eastAsia="SimSun"/>
                <w:lang w:eastAsia="zh-CN"/>
              </w:rPr>
            </w:pPr>
          </w:p>
          <w:p w14:paraId="05B7073E" w14:textId="0078F321" w:rsidR="002222D5" w:rsidRPr="00AB56F4" w:rsidRDefault="002222D5" w:rsidP="002222D5">
            <w:pPr>
              <w:pStyle w:val="TAC"/>
              <w:spacing w:before="20" w:after="20"/>
              <w:ind w:left="57" w:right="57"/>
              <w:jc w:val="left"/>
              <w:rPr>
                <w:rFonts w:eastAsia="SimSun"/>
                <w:lang w:eastAsia="zh-CN"/>
              </w:rPr>
            </w:pPr>
            <w:r>
              <w:rPr>
                <w:rFonts w:eastAsia="SimSun" w:hint="eastAsia"/>
                <w:lang w:eastAsia="zh-CN"/>
              </w:rPr>
              <w:t>BTW, It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sidR="00C10315">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B028F2"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06124034"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0D8DE6E" w14:textId="0535C437"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DA21CA" w14:textId="7AB523BB" w:rsidR="00B028F2" w:rsidRDefault="00B028F2" w:rsidP="00B028F2">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3A1FEC"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38824865" w:rsidR="003A1FEC" w:rsidRDefault="003A1FEC" w:rsidP="003A1FEC">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3CDF931" w14:textId="792023A1" w:rsidR="003A1FEC" w:rsidRDefault="003A1FEC" w:rsidP="003A1FEC">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FDD848C" w14:textId="6103C8A1" w:rsidR="003A1FEC" w:rsidRDefault="003A1FEC" w:rsidP="003A1FEC">
            <w:pPr>
              <w:pStyle w:val="TAC"/>
              <w:spacing w:before="20" w:after="20"/>
              <w:ind w:left="57" w:right="57"/>
              <w:jc w:val="left"/>
              <w:rPr>
                <w:lang w:eastAsia="zh-CN"/>
              </w:rPr>
            </w:pPr>
            <w:r>
              <w:rPr>
                <w:lang w:eastAsia="zh-CN"/>
              </w:rPr>
              <w:t>The answer depens on the meaning of special effort. In any case, the total effort is subject to the final solution: MCCH or PCCH.</w:t>
            </w:r>
          </w:p>
        </w:tc>
      </w:tr>
      <w:tr w:rsidR="00B028F2"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3FA6EEB" w:rsidR="00B028F2" w:rsidRPr="00C87636" w:rsidRDefault="005B207E" w:rsidP="00B028F2">
            <w:pPr>
              <w:pStyle w:val="TAC"/>
              <w:spacing w:before="20" w:after="20"/>
              <w:ind w:left="57" w:right="57"/>
              <w:jc w:val="left"/>
              <w:rPr>
                <w:rFonts w:eastAsia="SimSun"/>
                <w:lang w:eastAsia="zh-CN"/>
                <w:rPrChange w:id="35" w:author="Author">
                  <w:rPr>
                    <w:lang w:eastAsia="zh-CN"/>
                  </w:rPr>
                </w:rPrChange>
              </w:rPr>
            </w:pPr>
            <w:ins w:id="3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C3B108C" w14:textId="51FC25DA" w:rsidR="00B028F2" w:rsidRPr="00C87636" w:rsidRDefault="005B207E" w:rsidP="00B028F2">
            <w:pPr>
              <w:pStyle w:val="TAC"/>
              <w:spacing w:before="20" w:after="20"/>
              <w:ind w:left="57" w:right="57"/>
              <w:jc w:val="left"/>
              <w:rPr>
                <w:rFonts w:eastAsia="SimSun"/>
                <w:lang w:eastAsia="zh-CN"/>
                <w:rPrChange w:id="37" w:author="Author">
                  <w:rPr>
                    <w:lang w:eastAsia="zh-CN"/>
                  </w:rPr>
                </w:rPrChange>
              </w:rPr>
            </w:pPr>
            <w:ins w:id="38"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B028F2" w:rsidRDefault="00B028F2" w:rsidP="00B028F2">
            <w:pPr>
              <w:pStyle w:val="TAC"/>
              <w:spacing w:before="20" w:after="20"/>
              <w:ind w:left="57" w:right="57"/>
              <w:jc w:val="left"/>
              <w:rPr>
                <w:lang w:eastAsia="zh-CN"/>
              </w:rPr>
            </w:pPr>
          </w:p>
        </w:tc>
      </w:tr>
      <w:tr w:rsidR="00497906"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539EADAA" w:rsidR="00497906" w:rsidRDefault="00497906" w:rsidP="00497906">
            <w:pPr>
              <w:pStyle w:val="TAC"/>
              <w:spacing w:before="20" w:after="20"/>
              <w:ind w:left="57" w:right="57"/>
              <w:jc w:val="left"/>
              <w:rPr>
                <w:lang w:eastAsia="zh-CN"/>
              </w:rPr>
            </w:pPr>
            <w:ins w:id="39" w:author="Author">
              <w:r>
                <w:rPr>
                  <w:lang w:eastAsia="zh-CN"/>
                </w:rPr>
                <w:lastRenderedPageBreak/>
                <w:t>Intel</w:t>
              </w:r>
            </w:ins>
          </w:p>
        </w:tc>
        <w:tc>
          <w:tcPr>
            <w:tcW w:w="994" w:type="dxa"/>
            <w:tcBorders>
              <w:top w:val="single" w:sz="4" w:space="0" w:color="auto"/>
              <w:left w:val="single" w:sz="4" w:space="0" w:color="auto"/>
              <w:bottom w:val="single" w:sz="4" w:space="0" w:color="auto"/>
              <w:right w:val="single" w:sz="4" w:space="0" w:color="auto"/>
            </w:tcBorders>
          </w:tcPr>
          <w:p w14:paraId="5AAF1CD8" w14:textId="09793BE3" w:rsidR="00497906" w:rsidRDefault="00497906" w:rsidP="00497906">
            <w:pPr>
              <w:pStyle w:val="TAC"/>
              <w:spacing w:before="20" w:after="20"/>
              <w:ind w:left="57" w:right="57"/>
              <w:jc w:val="left"/>
              <w:rPr>
                <w:lang w:eastAsia="zh-CN"/>
              </w:rPr>
            </w:pPr>
            <w:ins w:id="4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0AFB20E0" w14:textId="77777777" w:rsidR="00497906" w:rsidRDefault="00497906" w:rsidP="00497906">
            <w:pPr>
              <w:pStyle w:val="TAC"/>
              <w:spacing w:before="20" w:after="20"/>
              <w:ind w:left="57" w:right="57"/>
              <w:jc w:val="left"/>
              <w:rPr>
                <w:ins w:id="41" w:author="Author"/>
                <w:lang w:eastAsia="zh-CN"/>
              </w:rPr>
            </w:pPr>
            <w:ins w:id="42" w:author="Author">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5F28E7B2" w14:textId="77777777" w:rsidR="00497906" w:rsidRDefault="00497906" w:rsidP="00497906">
            <w:pPr>
              <w:pStyle w:val="TAC"/>
              <w:spacing w:before="20" w:after="20"/>
              <w:ind w:left="57" w:right="57"/>
              <w:jc w:val="left"/>
              <w:rPr>
                <w:ins w:id="43" w:author="Author"/>
                <w:lang w:eastAsia="zh-CN"/>
              </w:rPr>
            </w:pPr>
          </w:p>
          <w:p w14:paraId="0AF283A2" w14:textId="3F4D8BF4" w:rsidR="00497906" w:rsidRDefault="00497906" w:rsidP="00497906">
            <w:pPr>
              <w:pStyle w:val="TAC"/>
              <w:spacing w:before="20" w:after="20"/>
              <w:ind w:left="57" w:right="57"/>
              <w:jc w:val="left"/>
              <w:rPr>
                <w:lang w:eastAsia="zh-CN"/>
              </w:rPr>
            </w:pPr>
            <w:ins w:id="44" w:author="Author">
              <w:r>
                <w:rPr>
                  <w:lang w:eastAsia="zh-CN"/>
                </w:rPr>
                <w:t>It is hard to define a common group notification occasion collocated with unicast paging occasion for all UEs, as interested UEs may vary in different POs. It seems the only possible way to achieve this common group notification occasion is to define a separate paging occasion for multicast. However, as discussed in Q3.2, UE power consumption is increased by monitoring two POs, which is not desirable.</w:t>
              </w:r>
            </w:ins>
          </w:p>
        </w:tc>
      </w:tr>
      <w:tr w:rsidR="00497906"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6EF894D0" w:rsidR="00497906" w:rsidRDefault="001902AB" w:rsidP="0049790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EFEDDE7" w14:textId="1972B643" w:rsidR="00497906" w:rsidRDefault="001902AB" w:rsidP="0049790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93A470" w14:textId="12775587" w:rsidR="00497906" w:rsidRDefault="001902AB" w:rsidP="00497906">
            <w:pPr>
              <w:pStyle w:val="TAC"/>
              <w:spacing w:before="20" w:after="20"/>
              <w:ind w:left="57" w:right="57"/>
              <w:jc w:val="left"/>
              <w:rPr>
                <w:lang w:eastAsia="zh-CN"/>
              </w:rPr>
            </w:pPr>
            <w:r>
              <w:rPr>
                <w:lang w:eastAsia="zh-CN"/>
              </w:rPr>
              <w:t xml:space="preserve">From UE power saving perspective, it’s better that UE keep the legacy PO to </w:t>
            </w:r>
            <w:r w:rsidR="00835B9B">
              <w:rPr>
                <w:lang w:eastAsia="zh-CN"/>
              </w:rPr>
              <w:t>monitor and receive</w:t>
            </w:r>
            <w:r>
              <w:rPr>
                <w:lang w:eastAsia="zh-CN"/>
              </w:rPr>
              <w:t xml:space="preserve"> both the unicast and multicast paging</w:t>
            </w:r>
            <w:r w:rsidR="00835B9B">
              <w:rPr>
                <w:lang w:eastAsia="zh-CN"/>
              </w:rPr>
              <w:t xml:space="preserve">. </w:t>
            </w:r>
          </w:p>
        </w:tc>
      </w:tr>
      <w:tr w:rsidR="00497906"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497906" w:rsidRDefault="00497906" w:rsidP="004979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497906" w:rsidRDefault="00497906" w:rsidP="004979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497906" w:rsidRDefault="00497906" w:rsidP="00497906">
            <w:pPr>
              <w:pStyle w:val="TAC"/>
              <w:spacing w:before="20" w:after="20"/>
              <w:ind w:left="57" w:right="57"/>
              <w:jc w:val="left"/>
              <w:rPr>
                <w:lang w:eastAsia="zh-CN"/>
              </w:rPr>
            </w:pPr>
          </w:p>
        </w:tc>
      </w:tr>
      <w:tr w:rsidR="00497906"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497906" w:rsidRDefault="00497906" w:rsidP="004979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497906" w:rsidRDefault="00497906" w:rsidP="004979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497906" w:rsidRDefault="00497906" w:rsidP="00497906">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r>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should CONNECTED mode UE to check regularly to group notification channel about multicast session indications or is it signalled in dedicated signaling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signaling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gNB can either use RRC Reconfig message to configure MRB or if UE is already configured with MRB and PTM G-RNTI is deactivated then upon Multicast session activation, GNB can use L1/L2 signaling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SimSun"/>
                <w:lang w:eastAsia="zh-CN"/>
              </w:rPr>
            </w:pPr>
            <w:r>
              <w:rPr>
                <w:rFonts w:eastAsia="SimSun" w:hint="eastAsia"/>
                <w:lang w:eastAsia="zh-CN"/>
              </w:rPr>
              <w:t xml:space="preserve">It depends what </w:t>
            </w:r>
            <w:r>
              <w:t>Group notification channel</w:t>
            </w:r>
            <w:r>
              <w:rPr>
                <w:rFonts w:eastAsia="SimSun"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SimSun"/>
                <w:lang w:eastAsia="zh-CN"/>
              </w:rPr>
            </w:pPr>
            <w:r>
              <w:rPr>
                <w:rFonts w:eastAsia="SimSun" w:hint="eastAsia"/>
                <w:lang w:eastAsia="zh-CN"/>
              </w:rPr>
              <w:t>For MCCH,it is also used for delivery mode 2.</w:t>
            </w:r>
            <w:r w:rsidR="006922BB">
              <w:rPr>
                <w:rFonts w:eastAsia="SimSun" w:hint="eastAsia"/>
                <w:lang w:eastAsia="zh-CN"/>
              </w:rPr>
              <w:t xml:space="preserve">So </w:t>
            </w:r>
            <w:r>
              <w:rPr>
                <w:rFonts w:eastAsia="SimSun" w:hint="eastAsia"/>
                <w:lang w:eastAsia="zh-CN"/>
              </w:rPr>
              <w:t xml:space="preserve">connected UE </w:t>
            </w:r>
            <w:r w:rsidR="006922BB">
              <w:rPr>
                <w:rFonts w:eastAsia="SimSun" w:hint="eastAsia"/>
                <w:lang w:eastAsia="zh-CN"/>
              </w:rPr>
              <w:t>using</w:t>
            </w:r>
            <w:r>
              <w:rPr>
                <w:rFonts w:eastAsia="SimSun"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SimSun"/>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SimSun" w:hint="eastAsia"/>
                <w:lang w:eastAsia="zh-CN"/>
              </w:rPr>
              <w:t xml:space="preserve">It depends what </w:t>
            </w:r>
            <w:r>
              <w:t>Group notification channel</w:t>
            </w:r>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B028F2"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342716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1E1732B" w14:textId="5705BAA9"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10BEFEB" w14:textId="11D6C66E" w:rsidR="00B028F2" w:rsidRDefault="00B028F2" w:rsidP="00B028F2">
            <w:pPr>
              <w:pStyle w:val="TAC"/>
              <w:spacing w:before="20" w:after="20"/>
              <w:ind w:left="57" w:right="57"/>
              <w:jc w:val="left"/>
              <w:rPr>
                <w:lang w:eastAsia="zh-CN"/>
              </w:rPr>
            </w:pPr>
            <w:r>
              <w:rPr>
                <w:lang w:eastAsia="zh-CN"/>
              </w:rPr>
              <w:t>Dedicated signaling is doable but is not efficient. Maybe we should further study whether it is worth to have group notification for connected UEs.</w:t>
            </w:r>
          </w:p>
        </w:tc>
      </w:tr>
      <w:tr w:rsidR="00B028F2"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0E3037CD" w:rsidR="00B028F2" w:rsidRDefault="00B50423" w:rsidP="00B028F2">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8AB5A6D" w14:textId="0F79103E" w:rsidR="00B028F2" w:rsidRDefault="00B50423" w:rsidP="00B028F2">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60B90600" w14:textId="017D8F2C" w:rsidR="00B028F2" w:rsidRDefault="00003FFA" w:rsidP="00B028F2">
            <w:pPr>
              <w:pStyle w:val="TAC"/>
              <w:spacing w:before="20" w:after="20"/>
              <w:ind w:left="57" w:right="57"/>
              <w:jc w:val="left"/>
              <w:rPr>
                <w:lang w:eastAsia="zh-CN"/>
              </w:rPr>
            </w:pPr>
            <w:r>
              <w:rPr>
                <w:lang w:eastAsia="zh-CN"/>
              </w:rPr>
              <w:t>In principle, we agree with Nokia and Huawei.</w:t>
            </w:r>
          </w:p>
        </w:tc>
      </w:tr>
      <w:tr w:rsidR="00B028F2"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4D630E88" w:rsidR="00B028F2" w:rsidRPr="00C87636" w:rsidRDefault="005B207E" w:rsidP="00B028F2">
            <w:pPr>
              <w:pStyle w:val="TAC"/>
              <w:spacing w:before="20" w:after="20"/>
              <w:ind w:left="57" w:right="57"/>
              <w:jc w:val="left"/>
              <w:rPr>
                <w:rFonts w:eastAsia="SimSun"/>
                <w:lang w:eastAsia="zh-CN"/>
                <w:rPrChange w:id="45" w:author="Author">
                  <w:rPr>
                    <w:lang w:eastAsia="zh-CN"/>
                  </w:rPr>
                </w:rPrChange>
              </w:rPr>
            </w:pPr>
            <w:ins w:id="4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70F86FA0" w14:textId="30E08F40" w:rsidR="00B028F2" w:rsidRPr="00C87636" w:rsidRDefault="005B207E" w:rsidP="00B028F2">
            <w:pPr>
              <w:pStyle w:val="TAC"/>
              <w:spacing w:before="20" w:after="20"/>
              <w:ind w:left="57" w:right="57"/>
              <w:jc w:val="left"/>
              <w:rPr>
                <w:rFonts w:eastAsia="SimSun"/>
                <w:lang w:eastAsia="zh-CN"/>
                <w:rPrChange w:id="47" w:author="Author">
                  <w:rPr>
                    <w:lang w:eastAsia="zh-CN"/>
                  </w:rPr>
                </w:rPrChange>
              </w:rPr>
            </w:pPr>
            <w:ins w:id="48"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B028F2" w:rsidRDefault="00B028F2" w:rsidP="00B028F2">
            <w:pPr>
              <w:pStyle w:val="TAC"/>
              <w:spacing w:before="20" w:after="20"/>
              <w:ind w:left="57" w:right="57"/>
              <w:jc w:val="left"/>
              <w:rPr>
                <w:lang w:eastAsia="zh-CN"/>
              </w:rPr>
            </w:pPr>
          </w:p>
        </w:tc>
      </w:tr>
      <w:tr w:rsidR="006125BA"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28CE7D1F" w:rsidR="006125BA" w:rsidRDefault="006125BA" w:rsidP="006125BA">
            <w:pPr>
              <w:pStyle w:val="TAC"/>
              <w:spacing w:before="20" w:after="20"/>
              <w:ind w:left="57" w:right="57"/>
              <w:jc w:val="left"/>
              <w:rPr>
                <w:lang w:eastAsia="zh-CN"/>
              </w:rPr>
            </w:pPr>
            <w:ins w:id="4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0FA29E3A" w14:textId="14A2E81B" w:rsidR="006125BA" w:rsidRDefault="006125BA" w:rsidP="006125BA">
            <w:pPr>
              <w:pStyle w:val="TAC"/>
              <w:spacing w:before="20" w:after="20"/>
              <w:ind w:left="57" w:right="57"/>
              <w:jc w:val="left"/>
              <w:rPr>
                <w:lang w:eastAsia="zh-CN"/>
              </w:rPr>
            </w:pPr>
            <w:ins w:id="5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6C9CC61F" w14:textId="48AEFF1E" w:rsidR="006125BA" w:rsidRDefault="006125BA" w:rsidP="006125BA">
            <w:pPr>
              <w:pStyle w:val="TAC"/>
              <w:spacing w:before="20" w:after="20"/>
              <w:ind w:left="57" w:right="57"/>
              <w:jc w:val="left"/>
              <w:rPr>
                <w:lang w:eastAsia="zh-CN"/>
              </w:rPr>
            </w:pPr>
            <w:ins w:id="51" w:author="Author">
              <w:r>
                <w:rPr>
                  <w:lang w:eastAsia="zh-CN"/>
                </w:rPr>
                <w:t xml:space="preserve">For RRC_CONNECTED UEs (delivery mode 1), </w:t>
              </w:r>
              <w:r w:rsidRPr="00985D40">
                <w:rPr>
                  <w:i/>
                  <w:iCs/>
                  <w:lang w:eastAsia="zh-CN"/>
                </w:rPr>
                <w:t>RRCReconfiguration</w:t>
              </w:r>
              <w:r>
                <w:rPr>
                  <w:lang w:eastAsia="zh-CN"/>
                </w:rPr>
                <w:t xml:space="preserve"> message, which may also contain MBS configurations, can be treated as the multicast session activation notification. </w:t>
              </w:r>
            </w:ins>
          </w:p>
        </w:tc>
      </w:tr>
      <w:tr w:rsidR="006125BA"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039959CC" w:rsidR="006125BA" w:rsidRDefault="0067171E" w:rsidP="006125B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24AF43E" w14:textId="5601AC00" w:rsidR="006125BA" w:rsidRDefault="0067171E" w:rsidP="006125B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88C61E" w14:textId="2F293C3E" w:rsidR="006125BA" w:rsidRDefault="00AB38B8" w:rsidP="006125BA">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w:t>
            </w:r>
            <w:r w:rsidR="00EF6274">
              <w:rPr>
                <w:lang w:eastAsia="zh-CN"/>
              </w:rPr>
              <w:t>session</w:t>
            </w:r>
            <w:r>
              <w:rPr>
                <w:lang w:eastAsia="zh-CN"/>
              </w:rPr>
              <w:t xml:space="preserve"> activation/deactivation state. </w:t>
            </w:r>
          </w:p>
        </w:tc>
      </w:tr>
      <w:tr w:rsidR="006125BA"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6125BA" w:rsidRDefault="006125BA" w:rsidP="006125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6125BA" w:rsidRDefault="006125BA" w:rsidP="006125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6125BA" w:rsidRDefault="006125BA" w:rsidP="006125BA">
            <w:pPr>
              <w:pStyle w:val="TAC"/>
              <w:spacing w:before="20" w:after="20"/>
              <w:ind w:left="57" w:right="57"/>
              <w:jc w:val="left"/>
              <w:rPr>
                <w:lang w:eastAsia="zh-CN"/>
              </w:rPr>
            </w:pPr>
          </w:p>
        </w:tc>
      </w:tr>
      <w:tr w:rsidR="006125BA"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6125BA" w:rsidRDefault="006125BA" w:rsidP="006125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6125BA" w:rsidRDefault="006125BA" w:rsidP="006125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6125BA" w:rsidRDefault="006125BA" w:rsidP="006125BA">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9" w:tooltip="D:Documents3GPPtsg_ranWG2TSGR2_113bis-eDocsR2-2103278.zip" w:history="1">
        <w:r w:rsidRPr="00260650">
          <w:rPr>
            <w:rStyle w:val="Hyperlink"/>
          </w:rPr>
          <w:t>R2-2103278</w:t>
        </w:r>
      </w:hyperlink>
      <w:r>
        <w:rPr>
          <w:rStyle w:val="Hyperlink"/>
        </w:rPr>
        <w:t xml:space="preserve"> </w:t>
      </w:r>
      <w:r>
        <w:t xml:space="preserve"> it was noted that with group notication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signaling</w:t>
            </w:r>
            <w:r>
              <w:rPr>
                <w:lang w:eastAsia="zh-CN"/>
              </w:rPr>
              <w:t xml:space="preserve"> overload</w:t>
            </w:r>
            <w:r w:rsidR="008E73C1">
              <w:rPr>
                <w:lang w:eastAsia="zh-CN"/>
              </w:rPr>
              <w:t xml:space="preserve"> is to specify random delay mechanism for page response. This needs some discussion in RAN2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SimSun"/>
                <w:lang w:eastAsia="zh-CN"/>
              </w:rPr>
            </w:pPr>
            <w:r>
              <w:rPr>
                <w:rFonts w:eastAsia="SimSun" w:hint="eastAsia"/>
                <w:lang w:eastAsia="zh-CN"/>
              </w:rPr>
              <w:t>T</w:t>
            </w:r>
            <w:r w:rsidRPr="002222D5">
              <w:rPr>
                <w:rFonts w:eastAsia="SimSun"/>
                <w:lang w:eastAsia="zh-CN"/>
              </w:rPr>
              <w:t>heoretically PRACH resources</w:t>
            </w:r>
            <w:r>
              <w:rPr>
                <w:rFonts w:eastAsia="SimSun"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r>
              <w:rPr>
                <w:rFonts w:eastAsia="SimSun" w:hint="eastAsia"/>
                <w:lang w:eastAsia="zh-CN"/>
              </w:rPr>
              <w:t>However,</w:t>
            </w:r>
            <w:r w:rsidR="006922BB">
              <w:rPr>
                <w:rFonts w:eastAsia="SimSun" w:hint="eastAsia"/>
                <w:lang w:eastAsia="zh-CN"/>
              </w:rPr>
              <w:t>t</w:t>
            </w:r>
            <w:r w:rsidRPr="002222D5">
              <w:rPr>
                <w:lang w:eastAsia="zh-CN"/>
              </w:rPr>
              <w:t>he notification</w:t>
            </w:r>
            <w:r>
              <w:rPr>
                <w:rFonts w:eastAsia="SimSun" w:hint="eastAsia"/>
                <w:lang w:eastAsia="zh-CN"/>
              </w:rPr>
              <w:t xml:space="preserve"> we are discussing</w:t>
            </w:r>
            <w:r w:rsidRPr="002222D5">
              <w:rPr>
                <w:lang w:eastAsia="zh-CN"/>
              </w:rPr>
              <w:t xml:space="preserve"> is used to notify the multicast session activation to UE in idle/inactive mode,which is not case that often happens.so maybe it is not worth to consider </w:t>
            </w:r>
            <w:r>
              <w:rPr>
                <w:rFonts w:eastAsia="SimSun"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r w:rsidRPr="002222D5">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B028F2"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32EBBF5"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622FCE7" w14:textId="62EDA648"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74CED93" w14:textId="5210F0CC" w:rsidR="00B028F2" w:rsidRDefault="00B028F2" w:rsidP="00B028F2">
            <w:pPr>
              <w:pStyle w:val="TAC"/>
              <w:spacing w:before="20" w:after="20"/>
              <w:ind w:left="57" w:right="57"/>
              <w:jc w:val="left"/>
              <w:rPr>
                <w:lang w:eastAsia="zh-CN"/>
              </w:rPr>
            </w:pPr>
            <w:r>
              <w:rPr>
                <w:lang w:eastAsia="zh-CN"/>
              </w:rPr>
              <w:t>For large group of UE notified at the same time to wake-up and performing access, a mechanism to  redistribute the access time for different UEs maybe needed. The existing mechanism should work with large delay expected.</w:t>
            </w:r>
          </w:p>
        </w:tc>
      </w:tr>
      <w:tr w:rsidR="00AB6E2F"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3D3A0978" w:rsidR="00AB6E2F" w:rsidRDefault="00AB6E2F" w:rsidP="00AB6E2F">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64CE21D" w14:textId="768A10D7" w:rsidR="00AB6E2F" w:rsidRDefault="00AB6E2F" w:rsidP="00AB6E2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8B3CCA" w14:textId="29B4F68D" w:rsidR="00AB6E2F" w:rsidRDefault="00AB6E2F" w:rsidP="00AB6E2F">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B028F2"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6BCCE194" w:rsidR="00B028F2" w:rsidRPr="00C87636" w:rsidRDefault="005B207E" w:rsidP="00B028F2">
            <w:pPr>
              <w:pStyle w:val="TAC"/>
              <w:spacing w:before="20" w:after="20"/>
              <w:ind w:left="57" w:right="57"/>
              <w:jc w:val="left"/>
              <w:rPr>
                <w:rFonts w:eastAsia="SimSun"/>
                <w:lang w:eastAsia="zh-CN"/>
                <w:rPrChange w:id="52" w:author="Author">
                  <w:rPr>
                    <w:lang w:eastAsia="zh-CN"/>
                  </w:rPr>
                </w:rPrChange>
              </w:rPr>
            </w:pPr>
            <w:ins w:id="53"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7AF8F60" w14:textId="0807A99C" w:rsidR="00B028F2" w:rsidRPr="00C87636" w:rsidRDefault="005B207E" w:rsidP="00B028F2">
            <w:pPr>
              <w:pStyle w:val="TAC"/>
              <w:spacing w:before="20" w:after="20"/>
              <w:ind w:left="57" w:right="57"/>
              <w:jc w:val="left"/>
              <w:rPr>
                <w:rFonts w:eastAsia="SimSun"/>
                <w:lang w:eastAsia="zh-CN"/>
                <w:rPrChange w:id="54" w:author="Author">
                  <w:rPr>
                    <w:lang w:eastAsia="zh-CN"/>
                  </w:rPr>
                </w:rPrChange>
              </w:rPr>
            </w:pPr>
            <w:ins w:id="55" w:author="Author">
              <w:r>
                <w:rPr>
                  <w:rFonts w:eastAsia="SimSun"/>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069B4EFA" w14:textId="2BAE4CCF" w:rsidR="00B028F2" w:rsidRDefault="005B207E" w:rsidP="00B028F2">
            <w:pPr>
              <w:pStyle w:val="TAC"/>
              <w:spacing w:before="20" w:after="20"/>
              <w:ind w:left="57" w:right="57"/>
              <w:jc w:val="left"/>
              <w:rPr>
                <w:ins w:id="56" w:author="Author"/>
                <w:rFonts w:eastAsia="SimSun"/>
                <w:lang w:eastAsia="zh-CN"/>
              </w:rPr>
            </w:pPr>
            <w:ins w:id="57" w:author="Author">
              <w:r>
                <w:rPr>
                  <w:rFonts w:eastAsia="SimSun"/>
                  <w:lang w:eastAsia="zh-CN"/>
                </w:rPr>
                <w:t>For MO access and MT access, the case that many ue start initial access at almost same time is existing and it can not be avioded.</w:t>
              </w:r>
            </w:ins>
          </w:p>
          <w:p w14:paraId="151C2C32" w14:textId="5DD31A0D" w:rsidR="005B207E" w:rsidRPr="00C87636" w:rsidRDefault="005B207E" w:rsidP="00B028F2">
            <w:pPr>
              <w:pStyle w:val="TAC"/>
              <w:spacing w:before="20" w:after="20"/>
              <w:ind w:left="57" w:right="57"/>
              <w:jc w:val="left"/>
              <w:rPr>
                <w:rFonts w:eastAsia="SimSun"/>
                <w:lang w:eastAsia="zh-CN"/>
                <w:rPrChange w:id="58" w:author="Author">
                  <w:rPr>
                    <w:lang w:eastAsia="zh-CN"/>
                  </w:rPr>
                </w:rPrChange>
              </w:rPr>
            </w:pPr>
          </w:p>
        </w:tc>
      </w:tr>
      <w:tr w:rsidR="00487E8B"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307B1815" w:rsidR="00487E8B" w:rsidRDefault="00487E8B" w:rsidP="00487E8B">
            <w:pPr>
              <w:pStyle w:val="TAC"/>
              <w:spacing w:before="20" w:after="20"/>
              <w:ind w:left="57" w:right="57"/>
              <w:jc w:val="left"/>
              <w:rPr>
                <w:lang w:eastAsia="zh-CN"/>
              </w:rPr>
            </w:pPr>
            <w:ins w:id="5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11D368CC" w14:textId="4B20C64C" w:rsidR="00487E8B" w:rsidRDefault="006A5C97" w:rsidP="00487E8B">
            <w:pPr>
              <w:pStyle w:val="TAC"/>
              <w:spacing w:before="20" w:after="20"/>
              <w:ind w:left="57" w:right="57"/>
              <w:jc w:val="left"/>
              <w:rPr>
                <w:lang w:eastAsia="zh-CN"/>
              </w:rPr>
            </w:pPr>
            <w:ins w:id="6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668197F" w14:textId="7D57A183" w:rsidR="00487E8B" w:rsidRDefault="00487E8B" w:rsidP="00487E8B">
            <w:pPr>
              <w:pStyle w:val="TAC"/>
              <w:spacing w:before="20" w:after="20"/>
              <w:ind w:left="57" w:right="57"/>
              <w:jc w:val="left"/>
              <w:rPr>
                <w:lang w:eastAsia="zh-CN"/>
              </w:rPr>
            </w:pPr>
            <w:ins w:id="61" w:author="Author">
              <w:r>
                <w:rPr>
                  <w:lang w:eastAsia="zh-CN"/>
                </w:rPr>
                <w:t xml:space="preserve">We think current RACH overload control using backoff timer can be used to resolve the contention caused by many UEs. </w:t>
              </w:r>
            </w:ins>
          </w:p>
        </w:tc>
      </w:tr>
      <w:tr w:rsidR="00487E8B"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16991A75" w:rsidR="00487E8B" w:rsidRDefault="00DD1D83" w:rsidP="00487E8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7DD5FA4" w14:textId="3802B754" w:rsidR="00487E8B" w:rsidRDefault="00DD1D83" w:rsidP="00487E8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2AAEDB8" w14:textId="68C3FC7B" w:rsidR="00487E8B" w:rsidRDefault="009F4F8F" w:rsidP="00487E8B">
            <w:pPr>
              <w:pStyle w:val="TAC"/>
              <w:spacing w:before="20" w:after="20"/>
              <w:ind w:left="57" w:right="57"/>
              <w:jc w:val="left"/>
              <w:rPr>
                <w:lang w:eastAsia="zh-CN"/>
              </w:rPr>
            </w:pPr>
            <w:r>
              <w:rPr>
                <w:lang w:eastAsia="zh-CN"/>
              </w:rPr>
              <w:t xml:space="preserve">It depdends on how many UEs </w:t>
            </w:r>
            <w:r w:rsidR="00F23CE0">
              <w:rPr>
                <w:lang w:eastAsia="zh-CN"/>
              </w:rPr>
              <w:t xml:space="preserve">who </w:t>
            </w:r>
            <w:r w:rsidR="00752601">
              <w:rPr>
                <w:lang w:eastAsia="zh-CN"/>
              </w:rPr>
              <w:t>join in</w:t>
            </w:r>
            <w:r>
              <w:rPr>
                <w:lang w:eastAsia="zh-CN"/>
              </w:rPr>
              <w:t xml:space="preserve"> one MBS session will be release</w:t>
            </w:r>
            <w:r w:rsidR="00AF11CF">
              <w:rPr>
                <w:lang w:eastAsia="zh-CN"/>
              </w:rPr>
              <w:t>d</w:t>
            </w:r>
            <w:r>
              <w:rPr>
                <w:lang w:eastAsia="zh-CN"/>
              </w:rPr>
              <w:t xml:space="preserve"> into INACTIVE or IDLE. </w:t>
            </w:r>
          </w:p>
        </w:tc>
      </w:tr>
      <w:tr w:rsidR="00487E8B"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487E8B" w:rsidRDefault="00487E8B" w:rsidP="00487E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487E8B" w:rsidRDefault="00487E8B" w:rsidP="00487E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487E8B" w:rsidRDefault="00487E8B" w:rsidP="00487E8B">
            <w:pPr>
              <w:pStyle w:val="TAC"/>
              <w:spacing w:before="20" w:after="20"/>
              <w:ind w:left="57" w:right="57"/>
              <w:jc w:val="left"/>
              <w:rPr>
                <w:lang w:eastAsia="zh-CN"/>
              </w:rPr>
            </w:pPr>
          </w:p>
        </w:tc>
      </w:tr>
      <w:tr w:rsidR="00487E8B"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487E8B" w:rsidRDefault="00487E8B" w:rsidP="00487E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487E8B" w:rsidRDefault="00487E8B" w:rsidP="00487E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487E8B" w:rsidRDefault="00487E8B" w:rsidP="00487E8B">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Group ID ,Group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5488849A" w:rsidR="00074792" w:rsidRPr="002222D5" w:rsidRDefault="005B207E" w:rsidP="007C589B">
            <w:pPr>
              <w:pStyle w:val="TAC"/>
              <w:spacing w:before="20" w:after="20"/>
              <w:ind w:left="57" w:right="57"/>
              <w:jc w:val="left"/>
              <w:rPr>
                <w:rFonts w:eastAsia="SimSun"/>
                <w:lang w:eastAsia="zh-CN"/>
              </w:rPr>
            </w:pPr>
            <w:ins w:id="62"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0F439C8" w14:textId="12839D83" w:rsidR="00074792" w:rsidRPr="002222D5" w:rsidRDefault="00992BD1" w:rsidP="007C589B">
            <w:pPr>
              <w:pStyle w:val="TAC"/>
              <w:spacing w:before="20" w:after="20"/>
              <w:ind w:left="57" w:right="57"/>
              <w:jc w:val="left"/>
              <w:rPr>
                <w:rFonts w:eastAsia="SimSun"/>
                <w:lang w:eastAsia="zh-CN"/>
              </w:rPr>
            </w:pPr>
            <w:ins w:id="63" w:author="Author">
              <w:r>
                <w:rPr>
                  <w:lang w:eastAsia="zh-CN"/>
                </w:rPr>
                <w:t>Group ID ,Group PO, group searchspace, MBS P-RNTI….</w:t>
              </w:r>
            </w:ins>
          </w:p>
        </w:tc>
        <w:tc>
          <w:tcPr>
            <w:tcW w:w="6942" w:type="dxa"/>
            <w:tcBorders>
              <w:top w:val="single" w:sz="4" w:space="0" w:color="auto"/>
              <w:left w:val="single" w:sz="4" w:space="0" w:color="auto"/>
              <w:bottom w:val="single" w:sz="4" w:space="0" w:color="auto"/>
              <w:right w:val="single" w:sz="4" w:space="0" w:color="auto"/>
            </w:tcBorders>
          </w:tcPr>
          <w:p w14:paraId="506811E0" w14:textId="77777777" w:rsidR="00992BD1" w:rsidRDefault="00992BD1" w:rsidP="007C589B">
            <w:pPr>
              <w:pStyle w:val="TAC"/>
              <w:spacing w:before="20" w:after="20"/>
              <w:ind w:left="57" w:right="57"/>
              <w:jc w:val="left"/>
              <w:rPr>
                <w:ins w:id="64" w:author="Author"/>
                <w:lang w:eastAsia="zh-CN"/>
              </w:rPr>
            </w:pPr>
            <w:ins w:id="65" w:author="Author">
              <w:r>
                <w:rPr>
                  <w:lang w:eastAsia="zh-CN"/>
                </w:rPr>
                <w:t>Group ID is agreed in SA2, it should be discussed again in RAN2.</w:t>
              </w:r>
            </w:ins>
          </w:p>
          <w:p w14:paraId="1FB4E47C" w14:textId="1E0E2B79" w:rsidR="00074792" w:rsidRDefault="00992BD1" w:rsidP="007C589B">
            <w:pPr>
              <w:pStyle w:val="TAC"/>
              <w:spacing w:before="20" w:after="20"/>
              <w:ind w:left="57" w:right="57"/>
              <w:jc w:val="left"/>
              <w:rPr>
                <w:ins w:id="66" w:author="Author"/>
                <w:lang w:eastAsia="zh-CN"/>
              </w:rPr>
            </w:pPr>
            <w:ins w:id="67" w:author="Author">
              <w:r>
                <w:rPr>
                  <w:lang w:eastAsia="zh-CN"/>
                </w:rPr>
                <w:t>For others, we think RAN2 should disucss.</w:t>
              </w:r>
            </w:ins>
          </w:p>
          <w:p w14:paraId="3237CE99" w14:textId="77777777" w:rsidR="00992BD1" w:rsidRDefault="00992BD1" w:rsidP="007C589B">
            <w:pPr>
              <w:pStyle w:val="TAC"/>
              <w:spacing w:before="20" w:after="20"/>
              <w:ind w:left="57" w:right="57"/>
              <w:jc w:val="left"/>
              <w:rPr>
                <w:ins w:id="68" w:author="Author"/>
                <w:lang w:eastAsia="zh-CN"/>
              </w:rPr>
            </w:pPr>
          </w:p>
          <w:p w14:paraId="04596C9A" w14:textId="4545BEC8" w:rsidR="00992BD1" w:rsidRPr="00992BD1" w:rsidRDefault="00992BD1">
            <w:pPr>
              <w:pStyle w:val="TAC"/>
              <w:spacing w:before="20" w:after="20"/>
              <w:ind w:right="57"/>
              <w:jc w:val="left"/>
              <w:rPr>
                <w:rFonts w:eastAsia="SimSun"/>
                <w:lang w:eastAsia="zh-CN"/>
              </w:rPr>
              <w:pPrChange w:id="69" w:author="Author">
                <w:pPr>
                  <w:pStyle w:val="TAC"/>
                  <w:spacing w:before="20" w:after="20"/>
                  <w:ind w:left="57" w:right="57"/>
                  <w:jc w:val="left"/>
                </w:pPr>
              </w:pPrChange>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1B6141C9" w:rsidR="00074792" w:rsidRDefault="00B64114" w:rsidP="00A04F69">
      <w:pPr>
        <w:rPr>
          <w:ins w:id="70" w:author="Author"/>
        </w:rPr>
      </w:pPr>
      <w:ins w:id="71" w:author="Author">
        <w:r>
          <w:t xml:space="preserve">Based on input we would welcome comments on following question on SA2 agreement (indicated in the LS) that MBS session ID is the group identifier. </w:t>
        </w:r>
      </w:ins>
    </w:p>
    <w:p w14:paraId="7D257AA8" w14:textId="21DF798B" w:rsidR="00B64114" w:rsidRDefault="00B64114" w:rsidP="00A04F69">
      <w:pPr>
        <w:rPr>
          <w:ins w:id="72" w:author="Author"/>
        </w:rPr>
      </w:pPr>
    </w:p>
    <w:p w14:paraId="4C1E2F2A" w14:textId="56EF1408" w:rsidR="00B64114" w:rsidRDefault="00B64114" w:rsidP="00B64114">
      <w:pPr>
        <w:rPr>
          <w:ins w:id="73" w:author="Author"/>
        </w:rPr>
      </w:pPr>
      <w:ins w:id="74" w:author="Author">
        <w:r>
          <w:rPr>
            <w:b/>
            <w:bCs/>
          </w:rPr>
          <w:t>Question 3.8</w:t>
        </w:r>
        <w:r w:rsidRPr="009E0C71">
          <w:t>:</w:t>
        </w:r>
        <w:r>
          <w:t xml:space="preserve">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4114" w14:paraId="6508B2D7" w14:textId="77777777" w:rsidTr="005B207E">
        <w:trPr>
          <w:trHeight w:val="240"/>
          <w:jc w:val="center"/>
          <w:ins w:id="75" w:author="Autho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043241" w14:textId="7C59DEB1" w:rsidR="00B64114" w:rsidRDefault="00B64114" w:rsidP="005B207E">
            <w:pPr>
              <w:pStyle w:val="TAH"/>
              <w:spacing w:before="20" w:after="20"/>
              <w:ind w:left="57" w:right="57"/>
              <w:jc w:val="left"/>
              <w:rPr>
                <w:ins w:id="76" w:author="Author"/>
                <w:color w:val="FFFFFF" w:themeColor="background1"/>
              </w:rPr>
            </w:pPr>
            <w:ins w:id="77" w:author="Author">
              <w:r>
                <w:rPr>
                  <w:color w:val="FFFFFF" w:themeColor="background1"/>
                </w:rPr>
                <w:lastRenderedPageBreak/>
                <w:t>Answers to Question 3.8</w:t>
              </w:r>
            </w:ins>
          </w:p>
        </w:tc>
      </w:tr>
      <w:tr w:rsidR="00B64114" w14:paraId="5E4BDD72" w14:textId="77777777" w:rsidTr="005B207E">
        <w:trPr>
          <w:trHeight w:val="240"/>
          <w:jc w:val="center"/>
          <w:ins w:id="78" w:author="Autho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1CA09" w14:textId="77777777" w:rsidR="00B64114" w:rsidRDefault="00B64114" w:rsidP="005B207E">
            <w:pPr>
              <w:pStyle w:val="TAH"/>
              <w:spacing w:before="20" w:after="20"/>
              <w:ind w:left="57" w:right="57"/>
              <w:jc w:val="left"/>
              <w:rPr>
                <w:ins w:id="79" w:author="Author"/>
              </w:rPr>
            </w:pPr>
            <w:ins w:id="80" w:author="Author">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706C46" w14:textId="58088779" w:rsidR="00B64114" w:rsidRDefault="00B64114" w:rsidP="005B207E">
            <w:pPr>
              <w:pStyle w:val="TAH"/>
              <w:spacing w:before="20" w:after="20"/>
              <w:ind w:left="57" w:right="57"/>
              <w:jc w:val="left"/>
              <w:rPr>
                <w:ins w:id="81" w:author="Author"/>
              </w:rPr>
            </w:pPr>
            <w:ins w:id="82" w:author="Author">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F68B55" w14:textId="77777777" w:rsidR="00B64114" w:rsidRDefault="00B64114" w:rsidP="005B207E">
            <w:pPr>
              <w:pStyle w:val="TAH"/>
              <w:spacing w:before="20" w:after="20"/>
              <w:ind w:left="57" w:right="57"/>
              <w:jc w:val="left"/>
              <w:rPr>
                <w:ins w:id="83" w:author="Author"/>
              </w:rPr>
            </w:pPr>
            <w:ins w:id="84" w:author="Author">
              <w:r>
                <w:t>Details of the topic</w:t>
              </w:r>
            </w:ins>
          </w:p>
        </w:tc>
      </w:tr>
      <w:tr w:rsidR="00B64114" w14:paraId="1A5743CE" w14:textId="77777777" w:rsidTr="005B207E">
        <w:trPr>
          <w:trHeight w:val="240"/>
          <w:jc w:val="center"/>
          <w:ins w:id="85" w:author="Author"/>
        </w:trPr>
        <w:tc>
          <w:tcPr>
            <w:tcW w:w="1695" w:type="dxa"/>
            <w:tcBorders>
              <w:top w:val="single" w:sz="4" w:space="0" w:color="auto"/>
              <w:left w:val="single" w:sz="4" w:space="0" w:color="auto"/>
              <w:bottom w:val="single" w:sz="4" w:space="0" w:color="auto"/>
              <w:right w:val="single" w:sz="4" w:space="0" w:color="auto"/>
            </w:tcBorders>
          </w:tcPr>
          <w:p w14:paraId="1F7B46A4" w14:textId="2163174D" w:rsidR="00B64114" w:rsidRPr="00B20DC9" w:rsidRDefault="00B64114" w:rsidP="005B207E">
            <w:pPr>
              <w:pStyle w:val="TAC"/>
              <w:spacing w:before="20" w:after="20"/>
              <w:ind w:left="57" w:right="57"/>
              <w:jc w:val="left"/>
              <w:rPr>
                <w:ins w:id="86" w:author="Author"/>
                <w:rFonts w:eastAsia="SimSun"/>
                <w:lang w:eastAsia="zh-CN"/>
              </w:rPr>
            </w:pPr>
            <w:ins w:id="87" w:author="Author">
              <w:r>
                <w:rPr>
                  <w:rFonts w:eastAsia="SimSun"/>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5751CE74" w14:textId="11E36684" w:rsidR="00B64114" w:rsidRPr="00B20DC9" w:rsidRDefault="00B64114" w:rsidP="005B207E">
            <w:pPr>
              <w:pStyle w:val="TAC"/>
              <w:spacing w:before="20" w:after="20"/>
              <w:ind w:left="57" w:right="57"/>
              <w:jc w:val="left"/>
              <w:rPr>
                <w:ins w:id="88" w:author="Author"/>
                <w:rFonts w:eastAsia="SimSun"/>
                <w:lang w:eastAsia="zh-CN"/>
              </w:rPr>
            </w:pPr>
            <w:ins w:id="89" w:author="Author">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786A1FEA" w14:textId="7EC1E24A" w:rsidR="00B64114" w:rsidRPr="00B20DC9" w:rsidRDefault="00B64114" w:rsidP="005B207E">
            <w:pPr>
              <w:pStyle w:val="TAC"/>
              <w:spacing w:before="20" w:after="20"/>
              <w:ind w:right="57"/>
              <w:jc w:val="left"/>
              <w:rPr>
                <w:ins w:id="90" w:author="Author"/>
                <w:rFonts w:eastAsia="SimSun"/>
                <w:lang w:eastAsia="zh-CN"/>
              </w:rPr>
            </w:pPr>
            <w:ins w:id="91" w:author="Author">
              <w:r>
                <w:rPr>
                  <w:rFonts w:eastAsia="SimSun"/>
                  <w:lang w:eastAsia="zh-CN"/>
                </w:rPr>
                <w:t>We see no reason to revert SA2 decision. R</w:t>
              </w:r>
              <w:r w:rsidR="00D73618">
                <w:rPr>
                  <w:rFonts w:eastAsia="SimSun"/>
                  <w:lang w:eastAsia="zh-CN"/>
                </w:rPr>
                <w:t>e</w:t>
              </w:r>
              <w:r>
                <w:rPr>
                  <w:rFonts w:eastAsia="SimSun"/>
                  <w:lang w:eastAsia="zh-CN"/>
                </w:rPr>
                <w:t>garding non supporting node please see response in the next section.</w:t>
              </w:r>
            </w:ins>
          </w:p>
        </w:tc>
      </w:tr>
      <w:tr w:rsidR="00B64114" w14:paraId="4AA98AF9" w14:textId="77777777" w:rsidTr="005B207E">
        <w:trPr>
          <w:trHeight w:val="240"/>
          <w:jc w:val="center"/>
          <w:ins w:id="92" w:author="Author"/>
        </w:trPr>
        <w:tc>
          <w:tcPr>
            <w:tcW w:w="1695" w:type="dxa"/>
            <w:tcBorders>
              <w:top w:val="single" w:sz="4" w:space="0" w:color="auto"/>
              <w:left w:val="single" w:sz="4" w:space="0" w:color="auto"/>
              <w:bottom w:val="single" w:sz="4" w:space="0" w:color="auto"/>
              <w:right w:val="single" w:sz="4" w:space="0" w:color="auto"/>
            </w:tcBorders>
          </w:tcPr>
          <w:p w14:paraId="20D0E99D" w14:textId="7A50C5F3" w:rsidR="00B64114" w:rsidRPr="00C87636" w:rsidRDefault="00992BD1" w:rsidP="005B207E">
            <w:pPr>
              <w:pStyle w:val="TAC"/>
              <w:spacing w:before="20" w:after="20"/>
              <w:ind w:left="57" w:right="57"/>
              <w:jc w:val="left"/>
              <w:rPr>
                <w:ins w:id="93" w:author="Author"/>
                <w:rFonts w:eastAsia="SimSun"/>
                <w:lang w:eastAsia="zh-CN"/>
                <w:rPrChange w:id="94" w:author="Author">
                  <w:rPr>
                    <w:ins w:id="95" w:author="Author"/>
                    <w:lang w:eastAsia="zh-CN"/>
                  </w:rPr>
                </w:rPrChange>
              </w:rPr>
            </w:pPr>
            <w:ins w:id="9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099EF338" w14:textId="61B29F7A" w:rsidR="00B64114" w:rsidRPr="00C87636" w:rsidRDefault="00992BD1" w:rsidP="005B207E">
            <w:pPr>
              <w:pStyle w:val="TAC"/>
              <w:spacing w:before="20" w:after="20"/>
              <w:ind w:left="57" w:right="57"/>
              <w:jc w:val="left"/>
              <w:rPr>
                <w:ins w:id="97" w:author="Author"/>
                <w:rFonts w:eastAsia="SimSun"/>
                <w:lang w:eastAsia="zh-CN"/>
                <w:rPrChange w:id="98" w:author="Author">
                  <w:rPr>
                    <w:ins w:id="99" w:author="Author"/>
                    <w:lang w:eastAsia="zh-CN"/>
                  </w:rPr>
                </w:rPrChange>
              </w:rPr>
            </w:pPr>
            <w:ins w:id="100" w:author="Author">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31E57440" w14:textId="01621E9B" w:rsidR="00B64114" w:rsidRDefault="00B64114" w:rsidP="005B207E">
            <w:pPr>
              <w:pStyle w:val="TAC"/>
              <w:spacing w:before="20" w:after="20"/>
              <w:ind w:left="57" w:right="57"/>
              <w:jc w:val="left"/>
              <w:rPr>
                <w:ins w:id="101" w:author="Author"/>
                <w:lang w:eastAsia="zh-CN"/>
              </w:rPr>
            </w:pPr>
          </w:p>
        </w:tc>
      </w:tr>
      <w:tr w:rsidR="00B64114" w14:paraId="2751B4AA" w14:textId="77777777" w:rsidTr="005B207E">
        <w:trPr>
          <w:trHeight w:val="240"/>
          <w:jc w:val="center"/>
          <w:ins w:id="102" w:author="Author"/>
        </w:trPr>
        <w:tc>
          <w:tcPr>
            <w:tcW w:w="1695" w:type="dxa"/>
            <w:tcBorders>
              <w:top w:val="single" w:sz="4" w:space="0" w:color="auto"/>
              <w:left w:val="single" w:sz="4" w:space="0" w:color="auto"/>
              <w:bottom w:val="single" w:sz="4" w:space="0" w:color="auto"/>
              <w:right w:val="single" w:sz="4" w:space="0" w:color="auto"/>
            </w:tcBorders>
          </w:tcPr>
          <w:p w14:paraId="6545567C" w14:textId="5B308DC0" w:rsidR="00B64114" w:rsidRPr="002222D5" w:rsidRDefault="00DA3A29" w:rsidP="005B207E">
            <w:pPr>
              <w:pStyle w:val="TAC"/>
              <w:spacing w:before="20" w:after="20"/>
              <w:ind w:left="57" w:right="57"/>
              <w:jc w:val="left"/>
              <w:rPr>
                <w:ins w:id="103" w:author="Author"/>
                <w:rFonts w:eastAsia="SimSun"/>
                <w:lang w:eastAsia="zh-CN"/>
              </w:rPr>
            </w:pPr>
            <w:ins w:id="104" w:author="Author">
              <w:r>
                <w:rPr>
                  <w:rFonts w:eastAsia="SimSun"/>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013BFB2" w14:textId="2103F5EB" w:rsidR="00B64114" w:rsidRPr="002222D5" w:rsidRDefault="006C49DB" w:rsidP="005B207E">
            <w:pPr>
              <w:pStyle w:val="TAC"/>
              <w:spacing w:before="20" w:after="20"/>
              <w:ind w:left="57" w:right="57"/>
              <w:jc w:val="left"/>
              <w:rPr>
                <w:ins w:id="105" w:author="Author"/>
                <w:rFonts w:eastAsia="SimSun"/>
                <w:lang w:eastAsia="zh-CN"/>
              </w:rPr>
            </w:pPr>
            <w:ins w:id="106" w:author="Author">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0ADD1AE" w14:textId="3BDA8F2B" w:rsidR="00B64114" w:rsidRPr="002222D5" w:rsidRDefault="00B64114" w:rsidP="005B207E">
            <w:pPr>
              <w:pStyle w:val="TAC"/>
              <w:spacing w:before="20" w:after="20"/>
              <w:ind w:left="57" w:right="57"/>
              <w:jc w:val="left"/>
              <w:rPr>
                <w:ins w:id="107" w:author="Author"/>
                <w:rFonts w:eastAsia="SimSun"/>
                <w:lang w:eastAsia="zh-CN"/>
              </w:rPr>
            </w:pPr>
          </w:p>
        </w:tc>
      </w:tr>
      <w:tr w:rsidR="00B64114" w14:paraId="5CB73F66" w14:textId="77777777" w:rsidTr="005B207E">
        <w:trPr>
          <w:trHeight w:val="240"/>
          <w:jc w:val="center"/>
          <w:ins w:id="108" w:author="Author"/>
        </w:trPr>
        <w:tc>
          <w:tcPr>
            <w:tcW w:w="1695" w:type="dxa"/>
            <w:tcBorders>
              <w:top w:val="single" w:sz="4" w:space="0" w:color="auto"/>
              <w:left w:val="single" w:sz="4" w:space="0" w:color="auto"/>
              <w:bottom w:val="single" w:sz="4" w:space="0" w:color="auto"/>
              <w:right w:val="single" w:sz="4" w:space="0" w:color="auto"/>
            </w:tcBorders>
          </w:tcPr>
          <w:p w14:paraId="048C96EF" w14:textId="26F7F1F9" w:rsidR="00B64114" w:rsidRDefault="00B82CD2" w:rsidP="005B207E">
            <w:pPr>
              <w:pStyle w:val="TAC"/>
              <w:spacing w:before="20" w:after="20"/>
              <w:ind w:left="57" w:right="57"/>
              <w:jc w:val="left"/>
              <w:rPr>
                <w:ins w:id="109" w:author="Author"/>
                <w:lang w:eastAsia="zh-CN"/>
              </w:rPr>
            </w:pPr>
            <w:ins w:id="110" w:author="Author">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2086FE25" w14:textId="5D97D04C" w:rsidR="00B64114" w:rsidRDefault="00B82CD2" w:rsidP="005B207E">
            <w:pPr>
              <w:pStyle w:val="TAC"/>
              <w:spacing w:before="20" w:after="20"/>
              <w:ind w:left="57" w:right="57"/>
              <w:jc w:val="left"/>
              <w:rPr>
                <w:ins w:id="111" w:author="Author"/>
                <w:lang w:eastAsia="zh-CN"/>
              </w:rPr>
            </w:pPr>
            <w:ins w:id="112"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1FD19478" w14:textId="5AC8AA99" w:rsidR="00B64114" w:rsidRDefault="00B82CD2" w:rsidP="005B207E">
            <w:pPr>
              <w:pStyle w:val="TAC"/>
              <w:spacing w:before="20" w:after="20"/>
              <w:ind w:left="57" w:right="57"/>
              <w:jc w:val="left"/>
              <w:rPr>
                <w:ins w:id="113" w:author="Author"/>
                <w:lang w:eastAsia="zh-CN"/>
              </w:rPr>
            </w:pPr>
            <w:ins w:id="114" w:author="Author">
              <w:r>
                <w:rPr>
                  <w:lang w:eastAsia="zh-CN"/>
                </w:rPr>
                <w:t>There is the same problem with unicast paging on supporting and non-supporting nodes</w:t>
              </w:r>
              <w:r w:rsidR="00172551">
                <w:rPr>
                  <w:lang w:eastAsia="zh-CN"/>
                </w:rPr>
                <w:t xml:space="preserve">, i.e. we cannot </w:t>
              </w:r>
              <w:r w:rsidR="002C368F">
                <w:rPr>
                  <w:lang w:eastAsia="zh-CN"/>
                </w:rPr>
                <w:t>use unicast paging for non-supporting nodes. We need to have a s</w:t>
              </w:r>
              <w:r w:rsidR="007F122F">
                <w:rPr>
                  <w:lang w:eastAsia="zh-CN"/>
                </w:rPr>
                <w:t xml:space="preserve">calable solution for non-supporting nodes and a "group" 5G S-TMSI solves that problem. An MBS Session ID is not transparent to </w:t>
              </w:r>
              <w:r w:rsidR="0065138C">
                <w:rPr>
                  <w:lang w:eastAsia="zh-CN"/>
                </w:rPr>
                <w:t>a</w:t>
              </w:r>
            </w:ins>
            <w:r w:rsidR="00196FFC">
              <w:rPr>
                <w:lang w:eastAsia="zh-CN"/>
              </w:rPr>
              <w:t xml:space="preserve"> </w:t>
            </w:r>
            <w:ins w:id="115" w:author="Author">
              <w:r w:rsidR="007F122F">
                <w:rPr>
                  <w:lang w:eastAsia="zh-CN"/>
                </w:rPr>
                <w:t>non-supporting gNB, i.e. cannot be used</w:t>
              </w:r>
              <w:r w:rsidR="0065138C">
                <w:rPr>
                  <w:lang w:eastAsia="zh-CN"/>
                </w:rPr>
                <w:t xml:space="preserve">. </w:t>
              </w:r>
            </w:ins>
          </w:p>
          <w:p w14:paraId="0288F6FA" w14:textId="77777777" w:rsidR="0065138C" w:rsidRDefault="00172551" w:rsidP="005B207E">
            <w:pPr>
              <w:pStyle w:val="TAC"/>
              <w:spacing w:before="20" w:after="20"/>
              <w:ind w:left="57" w:right="57"/>
              <w:jc w:val="left"/>
              <w:rPr>
                <w:ins w:id="116" w:author="Author"/>
                <w:lang w:eastAsia="zh-CN"/>
              </w:rPr>
            </w:pPr>
            <w:ins w:id="117" w:author="Author">
              <w:r>
                <w:rPr>
                  <w:lang w:eastAsia="zh-CN"/>
                </w:rPr>
                <w:t>Please also have a look at our response on question 4.1, i.e. there seems to be some mis-understa</w:t>
              </w:r>
              <w:r w:rsidR="00D0463B">
                <w:rPr>
                  <w:lang w:eastAsia="zh-CN"/>
                </w:rPr>
                <w:t>nding about the use of this "group" 5G S-</w:t>
              </w:r>
              <w:r w:rsidR="00AB0D4F">
                <w:rPr>
                  <w:lang w:eastAsia="zh-CN"/>
                </w:rPr>
                <w:t>TM</w:t>
              </w:r>
              <w:r w:rsidR="00D0463B">
                <w:rPr>
                  <w:lang w:eastAsia="zh-CN"/>
                </w:rPr>
                <w:t>SI</w:t>
              </w:r>
              <w:r w:rsidR="00AB0D4F">
                <w:rPr>
                  <w:lang w:eastAsia="zh-CN"/>
                </w:rPr>
                <w:t xml:space="preserve">. This "group" 5G S-TMSI is allocated to the UE during the NAS join procedure. </w:t>
              </w:r>
            </w:ins>
          </w:p>
          <w:p w14:paraId="75D08CD2" w14:textId="3217DBEA" w:rsidR="00172551" w:rsidRDefault="00AB0D4F" w:rsidP="005B207E">
            <w:pPr>
              <w:pStyle w:val="TAC"/>
              <w:spacing w:before="20" w:after="20"/>
              <w:ind w:left="57" w:right="57"/>
              <w:jc w:val="left"/>
              <w:rPr>
                <w:ins w:id="118" w:author="Author"/>
                <w:lang w:eastAsia="zh-CN"/>
              </w:rPr>
            </w:pPr>
            <w:ins w:id="119" w:author="Author">
              <w:r>
                <w:rPr>
                  <w:lang w:eastAsia="zh-CN"/>
                </w:rPr>
                <w:t>Also note that simultaneous monitoring of "group" PO and unicast PO during a DR</w:t>
              </w:r>
              <w:r w:rsidR="0004003A">
                <w:rPr>
                  <w:lang w:eastAsia="zh-CN"/>
                </w:rPr>
                <w:t>X</w:t>
              </w:r>
              <w:r w:rsidR="00F00020">
                <w:rPr>
                  <w:lang w:eastAsia="zh-CN"/>
                </w:rPr>
                <w:t xml:space="preserve"> is exactly the same whether</w:t>
              </w:r>
              <w:r w:rsidR="0004003A">
                <w:rPr>
                  <w:lang w:eastAsia="zh-CN"/>
                </w:rPr>
                <w:t xml:space="preserve"> the MBS Session ID or group 5G S-TMSI in the paging identify is </w:t>
              </w:r>
              <w:r w:rsidR="00F00020">
                <w:rPr>
                  <w:lang w:eastAsia="zh-CN"/>
                </w:rPr>
                <w:t xml:space="preserve">used. </w:t>
              </w:r>
            </w:ins>
          </w:p>
        </w:tc>
      </w:tr>
      <w:tr w:rsidR="00B64114" w14:paraId="2B8E1109" w14:textId="77777777" w:rsidTr="005B207E">
        <w:trPr>
          <w:trHeight w:val="240"/>
          <w:jc w:val="center"/>
          <w:ins w:id="120" w:author="Author"/>
        </w:trPr>
        <w:tc>
          <w:tcPr>
            <w:tcW w:w="1695" w:type="dxa"/>
            <w:tcBorders>
              <w:top w:val="single" w:sz="4" w:space="0" w:color="auto"/>
              <w:left w:val="single" w:sz="4" w:space="0" w:color="auto"/>
              <w:bottom w:val="single" w:sz="4" w:space="0" w:color="auto"/>
              <w:right w:val="single" w:sz="4" w:space="0" w:color="auto"/>
            </w:tcBorders>
          </w:tcPr>
          <w:p w14:paraId="7D080BE2" w14:textId="1A5516C8" w:rsidR="00B64114" w:rsidRDefault="00CE13B8" w:rsidP="005B207E">
            <w:pPr>
              <w:pStyle w:val="TAC"/>
              <w:spacing w:before="20" w:after="20"/>
              <w:ind w:left="57" w:right="57"/>
              <w:jc w:val="left"/>
              <w:rPr>
                <w:ins w:id="121" w:author="Autho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8BCE985" w14:textId="421BF496" w:rsidR="00B64114" w:rsidRDefault="00CE13B8" w:rsidP="005B207E">
            <w:pPr>
              <w:pStyle w:val="TAC"/>
              <w:spacing w:before="20" w:after="20"/>
              <w:ind w:left="57" w:right="57"/>
              <w:jc w:val="left"/>
              <w:rPr>
                <w:ins w:id="122" w:author="Autho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575614" w14:textId="77777777" w:rsidR="00B64114" w:rsidRDefault="00B64114" w:rsidP="005B207E">
            <w:pPr>
              <w:pStyle w:val="TAC"/>
              <w:spacing w:before="20" w:after="20"/>
              <w:ind w:left="57" w:right="57"/>
              <w:jc w:val="left"/>
              <w:rPr>
                <w:ins w:id="123" w:author="Author"/>
                <w:lang w:eastAsia="zh-CN"/>
              </w:rPr>
            </w:pPr>
          </w:p>
        </w:tc>
      </w:tr>
      <w:tr w:rsidR="00B64114" w14:paraId="3A9CE3DA" w14:textId="77777777" w:rsidTr="005B207E">
        <w:trPr>
          <w:trHeight w:val="240"/>
          <w:jc w:val="center"/>
          <w:ins w:id="124" w:author="Author"/>
        </w:trPr>
        <w:tc>
          <w:tcPr>
            <w:tcW w:w="1695" w:type="dxa"/>
            <w:tcBorders>
              <w:top w:val="single" w:sz="4" w:space="0" w:color="auto"/>
              <w:left w:val="single" w:sz="4" w:space="0" w:color="auto"/>
              <w:bottom w:val="single" w:sz="4" w:space="0" w:color="auto"/>
              <w:right w:val="single" w:sz="4" w:space="0" w:color="auto"/>
            </w:tcBorders>
          </w:tcPr>
          <w:p w14:paraId="043062F6" w14:textId="77777777" w:rsidR="00B64114" w:rsidRDefault="00B64114" w:rsidP="005B207E">
            <w:pPr>
              <w:pStyle w:val="TAC"/>
              <w:spacing w:before="20" w:after="20"/>
              <w:ind w:left="57" w:right="57"/>
              <w:jc w:val="left"/>
              <w:rPr>
                <w:ins w:id="125"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4F511EEE" w14:textId="77777777" w:rsidR="00B64114" w:rsidRDefault="00B64114" w:rsidP="005B207E">
            <w:pPr>
              <w:pStyle w:val="TAC"/>
              <w:spacing w:before="20" w:after="20"/>
              <w:ind w:left="57" w:right="57"/>
              <w:jc w:val="left"/>
              <w:rPr>
                <w:ins w:id="126"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761C66B3" w14:textId="77777777" w:rsidR="00B64114" w:rsidRDefault="00B64114" w:rsidP="005B207E">
            <w:pPr>
              <w:pStyle w:val="TAC"/>
              <w:spacing w:before="20" w:after="20"/>
              <w:ind w:left="57" w:right="57"/>
              <w:jc w:val="left"/>
              <w:rPr>
                <w:ins w:id="127" w:author="Author"/>
                <w:lang w:eastAsia="zh-CN"/>
              </w:rPr>
            </w:pPr>
          </w:p>
        </w:tc>
      </w:tr>
      <w:tr w:rsidR="00B64114" w14:paraId="547CFF43" w14:textId="77777777" w:rsidTr="005B207E">
        <w:trPr>
          <w:trHeight w:val="240"/>
          <w:jc w:val="center"/>
          <w:ins w:id="128" w:author="Author"/>
        </w:trPr>
        <w:tc>
          <w:tcPr>
            <w:tcW w:w="1695" w:type="dxa"/>
            <w:tcBorders>
              <w:top w:val="single" w:sz="4" w:space="0" w:color="auto"/>
              <w:left w:val="single" w:sz="4" w:space="0" w:color="auto"/>
              <w:bottom w:val="single" w:sz="4" w:space="0" w:color="auto"/>
              <w:right w:val="single" w:sz="4" w:space="0" w:color="auto"/>
            </w:tcBorders>
          </w:tcPr>
          <w:p w14:paraId="2FDE01BB" w14:textId="77777777" w:rsidR="00B64114" w:rsidRDefault="00B64114" w:rsidP="005B207E">
            <w:pPr>
              <w:pStyle w:val="TAC"/>
              <w:spacing w:before="20" w:after="20"/>
              <w:ind w:left="57" w:right="57"/>
              <w:jc w:val="left"/>
              <w:rPr>
                <w:ins w:id="129"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2F52D1C" w14:textId="77777777" w:rsidR="00B64114" w:rsidRDefault="00B64114" w:rsidP="005B207E">
            <w:pPr>
              <w:pStyle w:val="TAC"/>
              <w:spacing w:before="20" w:after="20"/>
              <w:ind w:left="57" w:right="57"/>
              <w:jc w:val="left"/>
              <w:rPr>
                <w:ins w:id="130"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42D084A1" w14:textId="77777777" w:rsidR="00B64114" w:rsidRDefault="00B64114" w:rsidP="005B207E">
            <w:pPr>
              <w:pStyle w:val="TAC"/>
              <w:spacing w:before="20" w:after="20"/>
              <w:ind w:left="57" w:right="57"/>
              <w:jc w:val="left"/>
              <w:rPr>
                <w:ins w:id="131" w:author="Author"/>
                <w:lang w:eastAsia="zh-CN"/>
              </w:rPr>
            </w:pPr>
          </w:p>
        </w:tc>
      </w:tr>
      <w:tr w:rsidR="00B64114" w14:paraId="0CB4CEAC" w14:textId="77777777" w:rsidTr="005B207E">
        <w:trPr>
          <w:trHeight w:val="240"/>
          <w:jc w:val="center"/>
          <w:ins w:id="132" w:author="Author"/>
        </w:trPr>
        <w:tc>
          <w:tcPr>
            <w:tcW w:w="1695" w:type="dxa"/>
            <w:tcBorders>
              <w:top w:val="single" w:sz="4" w:space="0" w:color="auto"/>
              <w:left w:val="single" w:sz="4" w:space="0" w:color="auto"/>
              <w:bottom w:val="single" w:sz="4" w:space="0" w:color="auto"/>
              <w:right w:val="single" w:sz="4" w:space="0" w:color="auto"/>
            </w:tcBorders>
          </w:tcPr>
          <w:p w14:paraId="5A5980F5" w14:textId="77777777" w:rsidR="00B64114" w:rsidRDefault="00B64114" w:rsidP="005B207E">
            <w:pPr>
              <w:pStyle w:val="TAC"/>
              <w:spacing w:before="20" w:after="20"/>
              <w:ind w:left="57" w:right="57"/>
              <w:jc w:val="left"/>
              <w:rPr>
                <w:ins w:id="133"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36B52C1E" w14:textId="77777777" w:rsidR="00B64114" w:rsidRDefault="00B64114" w:rsidP="005B207E">
            <w:pPr>
              <w:pStyle w:val="TAC"/>
              <w:spacing w:before="20" w:after="20"/>
              <w:ind w:left="57" w:right="57"/>
              <w:jc w:val="left"/>
              <w:rPr>
                <w:ins w:id="134"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5F6A5110" w14:textId="77777777" w:rsidR="00B64114" w:rsidRDefault="00B64114" w:rsidP="005B207E">
            <w:pPr>
              <w:pStyle w:val="TAC"/>
              <w:spacing w:before="20" w:after="20"/>
              <w:ind w:left="57" w:right="57"/>
              <w:jc w:val="left"/>
              <w:rPr>
                <w:ins w:id="135" w:author="Author"/>
                <w:lang w:eastAsia="zh-CN"/>
              </w:rPr>
            </w:pPr>
          </w:p>
        </w:tc>
      </w:tr>
      <w:tr w:rsidR="00B64114" w14:paraId="02EA6591" w14:textId="77777777" w:rsidTr="005B207E">
        <w:trPr>
          <w:trHeight w:val="240"/>
          <w:jc w:val="center"/>
          <w:ins w:id="136" w:author="Author"/>
        </w:trPr>
        <w:tc>
          <w:tcPr>
            <w:tcW w:w="1695" w:type="dxa"/>
            <w:tcBorders>
              <w:top w:val="single" w:sz="4" w:space="0" w:color="auto"/>
              <w:left w:val="single" w:sz="4" w:space="0" w:color="auto"/>
              <w:bottom w:val="single" w:sz="4" w:space="0" w:color="auto"/>
              <w:right w:val="single" w:sz="4" w:space="0" w:color="auto"/>
            </w:tcBorders>
          </w:tcPr>
          <w:p w14:paraId="0F6959A1" w14:textId="77777777" w:rsidR="00B64114" w:rsidRDefault="00B64114" w:rsidP="005B207E">
            <w:pPr>
              <w:pStyle w:val="TAC"/>
              <w:spacing w:before="20" w:after="20"/>
              <w:ind w:left="57" w:right="57"/>
              <w:jc w:val="left"/>
              <w:rPr>
                <w:ins w:id="137"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57A0315B" w14:textId="77777777" w:rsidR="00B64114" w:rsidRDefault="00B64114" w:rsidP="005B207E">
            <w:pPr>
              <w:pStyle w:val="TAC"/>
              <w:spacing w:before="20" w:after="20"/>
              <w:ind w:left="57" w:right="57"/>
              <w:jc w:val="left"/>
              <w:rPr>
                <w:ins w:id="138"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7924EEB" w14:textId="77777777" w:rsidR="00B64114" w:rsidRDefault="00B64114" w:rsidP="005B207E">
            <w:pPr>
              <w:pStyle w:val="TAC"/>
              <w:spacing w:before="20" w:after="20"/>
              <w:ind w:left="57" w:right="57"/>
              <w:jc w:val="left"/>
              <w:rPr>
                <w:ins w:id="139" w:author="Author"/>
                <w:lang w:eastAsia="zh-CN"/>
              </w:rPr>
            </w:pPr>
          </w:p>
        </w:tc>
      </w:tr>
      <w:tr w:rsidR="00B64114" w14:paraId="549941F6" w14:textId="77777777" w:rsidTr="005B207E">
        <w:trPr>
          <w:trHeight w:val="240"/>
          <w:jc w:val="center"/>
          <w:ins w:id="140" w:author="Author"/>
        </w:trPr>
        <w:tc>
          <w:tcPr>
            <w:tcW w:w="1695" w:type="dxa"/>
            <w:tcBorders>
              <w:top w:val="single" w:sz="4" w:space="0" w:color="auto"/>
              <w:left w:val="single" w:sz="4" w:space="0" w:color="auto"/>
              <w:bottom w:val="single" w:sz="4" w:space="0" w:color="auto"/>
              <w:right w:val="single" w:sz="4" w:space="0" w:color="auto"/>
            </w:tcBorders>
          </w:tcPr>
          <w:p w14:paraId="75471722" w14:textId="77777777" w:rsidR="00B64114" w:rsidRDefault="00B64114" w:rsidP="005B207E">
            <w:pPr>
              <w:pStyle w:val="TAC"/>
              <w:spacing w:before="20" w:after="20"/>
              <w:ind w:left="57" w:right="57"/>
              <w:jc w:val="left"/>
              <w:rPr>
                <w:ins w:id="141"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434F5AAE" w14:textId="77777777" w:rsidR="00B64114" w:rsidRDefault="00B64114" w:rsidP="005B207E">
            <w:pPr>
              <w:pStyle w:val="TAC"/>
              <w:spacing w:before="20" w:after="20"/>
              <w:ind w:left="57" w:right="57"/>
              <w:jc w:val="left"/>
              <w:rPr>
                <w:ins w:id="142"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5656A232" w14:textId="77777777" w:rsidR="00B64114" w:rsidRDefault="00B64114" w:rsidP="005B207E">
            <w:pPr>
              <w:pStyle w:val="TAC"/>
              <w:spacing w:before="20" w:after="20"/>
              <w:ind w:left="57" w:right="57"/>
              <w:jc w:val="left"/>
              <w:rPr>
                <w:ins w:id="143" w:author="Author"/>
                <w:lang w:eastAsia="zh-CN"/>
              </w:rPr>
            </w:pPr>
          </w:p>
        </w:tc>
      </w:tr>
      <w:tr w:rsidR="00B64114" w14:paraId="30F7BA30" w14:textId="77777777" w:rsidTr="005B207E">
        <w:trPr>
          <w:trHeight w:val="240"/>
          <w:jc w:val="center"/>
          <w:ins w:id="144" w:author="Author"/>
        </w:trPr>
        <w:tc>
          <w:tcPr>
            <w:tcW w:w="1695" w:type="dxa"/>
            <w:tcBorders>
              <w:top w:val="single" w:sz="4" w:space="0" w:color="auto"/>
              <w:left w:val="single" w:sz="4" w:space="0" w:color="auto"/>
              <w:bottom w:val="single" w:sz="4" w:space="0" w:color="auto"/>
              <w:right w:val="single" w:sz="4" w:space="0" w:color="auto"/>
            </w:tcBorders>
          </w:tcPr>
          <w:p w14:paraId="1684667E" w14:textId="77777777" w:rsidR="00B64114" w:rsidRDefault="00B64114" w:rsidP="005B207E">
            <w:pPr>
              <w:pStyle w:val="TAC"/>
              <w:spacing w:before="20" w:after="20"/>
              <w:ind w:left="57" w:right="57"/>
              <w:jc w:val="left"/>
              <w:rPr>
                <w:ins w:id="145"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05CA75E" w14:textId="77777777" w:rsidR="00B64114" w:rsidRDefault="00B64114" w:rsidP="005B207E">
            <w:pPr>
              <w:pStyle w:val="TAC"/>
              <w:spacing w:before="20" w:after="20"/>
              <w:ind w:left="57" w:right="57"/>
              <w:jc w:val="left"/>
              <w:rPr>
                <w:ins w:id="146"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2D8DB8CF" w14:textId="77777777" w:rsidR="00B64114" w:rsidRDefault="00B64114" w:rsidP="005B207E">
            <w:pPr>
              <w:pStyle w:val="TAC"/>
              <w:spacing w:before="20" w:after="20"/>
              <w:ind w:left="57" w:right="57"/>
              <w:jc w:val="left"/>
              <w:rPr>
                <w:ins w:id="147" w:author="Author"/>
                <w:lang w:eastAsia="zh-CN"/>
              </w:rPr>
            </w:pPr>
          </w:p>
        </w:tc>
      </w:tr>
      <w:tr w:rsidR="00B64114" w14:paraId="31D9195C" w14:textId="77777777" w:rsidTr="005B207E">
        <w:trPr>
          <w:trHeight w:val="240"/>
          <w:jc w:val="center"/>
          <w:ins w:id="148" w:author="Author"/>
        </w:trPr>
        <w:tc>
          <w:tcPr>
            <w:tcW w:w="1695" w:type="dxa"/>
            <w:tcBorders>
              <w:top w:val="single" w:sz="4" w:space="0" w:color="auto"/>
              <w:left w:val="single" w:sz="4" w:space="0" w:color="auto"/>
              <w:bottom w:val="single" w:sz="4" w:space="0" w:color="auto"/>
              <w:right w:val="single" w:sz="4" w:space="0" w:color="auto"/>
            </w:tcBorders>
          </w:tcPr>
          <w:p w14:paraId="2AAE86E0" w14:textId="77777777" w:rsidR="00B64114" w:rsidRDefault="00B64114" w:rsidP="005B207E">
            <w:pPr>
              <w:pStyle w:val="TAC"/>
              <w:spacing w:before="20" w:after="20"/>
              <w:ind w:left="57" w:right="57"/>
              <w:jc w:val="left"/>
              <w:rPr>
                <w:ins w:id="149"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04790523" w14:textId="77777777" w:rsidR="00B64114" w:rsidRDefault="00B64114" w:rsidP="005B207E">
            <w:pPr>
              <w:pStyle w:val="TAC"/>
              <w:spacing w:before="20" w:after="20"/>
              <w:ind w:left="57" w:right="57"/>
              <w:jc w:val="left"/>
              <w:rPr>
                <w:ins w:id="150"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1C6C750" w14:textId="77777777" w:rsidR="00B64114" w:rsidRDefault="00B64114" w:rsidP="005B207E">
            <w:pPr>
              <w:pStyle w:val="TAC"/>
              <w:spacing w:before="20" w:after="20"/>
              <w:ind w:left="57" w:right="57"/>
              <w:jc w:val="left"/>
              <w:rPr>
                <w:ins w:id="151" w:author="Author"/>
                <w:lang w:eastAsia="zh-CN"/>
              </w:rPr>
            </w:pPr>
          </w:p>
        </w:tc>
      </w:tr>
      <w:tr w:rsidR="00B64114" w14:paraId="13FFE52C" w14:textId="77777777" w:rsidTr="005B207E">
        <w:trPr>
          <w:trHeight w:val="240"/>
          <w:jc w:val="center"/>
          <w:ins w:id="152" w:author="Author"/>
        </w:trPr>
        <w:tc>
          <w:tcPr>
            <w:tcW w:w="1695" w:type="dxa"/>
            <w:tcBorders>
              <w:top w:val="single" w:sz="4" w:space="0" w:color="auto"/>
              <w:left w:val="single" w:sz="4" w:space="0" w:color="auto"/>
              <w:bottom w:val="single" w:sz="4" w:space="0" w:color="auto"/>
              <w:right w:val="single" w:sz="4" w:space="0" w:color="auto"/>
            </w:tcBorders>
          </w:tcPr>
          <w:p w14:paraId="70AEBB55" w14:textId="77777777" w:rsidR="00B64114" w:rsidRDefault="00B64114" w:rsidP="005B207E">
            <w:pPr>
              <w:pStyle w:val="TAC"/>
              <w:spacing w:before="20" w:after="20"/>
              <w:ind w:left="57" w:right="57"/>
              <w:jc w:val="left"/>
              <w:rPr>
                <w:ins w:id="153"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A558EB5" w14:textId="77777777" w:rsidR="00B64114" w:rsidRDefault="00B64114" w:rsidP="005B207E">
            <w:pPr>
              <w:pStyle w:val="TAC"/>
              <w:spacing w:before="20" w:after="20"/>
              <w:ind w:left="57" w:right="57"/>
              <w:jc w:val="left"/>
              <w:rPr>
                <w:ins w:id="154"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F50A612" w14:textId="77777777" w:rsidR="00B64114" w:rsidRDefault="00B64114" w:rsidP="005B207E">
            <w:pPr>
              <w:pStyle w:val="TAC"/>
              <w:spacing w:before="20" w:after="20"/>
              <w:ind w:left="57" w:right="57"/>
              <w:jc w:val="left"/>
              <w:rPr>
                <w:ins w:id="155" w:author="Author"/>
                <w:lang w:eastAsia="zh-CN"/>
              </w:rPr>
            </w:pPr>
          </w:p>
        </w:tc>
      </w:tr>
    </w:tbl>
    <w:p w14:paraId="15467C60" w14:textId="77777777" w:rsidR="00B64114" w:rsidRDefault="00B64114" w:rsidP="00A04F69"/>
    <w:p w14:paraId="08164D81" w14:textId="6C77F3F0" w:rsidR="00332621" w:rsidRDefault="0037784F" w:rsidP="0037784F">
      <w:pPr>
        <w:pStyle w:val="Heading1"/>
      </w:pPr>
      <w:r>
        <w:t>4</w:t>
      </w:r>
      <w:r w:rsidR="00332621">
        <w:tab/>
        <w:t>Support for non-MBS node</w:t>
      </w:r>
    </w:p>
    <w:p w14:paraId="120B1F9C" w14:textId="77777777" w:rsidR="00DD7A8C" w:rsidRDefault="00DE167B" w:rsidP="00332621">
      <w:r>
        <w:t xml:space="preserve">In few papers e.g.  </w:t>
      </w:r>
      <w:hyperlink r:id="rId20" w:tooltip="D:Documents3GPPtsg_ranWG2TSGR2_113bis-eDocsR2-2103179.zip" w:history="1">
        <w:r w:rsidRPr="00260650">
          <w:rPr>
            <w:rStyle w:val="Hyperlink"/>
          </w:rPr>
          <w:t>R2-2103179</w:t>
        </w:r>
      </w:hyperlink>
      <w:r w:rsidRPr="002269FE">
        <w:t xml:space="preserve">, </w:t>
      </w:r>
      <w:hyperlink r:id="rId21" w:tooltip="D:Documents3GPPtsg_ranWG2TSGR2_113bis-eDocsR2-2103278.zip" w:history="1">
        <w:r w:rsidRPr="00260650">
          <w:rPr>
            <w:rStyle w:val="Hyperlink"/>
          </w:rPr>
          <w:t>R2-2103278</w:t>
        </w:r>
      </w:hyperlink>
      <w:r w:rsidRPr="002269FE">
        <w:t xml:space="preserve"> and</w:t>
      </w:r>
      <w:r>
        <w:rPr>
          <w:rStyle w:val="Hyperlink"/>
        </w:rPr>
        <w:t xml:space="preserve"> </w:t>
      </w:r>
      <w:hyperlink r:id="rId22" w:tooltip="D:Documents3GPPtsg_ranWG2TSGR2_113bis-eDocsR2-2103118.zip" w:history="1">
        <w:r w:rsidR="0024087F" w:rsidRPr="00260650">
          <w:rPr>
            <w:rStyle w:val="Hyperlink"/>
          </w:rPr>
          <w:t>R2-2103118</w:t>
        </w:r>
      </w:hyperlink>
      <w:r>
        <w:rPr>
          <w:rStyle w:val="Hyperlink"/>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3" w:tooltip="D:Documents3GPPtsg_ranWG2TSGR2_113bis-eDocsR2-2103776.zip" w:history="1">
        <w:r w:rsidRPr="00260650">
          <w:rPr>
            <w:rStyle w:val="Hyperlink"/>
          </w:rPr>
          <w:t>R2-2103776</w:t>
        </w:r>
      </w:hyperlink>
      <w:r>
        <w:rPr>
          <w:rStyle w:val="Hyperlink"/>
        </w:rPr>
        <w:t xml:space="preserve"> </w:t>
      </w:r>
      <w:r>
        <w:t xml:space="preserve">a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gNB receives a Paging message from the CN including a group 5G S-TMSI, the gNB handles the Paging as with any other 5G S-TMSI, i.e. this solution is transparent to the gNB.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non supporting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Also if we have group notification mechanism in the non supporting node it would need to to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4" w:history="1">
              <w:r w:rsidRPr="00A60653">
                <w:rPr>
                  <w:rStyle w:val="Hyperlink"/>
                  <w:rFonts w:cs="Arial"/>
                  <w:sz w:val="16"/>
                  <w:szCs w:val="16"/>
                  <w:lang w:val="de-DE"/>
                </w:rPr>
                <w:t>R3-211296</w:t>
              </w:r>
            </w:hyperlink>
            <w:r>
              <w:rPr>
                <w:lang w:eastAsia="zh-CN"/>
              </w:rPr>
              <w:t>) and SA2 confirmed positively (</w:t>
            </w:r>
            <w:hyperlink r:id="rId25" w:history="1">
              <w:r w:rsidRPr="00A60653">
                <w:rPr>
                  <w:rStyle w:val="Hyperlink"/>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5G S-TMSI) and multiast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B028F2"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69F4865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B71F64B" w14:textId="64D2F326"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029215" w14:textId="0BC6EB73" w:rsidR="00B028F2" w:rsidRDefault="00B028F2" w:rsidP="00B028F2">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6F1CA5"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06B8270B" w:rsidR="006F1CA5" w:rsidRDefault="006F1CA5" w:rsidP="006F1CA5">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9BEC747" w14:textId="61BE8453" w:rsidR="006F1CA5" w:rsidRDefault="006F1CA5" w:rsidP="006F1CA5">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6EFF3F1" w14:textId="64E73EE1" w:rsidR="006F1CA5" w:rsidRDefault="006F1CA5" w:rsidP="006F1CA5">
            <w:pPr>
              <w:pStyle w:val="TAC"/>
              <w:spacing w:before="20" w:after="20"/>
              <w:ind w:left="57" w:right="57"/>
              <w:jc w:val="left"/>
              <w:rPr>
                <w:lang w:eastAsia="zh-CN"/>
              </w:rPr>
            </w:pPr>
            <w:r>
              <w:rPr>
                <w:lang w:eastAsia="zh-CN"/>
              </w:rPr>
              <w:t>This discussion can take place once MBS nodes are concluded.</w:t>
            </w:r>
          </w:p>
        </w:tc>
      </w:tr>
      <w:tr w:rsidR="00B028F2"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6DB9B6FC" w:rsidR="00B028F2" w:rsidRPr="00C87636" w:rsidRDefault="00992BD1" w:rsidP="00B028F2">
            <w:pPr>
              <w:pStyle w:val="TAC"/>
              <w:spacing w:before="20" w:after="20"/>
              <w:ind w:left="57" w:right="57"/>
              <w:jc w:val="left"/>
              <w:rPr>
                <w:rFonts w:eastAsia="SimSun"/>
                <w:lang w:eastAsia="zh-CN"/>
                <w:rPrChange w:id="156" w:author="Author">
                  <w:rPr>
                    <w:lang w:eastAsia="zh-CN"/>
                  </w:rPr>
                </w:rPrChange>
              </w:rPr>
            </w:pPr>
            <w:ins w:id="157"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43B435DB" w14:textId="7AADB9FE" w:rsidR="00B028F2" w:rsidRPr="00C87636" w:rsidRDefault="00992BD1" w:rsidP="00B028F2">
            <w:pPr>
              <w:pStyle w:val="TAC"/>
              <w:spacing w:before="20" w:after="20"/>
              <w:ind w:left="57" w:right="57"/>
              <w:jc w:val="left"/>
              <w:rPr>
                <w:rFonts w:eastAsia="SimSun"/>
                <w:lang w:eastAsia="zh-CN"/>
                <w:rPrChange w:id="158" w:author="Author">
                  <w:rPr>
                    <w:lang w:eastAsia="zh-CN"/>
                  </w:rPr>
                </w:rPrChange>
              </w:rPr>
            </w:pPr>
            <w:ins w:id="159"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B028F2" w:rsidRDefault="00B028F2" w:rsidP="00B028F2">
            <w:pPr>
              <w:pStyle w:val="TAC"/>
              <w:spacing w:before="20" w:after="20"/>
              <w:ind w:left="57" w:right="57"/>
              <w:jc w:val="left"/>
              <w:rPr>
                <w:lang w:eastAsia="zh-CN"/>
              </w:rPr>
            </w:pPr>
          </w:p>
        </w:tc>
      </w:tr>
      <w:tr w:rsidR="00235C23"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42ACFACD" w:rsidR="00235C23" w:rsidRDefault="00235C23" w:rsidP="00235C23">
            <w:pPr>
              <w:pStyle w:val="TAC"/>
              <w:spacing w:before="20" w:after="20"/>
              <w:ind w:left="57" w:right="57"/>
              <w:jc w:val="left"/>
              <w:rPr>
                <w:lang w:eastAsia="zh-CN"/>
              </w:rPr>
            </w:pPr>
            <w:ins w:id="160"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4201AE59" w14:textId="011E672A" w:rsidR="00235C23" w:rsidRDefault="00235C23" w:rsidP="00235C23">
            <w:pPr>
              <w:pStyle w:val="TAC"/>
              <w:spacing w:before="20" w:after="20"/>
              <w:ind w:left="57" w:right="57"/>
              <w:jc w:val="left"/>
              <w:rPr>
                <w:lang w:eastAsia="zh-CN"/>
              </w:rPr>
            </w:pPr>
            <w:ins w:id="161"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558A7023" w14:textId="06685DD3" w:rsidR="00235C23" w:rsidRDefault="00235C23" w:rsidP="00235C23">
            <w:pPr>
              <w:pStyle w:val="TAC"/>
              <w:spacing w:before="20" w:after="20"/>
              <w:ind w:left="57" w:right="57"/>
              <w:jc w:val="left"/>
              <w:rPr>
                <w:lang w:eastAsia="zh-CN"/>
              </w:rPr>
            </w:pPr>
            <w:ins w:id="162" w:author="Author">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rsidR="00235C23"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4D64D03C" w:rsidR="00235C23" w:rsidRDefault="00BD4197" w:rsidP="00235C2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E9D456E" w14:textId="10C9F47F" w:rsidR="00235C23" w:rsidRDefault="00BD4197" w:rsidP="00235C2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7D50B3" w14:textId="2C70C37A" w:rsidR="00235C23" w:rsidRDefault="00711A08" w:rsidP="00235C23">
            <w:pPr>
              <w:pStyle w:val="TAC"/>
              <w:spacing w:before="20" w:after="20"/>
              <w:ind w:left="57" w:right="57"/>
              <w:jc w:val="left"/>
              <w:rPr>
                <w:lang w:eastAsia="zh-CN"/>
              </w:rPr>
            </w:pPr>
            <w:r>
              <w:rPr>
                <w:lang w:eastAsia="zh-CN"/>
              </w:rPr>
              <w:t>In the non-MBS cell, UE just monitor the unicast PO for the unicast paging</w:t>
            </w:r>
            <w:r w:rsidR="00F837E2">
              <w:rPr>
                <w:lang w:eastAsia="zh-CN"/>
              </w:rPr>
              <w:t xml:space="preserve"> as legacy. </w:t>
            </w:r>
            <w:r w:rsidR="00E3415D">
              <w:rPr>
                <w:lang w:eastAsia="zh-CN"/>
              </w:rPr>
              <w:t xml:space="preserve">Therefore, the notification should rely on the legacy mechanism. </w:t>
            </w:r>
          </w:p>
        </w:tc>
      </w:tr>
      <w:tr w:rsidR="00235C23"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235C23" w:rsidRDefault="00235C23" w:rsidP="00235C23">
            <w:pPr>
              <w:pStyle w:val="TAC"/>
              <w:spacing w:before="20" w:after="20"/>
              <w:ind w:left="57" w:right="57"/>
              <w:jc w:val="left"/>
              <w:rPr>
                <w:lang w:eastAsia="zh-CN"/>
              </w:rPr>
            </w:pPr>
          </w:p>
        </w:tc>
      </w:tr>
      <w:tr w:rsidR="00235C23"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235C23" w:rsidRDefault="00235C23" w:rsidP="00235C23">
            <w:pPr>
              <w:pStyle w:val="TAC"/>
              <w:spacing w:before="20" w:after="20"/>
              <w:ind w:left="57" w:right="57"/>
              <w:jc w:val="left"/>
              <w:rPr>
                <w:lang w:eastAsia="zh-CN"/>
              </w:rPr>
            </w:pPr>
          </w:p>
        </w:tc>
      </w:tr>
      <w:tr w:rsidR="00235C23"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235C23" w:rsidRDefault="00235C23" w:rsidP="00235C23">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Heading1"/>
        <w:rPr>
          <w:lang w:eastAsia="ko-KR"/>
        </w:rPr>
      </w:pPr>
      <w:r>
        <w:rPr>
          <w:lang w:eastAsia="ko-KR"/>
        </w:rPr>
        <w:lastRenderedPageBreak/>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SimSun"/>
          <w:b/>
          <w:sz w:val="22"/>
          <w:lang w:eastAsia="zh-CN"/>
        </w:rPr>
      </w:pPr>
      <w:r>
        <w:rPr>
          <w:rFonts w:eastAsia="SimSun"/>
          <w:b/>
          <w:sz w:val="22"/>
          <w:lang w:eastAsia="zh-CN"/>
        </w:rPr>
        <w:t xml:space="preserve">TO BE UPDATED </w:t>
      </w:r>
    </w:p>
    <w:sectPr w:rsidR="003828A3" w:rsidRPr="00361107">
      <w:head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B9E8D" w14:textId="77777777" w:rsidR="00C84D8B" w:rsidRDefault="00C84D8B">
      <w:r>
        <w:separator/>
      </w:r>
    </w:p>
  </w:endnote>
  <w:endnote w:type="continuationSeparator" w:id="0">
    <w:p w14:paraId="0E0EF61B" w14:textId="77777777" w:rsidR="00C84D8B" w:rsidRDefault="00C84D8B">
      <w:r>
        <w:continuationSeparator/>
      </w:r>
    </w:p>
  </w:endnote>
  <w:endnote w:type="continuationNotice" w:id="1">
    <w:p w14:paraId="0C79C478" w14:textId="77777777" w:rsidR="00C84D8B" w:rsidRDefault="00C84D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panose1 w:val="020B0604020202020204"/>
    <w:charset w:val="00"/>
    <w:family w:val="auto"/>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349E4" w14:textId="77777777" w:rsidR="00C84D8B" w:rsidRDefault="00C84D8B">
      <w:r>
        <w:separator/>
      </w:r>
    </w:p>
  </w:footnote>
  <w:footnote w:type="continuationSeparator" w:id="0">
    <w:p w14:paraId="77833181" w14:textId="77777777" w:rsidR="00C84D8B" w:rsidRDefault="00C84D8B">
      <w:r>
        <w:continuationSeparator/>
      </w:r>
    </w:p>
  </w:footnote>
  <w:footnote w:type="continuationNotice" w:id="1">
    <w:p w14:paraId="013647F7" w14:textId="77777777" w:rsidR="00C84D8B" w:rsidRDefault="00C84D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580B50" w:rsidRDefault="00580B5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removePersonalInformation/>
  <w:removeDateAndTime/>
  <w:doNotDisplayPageBoundaries/>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31C2A"/>
    <w:rsid w:val="00032199"/>
    <w:rsid w:val="000328CE"/>
    <w:rsid w:val="00032D85"/>
    <w:rsid w:val="00032E9C"/>
    <w:rsid w:val="00034093"/>
    <w:rsid w:val="00034678"/>
    <w:rsid w:val="00034679"/>
    <w:rsid w:val="0003622B"/>
    <w:rsid w:val="00037E67"/>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443"/>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02AB"/>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3CD0"/>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5FE7"/>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4525"/>
    <w:rsid w:val="004750BE"/>
    <w:rsid w:val="004777A8"/>
    <w:rsid w:val="004778AA"/>
    <w:rsid w:val="00481181"/>
    <w:rsid w:val="00481A34"/>
    <w:rsid w:val="00482316"/>
    <w:rsid w:val="00482FF6"/>
    <w:rsid w:val="004866C6"/>
    <w:rsid w:val="00487C4F"/>
    <w:rsid w:val="00487E8B"/>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669"/>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542D"/>
    <w:rsid w:val="005B5D3A"/>
    <w:rsid w:val="005B63E4"/>
    <w:rsid w:val="005B65D1"/>
    <w:rsid w:val="005C0659"/>
    <w:rsid w:val="005C0DF1"/>
    <w:rsid w:val="005C104F"/>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171E"/>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0629"/>
    <w:rsid w:val="006C115D"/>
    <w:rsid w:val="006C1B32"/>
    <w:rsid w:val="006C2D87"/>
    <w:rsid w:val="006C3852"/>
    <w:rsid w:val="006C3CEF"/>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CA5"/>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1A08"/>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260C"/>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1D6"/>
    <w:rsid w:val="00752601"/>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35B9B"/>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60A8"/>
    <w:rsid w:val="008D7848"/>
    <w:rsid w:val="008E0783"/>
    <w:rsid w:val="008E0D60"/>
    <w:rsid w:val="008E112C"/>
    <w:rsid w:val="008E1448"/>
    <w:rsid w:val="008E233C"/>
    <w:rsid w:val="008E3582"/>
    <w:rsid w:val="008E3869"/>
    <w:rsid w:val="008E3E51"/>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A41"/>
    <w:rsid w:val="00951F47"/>
    <w:rsid w:val="0095313C"/>
    <w:rsid w:val="0095323A"/>
    <w:rsid w:val="00953521"/>
    <w:rsid w:val="00954E50"/>
    <w:rsid w:val="009566E9"/>
    <w:rsid w:val="00957FE6"/>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4F8F"/>
    <w:rsid w:val="009F5425"/>
    <w:rsid w:val="009F558B"/>
    <w:rsid w:val="009F5DE9"/>
    <w:rsid w:val="009F631C"/>
    <w:rsid w:val="009F635B"/>
    <w:rsid w:val="009F7624"/>
    <w:rsid w:val="009F7DB3"/>
    <w:rsid w:val="00A00DD9"/>
    <w:rsid w:val="00A039AC"/>
    <w:rsid w:val="00A03C6F"/>
    <w:rsid w:val="00A03E95"/>
    <w:rsid w:val="00A04E8E"/>
    <w:rsid w:val="00A04F69"/>
    <w:rsid w:val="00A053D1"/>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39C4"/>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0D4F"/>
    <w:rsid w:val="00AB202E"/>
    <w:rsid w:val="00AB2355"/>
    <w:rsid w:val="00AB3321"/>
    <w:rsid w:val="00AB3361"/>
    <w:rsid w:val="00AB38B8"/>
    <w:rsid w:val="00AB3D90"/>
    <w:rsid w:val="00AB3F7F"/>
    <w:rsid w:val="00AB41C0"/>
    <w:rsid w:val="00AB4D83"/>
    <w:rsid w:val="00AB56F4"/>
    <w:rsid w:val="00AB69C5"/>
    <w:rsid w:val="00AB6E2F"/>
    <w:rsid w:val="00AB7760"/>
    <w:rsid w:val="00AB7F2A"/>
    <w:rsid w:val="00AC0531"/>
    <w:rsid w:val="00AC0968"/>
    <w:rsid w:val="00AC09D1"/>
    <w:rsid w:val="00AC1A5D"/>
    <w:rsid w:val="00AC3704"/>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11CF"/>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197"/>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62BF"/>
    <w:rsid w:val="00C762D5"/>
    <w:rsid w:val="00C815B8"/>
    <w:rsid w:val="00C841FB"/>
    <w:rsid w:val="00C847F9"/>
    <w:rsid w:val="00C84D8B"/>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3B8"/>
    <w:rsid w:val="00CE1C56"/>
    <w:rsid w:val="00CE215B"/>
    <w:rsid w:val="00CE2222"/>
    <w:rsid w:val="00CE4109"/>
    <w:rsid w:val="00CE483F"/>
    <w:rsid w:val="00CE4CE7"/>
    <w:rsid w:val="00CE4F4D"/>
    <w:rsid w:val="00CE596E"/>
    <w:rsid w:val="00CE69E7"/>
    <w:rsid w:val="00CE6E0F"/>
    <w:rsid w:val="00CF088D"/>
    <w:rsid w:val="00CF29C8"/>
    <w:rsid w:val="00CF2C9A"/>
    <w:rsid w:val="00CF4054"/>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599D"/>
    <w:rsid w:val="00DC66B1"/>
    <w:rsid w:val="00DD18A1"/>
    <w:rsid w:val="00DD1D83"/>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415D"/>
    <w:rsid w:val="00E35C6F"/>
    <w:rsid w:val="00E363BF"/>
    <w:rsid w:val="00E367EE"/>
    <w:rsid w:val="00E36A31"/>
    <w:rsid w:val="00E37974"/>
    <w:rsid w:val="00E37C2E"/>
    <w:rsid w:val="00E37FF8"/>
    <w:rsid w:val="00E419AF"/>
    <w:rsid w:val="00E41FC9"/>
    <w:rsid w:val="00E4266E"/>
    <w:rsid w:val="00E43512"/>
    <w:rsid w:val="00E4362A"/>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274"/>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3CE0"/>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E8"/>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837E2"/>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HeaderChar">
    <w:name w:val="Header Char"/>
    <w:aliases w:val="header odd Char"/>
    <w:link w:val="Header"/>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3728.zip" TargetMode="External"/><Relationship Id="rId18" Type="http://schemas.openxmlformats.org/officeDocument/2006/relationships/hyperlink" Target="https://www.3gpp.org/ftp/tsg_ran/WG2_RL2/TSGR2_113bis-e/Docs/R2-210377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ettings" Target="settings.xml"/><Relationship Id="rId12" Type="http://schemas.openxmlformats.org/officeDocument/2006/relationships/hyperlink" Target="https://www.3gpp.org/ftp/tsg_ran/WG2_RL2/TSGR2_113bis-e/Docs/R2-2103905.zip" TargetMode="External"/><Relationship Id="rId17" Type="http://schemas.openxmlformats.org/officeDocument/2006/relationships/hyperlink" Target="https://www.3gpp.org/ftp/tsg_ran/WG2_RL2/TSGR2_113bis-e/Docs/R2-2103906.zip" TargetMode="External"/><Relationship Id="rId25" Type="http://schemas.openxmlformats.org/officeDocument/2006/relationships/hyperlink" Target="ftp://ftp.3gpp.org/tsg_sa/WG2_Arch/TSGS2_143e_Electronic/Docs/S2-2102077.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29.zip" TargetMode="External"/><Relationship Id="rId20" Type="http://schemas.openxmlformats.org/officeDocument/2006/relationships/hyperlink" Target="https://www.3gpp.org/ftp/tsg_ran/WG2_RL2/TSGR2_113bis-e/Docs/R2-210317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3278.zip" TargetMode="External"/><Relationship Id="rId24" Type="http://schemas.openxmlformats.org/officeDocument/2006/relationships/hyperlink" Target="https://www.3gpp.org/ftp/tsg_ran/WG3_Iu//TSGR3_111-e/Docs/R3-211296.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3118.zip" TargetMode="External"/><Relationship Id="rId23" Type="http://schemas.openxmlformats.org/officeDocument/2006/relationships/hyperlink" Target="https://www.3gpp.org/ftp/tsg_ran/WG2_RL2/TSGR2_113bis-e/Docs/R2-2103776.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3bis-e/Docs/R2-21032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3179.zip" TargetMode="External"/><Relationship Id="rId22" Type="http://schemas.openxmlformats.org/officeDocument/2006/relationships/hyperlink" Target="https://www.3gpp.org/ftp/tsg_ran/WG2_RL2/TSGR2_113bis-e/Docs/R2-210311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721A9A7-973F-4135-8FF7-A72E67CB0C01}">
  <ds:schemaRefs>
    <ds:schemaRef ds:uri="http://schemas.openxmlformats.org/officeDocument/2006/bibliography"/>
  </ds:schemaRefs>
</ds:datastoreItem>
</file>

<file path=customXml/itemProps3.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19C29-F15F-42C1-8C20-BD6686664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4835</Words>
  <Characters>27561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32332</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2021-04-14T08:15:00Z</dcterms:created>
  <dcterms:modified xsi:type="dcterms:W3CDTF">2021-04-14T11:45:00Z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ies>
</file>