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957FE6"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957FE6"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957FE6"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957FE6"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957FE6"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957FE6"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957FE6"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Author"/>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957FE6"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B028F2" w:rsidRDefault="00B028F2" w:rsidP="00B028F2">
            <w:pPr>
              <w:pStyle w:val="TAC"/>
              <w:spacing w:before="20" w:after="20"/>
              <w:ind w:left="57" w:right="57"/>
              <w:jc w:val="left"/>
              <w:rPr>
                <w:lang w:eastAsia="zh-CN"/>
              </w:rPr>
            </w:pPr>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B028F2" w:rsidRDefault="00B028F2" w:rsidP="00B028F2">
            <w:pPr>
              <w:pStyle w:val="TAC"/>
              <w:spacing w:before="20" w:after="20"/>
              <w:ind w:left="57" w:right="57"/>
              <w:jc w:val="left"/>
              <w:rPr>
                <w:lang w:eastAsia="zh-CN"/>
              </w:rPr>
            </w:pPr>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Heading1"/>
      </w:pPr>
      <w:r>
        <w:rPr>
          <w:lang w:eastAsia="ko-KR"/>
        </w:rPr>
        <w:t>3</w:t>
      </w:r>
      <w:r w:rsidR="00E263BD">
        <w:t xml:space="preserve"> </w:t>
      </w:r>
      <w:bookmarkEnd w:id="4"/>
      <w:r w:rsidR="00756DB7">
        <w:tab/>
      </w:r>
      <w:r w:rsidR="00C439BA">
        <w:t>Group Session Activation</w:t>
      </w:r>
      <w:ins w:id="5" w:author="Author">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B028F2"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B028F2" w:rsidRDefault="00B028F2" w:rsidP="00B028F2">
            <w:pPr>
              <w:pStyle w:val="TAC"/>
              <w:spacing w:before="20" w:after="20"/>
              <w:ind w:left="57" w:right="57"/>
              <w:jc w:val="left"/>
              <w:rPr>
                <w:lang w:eastAsia="zh-CN"/>
              </w:rPr>
            </w:pPr>
          </w:p>
        </w:tc>
      </w:tr>
      <w:tr w:rsidR="00B028F2"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B028F2" w:rsidRDefault="00B028F2" w:rsidP="00B028F2">
            <w:pPr>
              <w:pStyle w:val="TAC"/>
              <w:spacing w:before="20" w:after="20"/>
              <w:ind w:left="57" w:right="57"/>
              <w:jc w:val="left"/>
              <w:rPr>
                <w:lang w:eastAsia="zh-CN"/>
              </w:rPr>
            </w:pPr>
          </w:p>
        </w:tc>
      </w:tr>
      <w:tr w:rsidR="00B028F2"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B028F2" w:rsidRDefault="00B028F2" w:rsidP="00B028F2">
            <w:pPr>
              <w:pStyle w:val="TAC"/>
              <w:spacing w:before="20" w:after="20"/>
              <w:ind w:left="57" w:right="57"/>
              <w:jc w:val="left"/>
              <w:rPr>
                <w:lang w:eastAsia="zh-CN"/>
              </w:rPr>
            </w:pPr>
          </w:p>
        </w:tc>
      </w:tr>
      <w:tr w:rsidR="00B028F2"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B028F2" w:rsidRDefault="00B028F2" w:rsidP="00B028F2">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B028F2"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028F2" w:rsidRDefault="00B028F2" w:rsidP="00B028F2">
            <w:pPr>
              <w:pStyle w:val="TAC"/>
              <w:spacing w:before="20" w:after="20"/>
              <w:ind w:left="57" w:right="57"/>
              <w:jc w:val="left"/>
              <w:rPr>
                <w:lang w:eastAsia="zh-CN"/>
              </w:rPr>
            </w:pPr>
          </w:p>
        </w:tc>
      </w:tr>
      <w:tr w:rsidR="00B028F2"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028F2" w:rsidRDefault="00B028F2" w:rsidP="00B028F2">
            <w:pPr>
              <w:pStyle w:val="TAC"/>
              <w:spacing w:before="20" w:after="20"/>
              <w:ind w:left="57" w:right="57"/>
              <w:jc w:val="left"/>
              <w:rPr>
                <w:lang w:eastAsia="zh-CN"/>
              </w:rPr>
            </w:pPr>
          </w:p>
        </w:tc>
      </w:tr>
      <w:tr w:rsidR="00B028F2"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028F2" w:rsidRDefault="00B028F2" w:rsidP="00B028F2">
            <w:pPr>
              <w:pStyle w:val="TAC"/>
              <w:spacing w:before="20" w:after="20"/>
              <w:ind w:left="57" w:right="57"/>
              <w:jc w:val="left"/>
              <w:rPr>
                <w:lang w:eastAsia="zh-CN"/>
              </w:rPr>
            </w:pPr>
          </w:p>
        </w:tc>
      </w:tr>
      <w:tr w:rsidR="00B028F2"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028F2" w:rsidRDefault="00B028F2" w:rsidP="00B028F2">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lastRenderedPageBreak/>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proofErr w:type="gramStart"/>
            <w:r w:rsidR="006725F7">
              <w:rPr>
                <w:rFonts w:eastAsia="SimSun" w:hint="eastAsia"/>
                <w:lang w:eastAsia="zh-CN"/>
              </w:rPr>
              <w:t>MCCH,we</w:t>
            </w:r>
            <w:proofErr w:type="spellEnd"/>
            <w:proofErr w:type="gram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B028F2"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B028F2" w:rsidRDefault="00B028F2" w:rsidP="00B028F2">
            <w:pPr>
              <w:pStyle w:val="TAC"/>
              <w:spacing w:before="20" w:after="20"/>
              <w:ind w:left="57" w:right="57"/>
              <w:jc w:val="left"/>
              <w:rPr>
                <w:lang w:eastAsia="zh-CN"/>
              </w:rPr>
            </w:pPr>
          </w:p>
        </w:tc>
      </w:tr>
      <w:tr w:rsidR="00B028F2"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B028F2" w:rsidRDefault="00B028F2" w:rsidP="00B028F2">
            <w:pPr>
              <w:pStyle w:val="TAC"/>
              <w:spacing w:before="20" w:after="20"/>
              <w:ind w:left="57" w:right="57"/>
              <w:jc w:val="left"/>
              <w:rPr>
                <w:lang w:eastAsia="zh-CN"/>
              </w:rPr>
            </w:pPr>
          </w:p>
        </w:tc>
      </w:tr>
      <w:tr w:rsidR="00B028F2"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B028F2" w:rsidRDefault="00B028F2" w:rsidP="00B028F2">
            <w:pPr>
              <w:pStyle w:val="TAC"/>
              <w:spacing w:before="20" w:after="20"/>
              <w:ind w:left="57" w:right="57"/>
              <w:jc w:val="left"/>
              <w:rPr>
                <w:lang w:eastAsia="zh-CN"/>
              </w:rPr>
            </w:pPr>
          </w:p>
        </w:tc>
      </w:tr>
      <w:tr w:rsidR="00B028F2"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B028F2" w:rsidRDefault="00B028F2" w:rsidP="00B028F2">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lastRenderedPageBreak/>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B028F2"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B028F2" w:rsidRDefault="00B028F2" w:rsidP="00B028F2">
            <w:pPr>
              <w:pStyle w:val="TAC"/>
              <w:spacing w:before="20" w:after="20"/>
              <w:ind w:left="57" w:right="57"/>
              <w:jc w:val="left"/>
              <w:rPr>
                <w:lang w:eastAsia="zh-CN"/>
              </w:rPr>
            </w:pPr>
          </w:p>
        </w:tc>
      </w:tr>
      <w:tr w:rsidR="00B028F2"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B028F2" w:rsidRDefault="00B028F2" w:rsidP="00B028F2">
            <w:pPr>
              <w:pStyle w:val="TAC"/>
              <w:spacing w:before="20" w:after="20"/>
              <w:ind w:left="57" w:right="57"/>
              <w:jc w:val="left"/>
              <w:rPr>
                <w:lang w:eastAsia="zh-CN"/>
              </w:rPr>
            </w:pPr>
          </w:p>
        </w:tc>
      </w:tr>
      <w:tr w:rsidR="00B028F2"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B028F2" w:rsidRDefault="00B028F2" w:rsidP="00B028F2">
            <w:pPr>
              <w:pStyle w:val="TAC"/>
              <w:spacing w:before="20" w:after="20"/>
              <w:ind w:left="57" w:right="57"/>
              <w:jc w:val="left"/>
              <w:rPr>
                <w:lang w:eastAsia="zh-CN"/>
              </w:rPr>
            </w:pPr>
          </w:p>
        </w:tc>
      </w:tr>
      <w:tr w:rsidR="00B028F2"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B028F2" w:rsidRDefault="00B028F2" w:rsidP="00B028F2">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proofErr w:type="gramStart"/>
            <w:r>
              <w:rPr>
                <w:rFonts w:eastAsia="SimSun" w:hint="eastAsia"/>
                <w:lang w:eastAsia="zh-CN"/>
              </w:rPr>
              <w:t>However,</w:t>
            </w:r>
            <w:r w:rsidR="006922BB">
              <w:rPr>
                <w:rFonts w:eastAsia="SimSun" w:hint="eastAsia"/>
                <w:lang w:eastAsia="zh-CN"/>
              </w:rPr>
              <w:t>t</w:t>
            </w:r>
            <w:r w:rsidRPr="002222D5">
              <w:rPr>
                <w:lang w:eastAsia="zh-CN"/>
              </w:rPr>
              <w:t>he</w:t>
            </w:r>
            <w:proofErr w:type="spellEnd"/>
            <w:proofErr w:type="gram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B028F2" w:rsidRDefault="00B028F2" w:rsidP="00B028F2">
            <w:pPr>
              <w:pStyle w:val="TAC"/>
              <w:spacing w:before="20" w:after="20"/>
              <w:ind w:left="57" w:right="57"/>
              <w:jc w:val="left"/>
              <w:rPr>
                <w:lang w:eastAsia="zh-CN"/>
              </w:rPr>
            </w:pPr>
          </w:p>
        </w:tc>
      </w:tr>
      <w:tr w:rsidR="00B028F2"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B028F2" w:rsidRDefault="00B028F2" w:rsidP="00B028F2">
            <w:pPr>
              <w:pStyle w:val="TAC"/>
              <w:spacing w:before="20" w:after="20"/>
              <w:ind w:left="57" w:right="57"/>
              <w:jc w:val="left"/>
              <w:rPr>
                <w:lang w:eastAsia="zh-CN"/>
              </w:rPr>
            </w:pPr>
          </w:p>
        </w:tc>
      </w:tr>
      <w:tr w:rsidR="00B028F2"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B028F2" w:rsidRDefault="00B028F2" w:rsidP="00B028F2">
            <w:pPr>
              <w:pStyle w:val="TAC"/>
              <w:spacing w:before="20" w:after="20"/>
              <w:ind w:left="57" w:right="57"/>
              <w:jc w:val="left"/>
              <w:rPr>
                <w:lang w:eastAsia="zh-CN"/>
              </w:rPr>
            </w:pPr>
          </w:p>
        </w:tc>
      </w:tr>
      <w:tr w:rsidR="00B028F2"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B028F2" w:rsidRDefault="00B028F2" w:rsidP="00B028F2">
            <w:pPr>
              <w:pStyle w:val="TAC"/>
              <w:spacing w:before="20" w:after="20"/>
              <w:ind w:left="57" w:right="57"/>
              <w:jc w:val="left"/>
              <w:rPr>
                <w:lang w:eastAsia="zh-CN"/>
              </w:rPr>
            </w:pPr>
          </w:p>
        </w:tc>
      </w:tr>
      <w:tr w:rsidR="00B028F2"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B028F2" w:rsidRDefault="00B028F2" w:rsidP="00B028F2">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4027392C" w:rsidR="00074792" w:rsidRPr="002222D5" w:rsidRDefault="00074792" w:rsidP="007C589B">
            <w:pPr>
              <w:pStyle w:val="TAC"/>
              <w:spacing w:before="20" w:after="20"/>
              <w:ind w:left="57" w:right="57"/>
              <w:jc w:val="left"/>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D4F77C" w:rsidR="00074792" w:rsidRPr="002222D5" w:rsidRDefault="00074792" w:rsidP="007C589B">
            <w:pPr>
              <w:pStyle w:val="TAC"/>
              <w:spacing w:before="20" w:after="20"/>
              <w:ind w:left="57" w:right="57"/>
              <w:jc w:val="left"/>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5424FCCD" w:rsidR="00074792" w:rsidRPr="002222D5" w:rsidRDefault="00074792" w:rsidP="007C589B">
            <w:pPr>
              <w:pStyle w:val="TAC"/>
              <w:spacing w:before="20" w:after="20"/>
              <w:ind w:left="57" w:right="57"/>
              <w:jc w:val="left"/>
              <w:rPr>
                <w:rFonts w:eastAsia="SimSun"/>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6" w:author="Author"/>
        </w:rPr>
      </w:pPr>
      <w:ins w:id="7" w:author="Author">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8" w:author="Author"/>
        </w:rPr>
      </w:pPr>
    </w:p>
    <w:p w14:paraId="4C1E2F2A" w14:textId="56EF1408" w:rsidR="00B64114" w:rsidRDefault="00B64114" w:rsidP="00B64114">
      <w:pPr>
        <w:rPr>
          <w:ins w:id="9" w:author="Author"/>
        </w:rPr>
      </w:pPr>
      <w:ins w:id="10" w:author="Author">
        <w:r>
          <w:rPr>
            <w:b/>
            <w:bCs/>
          </w:rPr>
          <w:t>Question 3.</w:t>
        </w:r>
        <w:r>
          <w:rPr>
            <w:b/>
            <w:bCs/>
          </w:rPr>
          <w:t>8</w:t>
        </w:r>
        <w:r w:rsidRPr="009E0C71">
          <w:t>:</w:t>
        </w:r>
        <w:r>
          <w:t xml:space="preserve"> </w:t>
        </w:r>
        <w:r>
          <w:t>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357036">
        <w:trPr>
          <w:trHeight w:val="240"/>
          <w:jc w:val="center"/>
          <w:ins w:id="11" w:author="Autho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357036">
            <w:pPr>
              <w:pStyle w:val="TAH"/>
              <w:spacing w:before="20" w:after="20"/>
              <w:ind w:left="57" w:right="57"/>
              <w:jc w:val="left"/>
              <w:rPr>
                <w:ins w:id="12" w:author="Author"/>
                <w:color w:val="FFFFFF" w:themeColor="background1"/>
              </w:rPr>
            </w:pPr>
            <w:ins w:id="13" w:author="Author">
              <w:r>
                <w:rPr>
                  <w:color w:val="FFFFFF" w:themeColor="background1"/>
                </w:rPr>
                <w:t>Answers to Question 3.</w:t>
              </w:r>
              <w:r>
                <w:rPr>
                  <w:color w:val="FFFFFF" w:themeColor="background1"/>
                </w:rPr>
                <w:t>8</w:t>
              </w:r>
            </w:ins>
          </w:p>
        </w:tc>
      </w:tr>
      <w:tr w:rsidR="00B64114" w14:paraId="5E4BDD72" w14:textId="77777777" w:rsidTr="00357036">
        <w:trPr>
          <w:trHeight w:val="240"/>
          <w:jc w:val="center"/>
          <w:ins w:id="14" w:author="Autho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357036">
            <w:pPr>
              <w:pStyle w:val="TAH"/>
              <w:spacing w:before="20" w:after="20"/>
              <w:ind w:left="57" w:right="57"/>
              <w:jc w:val="left"/>
              <w:rPr>
                <w:ins w:id="15" w:author="Author"/>
              </w:rPr>
            </w:pPr>
            <w:ins w:id="16"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357036">
            <w:pPr>
              <w:pStyle w:val="TAH"/>
              <w:spacing w:before="20" w:after="20"/>
              <w:ind w:left="57" w:right="57"/>
              <w:jc w:val="left"/>
              <w:rPr>
                <w:ins w:id="17" w:author="Author"/>
              </w:rPr>
            </w:pPr>
            <w:ins w:id="18"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357036">
            <w:pPr>
              <w:pStyle w:val="TAH"/>
              <w:spacing w:before="20" w:after="20"/>
              <w:ind w:left="57" w:right="57"/>
              <w:jc w:val="left"/>
              <w:rPr>
                <w:ins w:id="19" w:author="Author"/>
              </w:rPr>
            </w:pPr>
            <w:ins w:id="20" w:author="Author">
              <w:r>
                <w:t>Details of the topic</w:t>
              </w:r>
            </w:ins>
          </w:p>
        </w:tc>
      </w:tr>
      <w:tr w:rsidR="00B64114" w14:paraId="1A5743CE" w14:textId="77777777" w:rsidTr="00357036">
        <w:trPr>
          <w:trHeight w:val="240"/>
          <w:jc w:val="center"/>
          <w:ins w:id="21" w:author="Author"/>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357036">
            <w:pPr>
              <w:pStyle w:val="TAC"/>
              <w:spacing w:before="20" w:after="20"/>
              <w:ind w:left="57" w:right="57"/>
              <w:jc w:val="left"/>
              <w:rPr>
                <w:ins w:id="22" w:author="Author"/>
                <w:rFonts w:eastAsia="SimSun"/>
                <w:lang w:eastAsia="zh-CN"/>
              </w:rPr>
            </w:pPr>
            <w:ins w:id="23"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357036">
            <w:pPr>
              <w:pStyle w:val="TAC"/>
              <w:spacing w:before="20" w:after="20"/>
              <w:ind w:left="57" w:right="57"/>
              <w:jc w:val="left"/>
              <w:rPr>
                <w:ins w:id="24" w:author="Author"/>
                <w:rFonts w:eastAsia="SimSun"/>
                <w:lang w:eastAsia="zh-CN"/>
              </w:rPr>
            </w:pPr>
            <w:ins w:id="25"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357036">
            <w:pPr>
              <w:pStyle w:val="TAC"/>
              <w:spacing w:before="20" w:after="20"/>
              <w:ind w:right="57"/>
              <w:jc w:val="left"/>
              <w:rPr>
                <w:ins w:id="26" w:author="Author"/>
                <w:rFonts w:eastAsia="SimSun"/>
                <w:lang w:eastAsia="zh-CN"/>
              </w:rPr>
            </w:pPr>
            <w:ins w:id="27" w:author="Author">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357036">
        <w:trPr>
          <w:trHeight w:val="240"/>
          <w:jc w:val="center"/>
          <w:ins w:id="28" w:author="Author"/>
        </w:trPr>
        <w:tc>
          <w:tcPr>
            <w:tcW w:w="1695" w:type="dxa"/>
            <w:tcBorders>
              <w:top w:val="single" w:sz="4" w:space="0" w:color="auto"/>
              <w:left w:val="single" w:sz="4" w:space="0" w:color="auto"/>
              <w:bottom w:val="single" w:sz="4" w:space="0" w:color="auto"/>
              <w:right w:val="single" w:sz="4" w:space="0" w:color="auto"/>
            </w:tcBorders>
          </w:tcPr>
          <w:p w14:paraId="20D0E99D" w14:textId="362245D9" w:rsidR="00B64114" w:rsidRDefault="00B64114" w:rsidP="00357036">
            <w:pPr>
              <w:pStyle w:val="TAC"/>
              <w:spacing w:before="20" w:after="20"/>
              <w:ind w:left="57" w:right="57"/>
              <w:jc w:val="left"/>
              <w:rPr>
                <w:ins w:id="2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99EF338" w14:textId="2C3CDE20" w:rsidR="00B64114" w:rsidRDefault="00B64114" w:rsidP="00357036">
            <w:pPr>
              <w:pStyle w:val="TAC"/>
              <w:spacing w:before="20" w:after="20"/>
              <w:ind w:left="57" w:right="57"/>
              <w:jc w:val="left"/>
              <w:rPr>
                <w:ins w:id="3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357036">
            <w:pPr>
              <w:pStyle w:val="TAC"/>
              <w:spacing w:before="20" w:after="20"/>
              <w:ind w:left="57" w:right="57"/>
              <w:jc w:val="left"/>
              <w:rPr>
                <w:ins w:id="31" w:author="Author"/>
                <w:lang w:eastAsia="zh-CN"/>
              </w:rPr>
            </w:pPr>
          </w:p>
        </w:tc>
      </w:tr>
      <w:tr w:rsidR="00B64114" w14:paraId="2751B4AA" w14:textId="77777777" w:rsidTr="00357036">
        <w:trPr>
          <w:trHeight w:val="240"/>
          <w:jc w:val="center"/>
          <w:ins w:id="32" w:author="Author"/>
        </w:trPr>
        <w:tc>
          <w:tcPr>
            <w:tcW w:w="1695" w:type="dxa"/>
            <w:tcBorders>
              <w:top w:val="single" w:sz="4" w:space="0" w:color="auto"/>
              <w:left w:val="single" w:sz="4" w:space="0" w:color="auto"/>
              <w:bottom w:val="single" w:sz="4" w:space="0" w:color="auto"/>
              <w:right w:val="single" w:sz="4" w:space="0" w:color="auto"/>
            </w:tcBorders>
          </w:tcPr>
          <w:p w14:paraId="6545567C" w14:textId="77777777" w:rsidR="00B64114" w:rsidRPr="002222D5" w:rsidRDefault="00B64114" w:rsidP="00357036">
            <w:pPr>
              <w:pStyle w:val="TAC"/>
              <w:spacing w:before="20" w:after="20"/>
              <w:ind w:left="57" w:right="57"/>
              <w:jc w:val="left"/>
              <w:rPr>
                <w:ins w:id="33" w:author="Autho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013BFB2" w14:textId="77777777" w:rsidR="00B64114" w:rsidRPr="002222D5" w:rsidRDefault="00B64114" w:rsidP="00357036">
            <w:pPr>
              <w:pStyle w:val="TAC"/>
              <w:spacing w:before="20" w:after="20"/>
              <w:ind w:left="57" w:right="57"/>
              <w:jc w:val="left"/>
              <w:rPr>
                <w:ins w:id="34" w:author="Autho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0ADD1AE" w14:textId="77777777" w:rsidR="00B64114" w:rsidRPr="002222D5" w:rsidRDefault="00B64114" w:rsidP="00357036">
            <w:pPr>
              <w:pStyle w:val="TAC"/>
              <w:spacing w:before="20" w:after="20"/>
              <w:ind w:left="57" w:right="57"/>
              <w:jc w:val="left"/>
              <w:rPr>
                <w:ins w:id="35" w:author="Author"/>
                <w:rFonts w:eastAsia="SimSun"/>
                <w:lang w:eastAsia="zh-CN"/>
              </w:rPr>
            </w:pPr>
          </w:p>
        </w:tc>
      </w:tr>
      <w:tr w:rsidR="00B64114" w14:paraId="5CB73F66" w14:textId="77777777" w:rsidTr="00357036">
        <w:trPr>
          <w:trHeight w:val="240"/>
          <w:jc w:val="center"/>
          <w:ins w:id="36" w:author="Author"/>
        </w:trPr>
        <w:tc>
          <w:tcPr>
            <w:tcW w:w="1695" w:type="dxa"/>
            <w:tcBorders>
              <w:top w:val="single" w:sz="4" w:space="0" w:color="auto"/>
              <w:left w:val="single" w:sz="4" w:space="0" w:color="auto"/>
              <w:bottom w:val="single" w:sz="4" w:space="0" w:color="auto"/>
              <w:right w:val="single" w:sz="4" w:space="0" w:color="auto"/>
            </w:tcBorders>
          </w:tcPr>
          <w:p w14:paraId="048C96EF" w14:textId="77777777" w:rsidR="00B64114" w:rsidRDefault="00B64114" w:rsidP="00357036">
            <w:pPr>
              <w:pStyle w:val="TAC"/>
              <w:spacing w:before="20" w:after="20"/>
              <w:ind w:left="57" w:right="57"/>
              <w:jc w:val="left"/>
              <w:rPr>
                <w:ins w:id="3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2086FE25" w14:textId="77777777" w:rsidR="00B64114" w:rsidRDefault="00B64114" w:rsidP="00357036">
            <w:pPr>
              <w:pStyle w:val="TAC"/>
              <w:spacing w:before="20" w:after="20"/>
              <w:ind w:left="57" w:right="57"/>
              <w:jc w:val="left"/>
              <w:rPr>
                <w:ins w:id="3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5D08CD2" w14:textId="77777777" w:rsidR="00B64114" w:rsidRDefault="00B64114" w:rsidP="00357036">
            <w:pPr>
              <w:pStyle w:val="TAC"/>
              <w:spacing w:before="20" w:after="20"/>
              <w:ind w:left="57" w:right="57"/>
              <w:jc w:val="left"/>
              <w:rPr>
                <w:ins w:id="39" w:author="Author"/>
                <w:lang w:eastAsia="zh-CN"/>
              </w:rPr>
            </w:pPr>
          </w:p>
        </w:tc>
      </w:tr>
      <w:tr w:rsidR="00B64114" w14:paraId="2B8E1109" w14:textId="77777777" w:rsidTr="00357036">
        <w:trPr>
          <w:trHeight w:val="240"/>
          <w:jc w:val="center"/>
          <w:ins w:id="40" w:author="Author"/>
        </w:trPr>
        <w:tc>
          <w:tcPr>
            <w:tcW w:w="1695" w:type="dxa"/>
            <w:tcBorders>
              <w:top w:val="single" w:sz="4" w:space="0" w:color="auto"/>
              <w:left w:val="single" w:sz="4" w:space="0" w:color="auto"/>
              <w:bottom w:val="single" w:sz="4" w:space="0" w:color="auto"/>
              <w:right w:val="single" w:sz="4" w:space="0" w:color="auto"/>
            </w:tcBorders>
          </w:tcPr>
          <w:p w14:paraId="7D080BE2" w14:textId="77777777" w:rsidR="00B64114" w:rsidRDefault="00B64114" w:rsidP="00357036">
            <w:pPr>
              <w:pStyle w:val="TAC"/>
              <w:spacing w:before="20" w:after="20"/>
              <w:ind w:left="57" w:right="57"/>
              <w:jc w:val="left"/>
              <w:rPr>
                <w:ins w:id="4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8BCE985" w14:textId="77777777" w:rsidR="00B64114" w:rsidRDefault="00B64114" w:rsidP="00357036">
            <w:pPr>
              <w:pStyle w:val="TAC"/>
              <w:spacing w:before="20" w:after="20"/>
              <w:ind w:left="57" w:right="57"/>
              <w:jc w:val="left"/>
              <w:rPr>
                <w:ins w:id="4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357036">
            <w:pPr>
              <w:pStyle w:val="TAC"/>
              <w:spacing w:before="20" w:after="20"/>
              <w:ind w:left="57" w:right="57"/>
              <w:jc w:val="left"/>
              <w:rPr>
                <w:ins w:id="43" w:author="Author"/>
                <w:lang w:eastAsia="zh-CN"/>
              </w:rPr>
            </w:pPr>
          </w:p>
        </w:tc>
      </w:tr>
      <w:tr w:rsidR="00B64114" w14:paraId="3A9CE3DA" w14:textId="77777777" w:rsidTr="00357036">
        <w:trPr>
          <w:trHeight w:val="240"/>
          <w:jc w:val="center"/>
          <w:ins w:id="44" w:author="Author"/>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357036">
            <w:pPr>
              <w:pStyle w:val="TAC"/>
              <w:spacing w:before="20" w:after="20"/>
              <w:ind w:left="57" w:right="57"/>
              <w:jc w:val="left"/>
              <w:rPr>
                <w:ins w:id="4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357036">
            <w:pPr>
              <w:pStyle w:val="TAC"/>
              <w:spacing w:before="20" w:after="20"/>
              <w:ind w:left="57" w:right="57"/>
              <w:jc w:val="left"/>
              <w:rPr>
                <w:ins w:id="4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357036">
            <w:pPr>
              <w:pStyle w:val="TAC"/>
              <w:spacing w:before="20" w:after="20"/>
              <w:ind w:left="57" w:right="57"/>
              <w:jc w:val="left"/>
              <w:rPr>
                <w:ins w:id="47" w:author="Author"/>
                <w:lang w:eastAsia="zh-CN"/>
              </w:rPr>
            </w:pPr>
          </w:p>
        </w:tc>
      </w:tr>
      <w:tr w:rsidR="00B64114" w14:paraId="547CFF43" w14:textId="77777777" w:rsidTr="00357036">
        <w:trPr>
          <w:trHeight w:val="240"/>
          <w:jc w:val="center"/>
          <w:ins w:id="48" w:author="Author"/>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357036">
            <w:pPr>
              <w:pStyle w:val="TAC"/>
              <w:spacing w:before="20" w:after="20"/>
              <w:ind w:left="57" w:right="57"/>
              <w:jc w:val="left"/>
              <w:rPr>
                <w:ins w:id="4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357036">
            <w:pPr>
              <w:pStyle w:val="TAC"/>
              <w:spacing w:before="20" w:after="20"/>
              <w:ind w:left="57" w:right="57"/>
              <w:jc w:val="left"/>
              <w:rPr>
                <w:ins w:id="5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357036">
            <w:pPr>
              <w:pStyle w:val="TAC"/>
              <w:spacing w:before="20" w:after="20"/>
              <w:ind w:left="57" w:right="57"/>
              <w:jc w:val="left"/>
              <w:rPr>
                <w:ins w:id="51" w:author="Author"/>
                <w:lang w:eastAsia="zh-CN"/>
              </w:rPr>
            </w:pPr>
          </w:p>
        </w:tc>
      </w:tr>
      <w:tr w:rsidR="00B64114" w14:paraId="0CB4CEAC" w14:textId="77777777" w:rsidTr="00357036">
        <w:trPr>
          <w:trHeight w:val="240"/>
          <w:jc w:val="center"/>
          <w:ins w:id="52" w:author="Author"/>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357036">
            <w:pPr>
              <w:pStyle w:val="TAC"/>
              <w:spacing w:before="20" w:after="20"/>
              <w:ind w:left="57" w:right="57"/>
              <w:jc w:val="left"/>
              <w:rPr>
                <w:ins w:id="5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357036">
            <w:pPr>
              <w:pStyle w:val="TAC"/>
              <w:spacing w:before="20" w:after="20"/>
              <w:ind w:left="57" w:right="57"/>
              <w:jc w:val="left"/>
              <w:rPr>
                <w:ins w:id="5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357036">
            <w:pPr>
              <w:pStyle w:val="TAC"/>
              <w:spacing w:before="20" w:after="20"/>
              <w:ind w:left="57" w:right="57"/>
              <w:jc w:val="left"/>
              <w:rPr>
                <w:ins w:id="55" w:author="Author"/>
                <w:lang w:eastAsia="zh-CN"/>
              </w:rPr>
            </w:pPr>
          </w:p>
        </w:tc>
      </w:tr>
      <w:tr w:rsidR="00B64114" w14:paraId="02EA6591" w14:textId="77777777" w:rsidTr="00357036">
        <w:trPr>
          <w:trHeight w:val="240"/>
          <w:jc w:val="center"/>
          <w:ins w:id="56" w:author="Author"/>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357036">
            <w:pPr>
              <w:pStyle w:val="TAC"/>
              <w:spacing w:before="20" w:after="20"/>
              <w:ind w:left="57" w:right="57"/>
              <w:jc w:val="left"/>
              <w:rPr>
                <w:ins w:id="5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357036">
            <w:pPr>
              <w:pStyle w:val="TAC"/>
              <w:spacing w:before="20" w:after="20"/>
              <w:ind w:left="57" w:right="57"/>
              <w:jc w:val="left"/>
              <w:rPr>
                <w:ins w:id="5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357036">
            <w:pPr>
              <w:pStyle w:val="TAC"/>
              <w:spacing w:before="20" w:after="20"/>
              <w:ind w:left="57" w:right="57"/>
              <w:jc w:val="left"/>
              <w:rPr>
                <w:ins w:id="59" w:author="Author"/>
                <w:lang w:eastAsia="zh-CN"/>
              </w:rPr>
            </w:pPr>
          </w:p>
        </w:tc>
      </w:tr>
      <w:tr w:rsidR="00B64114" w14:paraId="549941F6" w14:textId="77777777" w:rsidTr="00357036">
        <w:trPr>
          <w:trHeight w:val="240"/>
          <w:jc w:val="center"/>
          <w:ins w:id="60" w:author="Author"/>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357036">
            <w:pPr>
              <w:pStyle w:val="TAC"/>
              <w:spacing w:before="20" w:after="20"/>
              <w:ind w:left="57" w:right="57"/>
              <w:jc w:val="left"/>
              <w:rPr>
                <w:ins w:id="6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357036">
            <w:pPr>
              <w:pStyle w:val="TAC"/>
              <w:spacing w:before="20" w:after="20"/>
              <w:ind w:left="57" w:right="57"/>
              <w:jc w:val="left"/>
              <w:rPr>
                <w:ins w:id="6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357036">
            <w:pPr>
              <w:pStyle w:val="TAC"/>
              <w:spacing w:before="20" w:after="20"/>
              <w:ind w:left="57" w:right="57"/>
              <w:jc w:val="left"/>
              <w:rPr>
                <w:ins w:id="63" w:author="Author"/>
                <w:lang w:eastAsia="zh-CN"/>
              </w:rPr>
            </w:pPr>
          </w:p>
        </w:tc>
      </w:tr>
      <w:tr w:rsidR="00B64114" w14:paraId="30F7BA30" w14:textId="77777777" w:rsidTr="00357036">
        <w:trPr>
          <w:trHeight w:val="240"/>
          <w:jc w:val="center"/>
          <w:ins w:id="64" w:author="Author"/>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357036">
            <w:pPr>
              <w:pStyle w:val="TAC"/>
              <w:spacing w:before="20" w:after="20"/>
              <w:ind w:left="57" w:right="57"/>
              <w:jc w:val="left"/>
              <w:rPr>
                <w:ins w:id="6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357036">
            <w:pPr>
              <w:pStyle w:val="TAC"/>
              <w:spacing w:before="20" w:after="20"/>
              <w:ind w:left="57" w:right="57"/>
              <w:jc w:val="left"/>
              <w:rPr>
                <w:ins w:id="6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357036">
            <w:pPr>
              <w:pStyle w:val="TAC"/>
              <w:spacing w:before="20" w:after="20"/>
              <w:ind w:left="57" w:right="57"/>
              <w:jc w:val="left"/>
              <w:rPr>
                <w:ins w:id="67" w:author="Author"/>
                <w:lang w:eastAsia="zh-CN"/>
              </w:rPr>
            </w:pPr>
          </w:p>
        </w:tc>
      </w:tr>
      <w:tr w:rsidR="00B64114" w14:paraId="31D9195C" w14:textId="77777777" w:rsidTr="00357036">
        <w:trPr>
          <w:trHeight w:val="240"/>
          <w:jc w:val="center"/>
          <w:ins w:id="68" w:author="Author"/>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357036">
            <w:pPr>
              <w:pStyle w:val="TAC"/>
              <w:spacing w:before="20" w:after="20"/>
              <w:ind w:left="57" w:right="57"/>
              <w:jc w:val="left"/>
              <w:rPr>
                <w:ins w:id="6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357036">
            <w:pPr>
              <w:pStyle w:val="TAC"/>
              <w:spacing w:before="20" w:after="20"/>
              <w:ind w:left="57" w:right="57"/>
              <w:jc w:val="left"/>
              <w:rPr>
                <w:ins w:id="7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357036">
            <w:pPr>
              <w:pStyle w:val="TAC"/>
              <w:spacing w:before="20" w:after="20"/>
              <w:ind w:left="57" w:right="57"/>
              <w:jc w:val="left"/>
              <w:rPr>
                <w:ins w:id="71" w:author="Author"/>
                <w:lang w:eastAsia="zh-CN"/>
              </w:rPr>
            </w:pPr>
          </w:p>
        </w:tc>
      </w:tr>
      <w:tr w:rsidR="00B64114" w14:paraId="13FFE52C" w14:textId="77777777" w:rsidTr="00357036">
        <w:trPr>
          <w:trHeight w:val="240"/>
          <w:jc w:val="center"/>
          <w:ins w:id="72" w:author="Author"/>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357036">
            <w:pPr>
              <w:pStyle w:val="TAC"/>
              <w:spacing w:before="20" w:after="20"/>
              <w:ind w:left="57" w:right="57"/>
              <w:jc w:val="left"/>
              <w:rPr>
                <w:ins w:id="7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357036">
            <w:pPr>
              <w:pStyle w:val="TAC"/>
              <w:spacing w:before="20" w:after="20"/>
              <w:ind w:left="57" w:right="57"/>
              <w:jc w:val="left"/>
              <w:rPr>
                <w:ins w:id="7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357036">
            <w:pPr>
              <w:pStyle w:val="TAC"/>
              <w:spacing w:before="20" w:after="20"/>
              <w:ind w:left="57" w:right="57"/>
              <w:jc w:val="left"/>
              <w:rPr>
                <w:ins w:id="75" w:author="Author"/>
                <w:lang w:eastAsia="zh-CN"/>
              </w:rPr>
            </w:pPr>
          </w:p>
        </w:tc>
      </w:tr>
    </w:tbl>
    <w:p w14:paraId="15467C60" w14:textId="77777777" w:rsidR="00B64114" w:rsidRDefault="00B64114"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lastRenderedPageBreak/>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B028F2"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B028F2" w:rsidRDefault="00B028F2" w:rsidP="00B028F2">
            <w:pPr>
              <w:pStyle w:val="TAC"/>
              <w:spacing w:before="20" w:after="20"/>
              <w:ind w:left="57" w:right="57"/>
              <w:jc w:val="left"/>
              <w:rPr>
                <w:lang w:eastAsia="zh-CN"/>
              </w:rPr>
            </w:pPr>
          </w:p>
        </w:tc>
      </w:tr>
      <w:tr w:rsidR="00B028F2"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B028F2" w:rsidRDefault="00B028F2" w:rsidP="00B028F2">
            <w:pPr>
              <w:pStyle w:val="TAC"/>
              <w:spacing w:before="20" w:after="20"/>
              <w:ind w:left="57" w:right="57"/>
              <w:jc w:val="left"/>
              <w:rPr>
                <w:lang w:eastAsia="zh-CN"/>
              </w:rPr>
            </w:pPr>
          </w:p>
        </w:tc>
      </w:tr>
      <w:tr w:rsidR="00B028F2"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B028F2" w:rsidRDefault="00B028F2" w:rsidP="00B028F2">
            <w:pPr>
              <w:pStyle w:val="TAC"/>
              <w:spacing w:before="20" w:after="20"/>
              <w:ind w:left="57" w:right="57"/>
              <w:jc w:val="left"/>
              <w:rPr>
                <w:lang w:eastAsia="zh-CN"/>
              </w:rPr>
            </w:pPr>
          </w:p>
        </w:tc>
      </w:tr>
      <w:tr w:rsidR="00B028F2"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B028F2" w:rsidRDefault="00B028F2" w:rsidP="00B028F2">
            <w:pPr>
              <w:pStyle w:val="TAC"/>
              <w:spacing w:before="20" w:after="20"/>
              <w:ind w:left="57" w:right="57"/>
              <w:jc w:val="left"/>
              <w:rPr>
                <w:lang w:eastAsia="zh-CN"/>
              </w:rPr>
            </w:pPr>
          </w:p>
        </w:tc>
      </w:tr>
      <w:tr w:rsidR="00B028F2"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B028F2" w:rsidRDefault="00B028F2" w:rsidP="00B028F2">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0AE38" w14:textId="77777777" w:rsidR="00957FE6" w:rsidRDefault="00957FE6">
      <w:r>
        <w:separator/>
      </w:r>
    </w:p>
  </w:endnote>
  <w:endnote w:type="continuationSeparator" w:id="0">
    <w:p w14:paraId="092D188C" w14:textId="77777777" w:rsidR="00957FE6" w:rsidRDefault="00957FE6">
      <w:r>
        <w:continuationSeparator/>
      </w:r>
    </w:p>
  </w:endnote>
  <w:endnote w:type="continuationNotice" w:id="1">
    <w:p w14:paraId="5BDF9335" w14:textId="77777777" w:rsidR="00957FE6" w:rsidRDefault="00957F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E77B3" w14:textId="77777777" w:rsidR="00957FE6" w:rsidRDefault="00957FE6">
      <w:r>
        <w:separator/>
      </w:r>
    </w:p>
  </w:footnote>
  <w:footnote w:type="continuationSeparator" w:id="0">
    <w:p w14:paraId="6775E049" w14:textId="77777777" w:rsidR="00957FE6" w:rsidRDefault="00957FE6">
      <w:r>
        <w:continuationSeparator/>
      </w:r>
    </w:p>
  </w:footnote>
  <w:footnote w:type="continuationNotice" w:id="1">
    <w:p w14:paraId="6081DC33" w14:textId="77777777" w:rsidR="00957FE6" w:rsidRDefault="00957F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B00F-9ABD-4395-B33B-B6FE989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3011</Words>
  <Characters>24391</Characters>
  <Application>Microsoft Office Word</Application>
  <DocSecurity>0</DocSecurity>
  <Lines>203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27348</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2021-04-14T06:56:00Z</dcterms:created>
  <dcterms:modified xsi:type="dcterms:W3CDTF">2021-04-14T07:05:00Z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ies>
</file>