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F208" w14:textId="77777777" w:rsidR="00A514F4" w:rsidRDefault="00C20B33">
      <w:pPr>
        <w:pStyle w:val="Header"/>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sz w:val="24"/>
          <w:szCs w:val="24"/>
          <w:lang w:eastAsia="zh-CN"/>
        </w:rPr>
        <w:tab/>
      </w:r>
    </w:p>
    <w:p w14:paraId="2D80F20A" w14:textId="77777777" w:rsidR="00A514F4" w:rsidRDefault="00A514F4">
      <w:pPr>
        <w:pStyle w:val="Header"/>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[AT113bis-e][031][MBS17]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Heading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
    <w:p w14:paraId="2D80F213" w14:textId="77777777" w:rsidR="00A514F4" w:rsidRDefault="00FC1F4E">
      <w:pPr>
        <w:pStyle w:val="Doc-title"/>
      </w:pPr>
      <w:hyperlink r:id="rId12" w:tooltip="D:Documents3GPPtsg_ranWG2TSGR2_113bis-eDocsR2-2103278.zip" w:history="1">
        <w:r w:rsidR="00C20B33">
          <w:rPr>
            <w:rStyle w:val="Hyperlink"/>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inmpact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gropu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FC1F4E">
      <w:pPr>
        <w:pStyle w:val="Doc-title"/>
      </w:pPr>
      <w:hyperlink r:id="rId13" w:tooltip="D:Documents3GPPtsg_ranWG2TSGR2_113bis-eDocsR2-2103905.zip" w:history="1">
        <w:r w:rsidR="00C20B33">
          <w:rPr>
            <w:rStyle w:val="Hyperlink"/>
          </w:rPr>
          <w:t>R2-2103905</w:t>
        </w:r>
      </w:hyperlink>
      <w:r w:rsidR="00C20B33">
        <w:tab/>
        <w:t>Discussion on group notification for multicast session activation</w:t>
      </w:r>
      <w:r w:rsidR="00C20B33">
        <w:tab/>
        <w:t>Huawei, HiSilicon</w:t>
      </w:r>
      <w:r w:rsidR="00C20B33">
        <w:tab/>
        <w:t>discussion</w:t>
      </w:r>
      <w:r w:rsidR="00C20B33">
        <w:tab/>
        <w:t>Rel-17</w:t>
      </w:r>
      <w:r w:rsidR="00C20B33">
        <w:tab/>
        <w:t>NR_MBS-Core</w:t>
      </w:r>
    </w:p>
    <w:p w14:paraId="2D80F228" w14:textId="77777777" w:rsidR="00A514F4" w:rsidRDefault="00FC1F4E">
      <w:pPr>
        <w:pStyle w:val="Doc-title"/>
      </w:pPr>
      <w:hyperlink r:id="rId14" w:tooltip="D:Documents3GPPtsg_ranWG2TSGR2_113bis-eDocsR2-2103728.zip" w:history="1">
        <w:r w:rsidR="00C20B33">
          <w:rPr>
            <w:rStyle w:val="Hyperlink"/>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FC1F4E">
      <w:pPr>
        <w:pStyle w:val="Doc-title"/>
      </w:pPr>
      <w:hyperlink r:id="rId15" w:tooltip="D:Documents3GPPtsg_ranWG2TSGR2_113bis-eDocsR2-2103179.zip" w:history="1">
        <w:r w:rsidR="00C20B33">
          <w:rPr>
            <w:rStyle w:val="Hyperlink"/>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FC1F4E">
      <w:pPr>
        <w:pStyle w:val="Doc-title"/>
      </w:pPr>
      <w:hyperlink r:id="rId16" w:tooltip="D:Documents3GPPtsg_ranWG2TSGR2_113bis-eDocsR2-2103118.zip" w:history="1">
        <w:r w:rsidR="00C20B33">
          <w:rPr>
            <w:rStyle w:val="Hyperlink"/>
          </w:rPr>
          <w:t>R2-2103118</w:t>
        </w:r>
      </w:hyperlink>
      <w:r w:rsidR="00C20B33">
        <w:tab/>
        <w:t>Considerations on the SA2 questions about session activation</w:t>
      </w:r>
      <w:r w:rsidR="00C20B33">
        <w:tab/>
        <w:t>vivo</w:t>
      </w:r>
      <w:r w:rsidR="00C20B33">
        <w:tab/>
        <w:t>discussion</w:t>
      </w:r>
    </w:p>
    <w:p w14:paraId="2D80F22B" w14:textId="77777777" w:rsidR="00A514F4" w:rsidRDefault="00FC1F4E">
      <w:pPr>
        <w:pStyle w:val="Doc-title"/>
      </w:pPr>
      <w:hyperlink r:id="rId17" w:tooltip="D:Documents3GPPtsg_ranWG2TSGR2_113bis-eDocsR2-2103729.zip" w:history="1">
        <w:r w:rsidR="00C20B33">
          <w:rPr>
            <w:rStyle w:val="Hyperlink"/>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t>Cc:RAN3</w:t>
      </w:r>
    </w:p>
    <w:p w14:paraId="2D80F22C" w14:textId="77777777" w:rsidR="00A514F4" w:rsidRDefault="00FC1F4E">
      <w:pPr>
        <w:pStyle w:val="Doc-title"/>
      </w:pPr>
      <w:hyperlink r:id="rId18" w:tooltip="D:Documents3GPPtsg_ranWG2TSGR2_113bis-eDocsR2-2103906.zip" w:history="1">
        <w:r w:rsidR="00C20B33">
          <w:rPr>
            <w:rStyle w:val="Hyperlink"/>
          </w:rPr>
          <w:t>R2-2103906</w:t>
        </w:r>
      </w:hyperlink>
      <w:r w:rsidR="00C20B33">
        <w:tab/>
        <w:t>Reply LS on 5MBS progress and issues to address</w:t>
      </w:r>
      <w:r w:rsidR="00C20B33">
        <w:tab/>
        <w:t>Huawei, HiSilicon</w:t>
      </w:r>
      <w:r w:rsidR="00C20B33">
        <w:tab/>
        <w:t>LS out</w:t>
      </w:r>
      <w:r w:rsidR="00C20B33">
        <w:tab/>
        <w:t>Rel-17</w:t>
      </w:r>
      <w:r w:rsidR="00C20B33">
        <w:tab/>
        <w:t>NR_MBS-Core</w:t>
      </w:r>
      <w:r w:rsidR="00C20B33">
        <w:tab/>
        <w:t>To:SA2, RAN3</w:t>
      </w:r>
    </w:p>
    <w:p w14:paraId="2D80F22D" w14:textId="77777777" w:rsidR="00A514F4" w:rsidRDefault="00C20B33">
      <w:pPr>
        <w:pStyle w:val="Doc-title"/>
        <w:rPr>
          <w:ins w:id="1" w:author="Author" w:date="1900-01-01T00:00:00Z"/>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14:paraId="2D80F22E" w14:textId="77777777" w:rsidR="00A514F4" w:rsidRDefault="00A514F4">
      <w:pPr>
        <w:pStyle w:val="Doc-text2"/>
        <w:ind w:left="0" w:firstLine="0"/>
      </w:pPr>
    </w:p>
    <w:p w14:paraId="2D80F22F" w14:textId="77777777" w:rsidR="00A514F4" w:rsidRDefault="00C20B33">
      <w:pPr>
        <w:pStyle w:val="Doc-text2"/>
        <w:ind w:left="0" w:firstLine="0"/>
      </w:pPr>
      <w:r>
        <w:t>Additionally on supporting notification for  non-MBS node was treated in this paper:</w:t>
      </w:r>
    </w:p>
    <w:p w14:paraId="2D80F230" w14:textId="77777777" w:rsidR="00A514F4" w:rsidRDefault="00FC1F4E">
      <w:pPr>
        <w:pStyle w:val="Doc-title"/>
      </w:pPr>
      <w:hyperlink r:id="rId19" w:tooltip="D:Documents3GPPtsg_ranWG2TSGR2_113bis-eDocsR2-2103776.zip" w:history="1">
        <w:r w:rsidR="00C20B33">
          <w:rPr>
            <w:rStyle w:val="Hyperlink"/>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Heading1"/>
      </w:pPr>
      <w:bookmarkStart w:id="3" w:name="_Toc497230266"/>
      <w:bookmarkStart w:id="4"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FC1F4E" w:rsidRDefault="00C20B33">
            <w:pPr>
              <w:pStyle w:val="TAC"/>
              <w:spacing w:before="20" w:after="20"/>
              <w:ind w:left="57" w:right="57"/>
              <w:jc w:val="left"/>
              <w:rPr>
                <w:rFonts w:eastAsia="SimSun"/>
                <w:lang w:eastAsia="zh-CN"/>
                <w:rPrChange w:id="5" w:author="Author" w:date="1900-01-01T00:00:00Z">
                  <w:rPr>
                    <w:lang w:eastAsia="zh-CN"/>
                  </w:rPr>
                </w:rPrChange>
              </w:rPr>
            </w:pPr>
            <w:ins w:id="6"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FC1F4E" w:rsidRDefault="00C20B33">
            <w:pPr>
              <w:pStyle w:val="TAC"/>
              <w:spacing w:before="20" w:after="20"/>
              <w:ind w:left="57" w:right="57"/>
              <w:jc w:val="left"/>
              <w:rPr>
                <w:rFonts w:eastAsia="SimSun"/>
                <w:lang w:eastAsia="zh-CN"/>
                <w:rPrChange w:id="7" w:author="Author" w:date="1900-01-01T00:00:00Z">
                  <w:rPr>
                    <w:lang w:eastAsia="zh-CN"/>
                  </w:rPr>
                </w:rPrChange>
              </w:rPr>
            </w:pPr>
            <w:ins w:id="8" w:author="Author">
              <w:r>
                <w:rPr>
                  <w:rFonts w:eastAsia="SimSun" w:hint="eastAsia"/>
                  <w:lang w:eastAsia="zh-CN"/>
                </w:rPr>
                <w:t>S</w:t>
              </w:r>
              <w:r>
                <w:rPr>
                  <w:rFonts w:eastAsia="SimSun"/>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FC1F4E" w:rsidRDefault="00C20B33">
            <w:pPr>
              <w:pStyle w:val="TAC"/>
              <w:spacing w:before="20" w:after="20"/>
              <w:ind w:left="57" w:right="57"/>
              <w:jc w:val="left"/>
              <w:rPr>
                <w:rFonts w:eastAsia="SimSun"/>
                <w:lang w:eastAsia="zh-CN"/>
                <w:rPrChange w:id="9" w:author="Author" w:date="1900-01-01T00:00:00Z">
                  <w:rPr>
                    <w:lang w:eastAsia="zh-CN"/>
                  </w:rPr>
                </w:rPrChange>
              </w:rPr>
            </w:pPr>
            <w:ins w:id="10" w:author="Author">
              <w:r>
                <w:rPr>
                  <w:rFonts w:eastAsia="SimSun" w:hint="eastAsia"/>
                  <w:lang w:eastAsia="zh-CN"/>
                </w:rPr>
                <w:t>w</w:t>
              </w:r>
              <w:r>
                <w:rPr>
                  <w:rFonts w:eastAsia="SimSun"/>
                  <w:lang w:eastAsia="zh-CN"/>
                </w:rPr>
                <w:t>angshukun@oppo.com</w:t>
              </w:r>
            </w:ins>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ins w:id="12" w:author="Author">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ins w:id="13" w:author="Author">
              <w:r>
                <w:rPr>
                  <w:lang w:eastAsia="zh-CN"/>
                </w:rPr>
                <w:t>Ziyi.li@intel.com</w:t>
              </w:r>
            </w:ins>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r>
              <w:rPr>
                <w:rFonts w:eastAsia="SimSun"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SimSun"/>
                <w:lang w:eastAsia="zh-CN"/>
              </w:rPr>
            </w:pPr>
            <w:r>
              <w:rPr>
                <w:rFonts w:eastAsia="SimSun"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SimSun"/>
                <w:lang w:eastAsia="zh-CN"/>
              </w:rPr>
            </w:pPr>
            <w:r>
              <w:rPr>
                <w:rFonts w:eastAsia="SimSun"/>
                <w:lang w:eastAsia="zh-CN"/>
              </w:rPr>
              <w:t>Lifeng han</w:t>
            </w:r>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FC1F4E" w:rsidP="005F44E5">
            <w:pPr>
              <w:pStyle w:val="TAC"/>
              <w:spacing w:before="20" w:after="20"/>
              <w:ind w:left="57" w:right="57"/>
              <w:jc w:val="left"/>
              <w:rPr>
                <w:rFonts w:eastAsia="MS Mincho"/>
                <w:lang w:eastAsia="ja-JP"/>
              </w:rPr>
            </w:pPr>
            <w:hyperlink r:id="rId20" w:history="1">
              <w:r w:rsidR="00175E35" w:rsidRPr="00473585">
                <w:rPr>
                  <w:rStyle w:val="Hyperlink"/>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SimSun"/>
                <w:lang w:eastAsia="zh-CN"/>
              </w:rPr>
            </w:pPr>
            <w:r>
              <w:rPr>
                <w:rFonts w:eastAsia="SimSun"/>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SimSun"/>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SimSun"/>
                <w:lang w:eastAsia="zh-CN"/>
              </w:rPr>
            </w:pPr>
            <w:r>
              <w:rPr>
                <w:rFonts w:eastAsia="SimSun"/>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SimSun"/>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Hyperlink"/>
                <w:rFonts w:eastAsia="MS Mincho"/>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MS Mincho"/>
                <w:lang w:eastAsia="ja-JP"/>
              </w:rPr>
              <w:t>masato.fujishiro.fj@kyocera.jp</w:t>
            </w:r>
          </w:p>
        </w:tc>
      </w:tr>
      <w:tr w:rsidR="00AF67BC" w14:paraId="51E29A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664B0" w14:textId="5F9149A3" w:rsidR="00AF67BC" w:rsidRPr="00AF67BC" w:rsidRDefault="00AF67BC" w:rsidP="001E7A46">
            <w:pPr>
              <w:pStyle w:val="TAC"/>
              <w:spacing w:before="20" w:after="20"/>
              <w:ind w:left="57" w:right="57"/>
              <w:jc w:val="left"/>
              <w:rPr>
                <w:rFonts w:eastAsia="MS Mincho"/>
                <w:lang w:eastAsia="ja-JP"/>
              </w:rPr>
            </w:pPr>
            <w:r>
              <w:rPr>
                <w:rFonts w:eastAsia="MS Mincho"/>
                <w:lang w:eastAsia="ja-JP"/>
              </w:rPr>
              <w:t>TCL</w:t>
            </w:r>
          </w:p>
        </w:tc>
        <w:tc>
          <w:tcPr>
            <w:tcW w:w="3118" w:type="dxa"/>
            <w:tcBorders>
              <w:top w:val="single" w:sz="4" w:space="0" w:color="auto"/>
              <w:left w:val="single" w:sz="4" w:space="0" w:color="auto"/>
              <w:bottom w:val="single" w:sz="4" w:space="0" w:color="auto"/>
              <w:right w:val="single" w:sz="4" w:space="0" w:color="auto"/>
            </w:tcBorders>
          </w:tcPr>
          <w:p w14:paraId="18B19246" w14:textId="292F6F54" w:rsidR="00AF67BC" w:rsidRPr="00AF67BC" w:rsidRDefault="00AF67BC" w:rsidP="001E7A4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6F455534" w14:textId="6235024B" w:rsidR="00AF67BC" w:rsidRDefault="00AF67BC" w:rsidP="001E7A46">
            <w:pPr>
              <w:pStyle w:val="TAC"/>
              <w:spacing w:before="20" w:after="20"/>
              <w:ind w:left="57" w:right="57"/>
              <w:jc w:val="left"/>
              <w:rPr>
                <w:rFonts w:eastAsia="MS Mincho"/>
                <w:lang w:eastAsia="ja-JP"/>
              </w:rPr>
            </w:pPr>
            <w:r>
              <w:rPr>
                <w:rFonts w:eastAsia="MS Mincho"/>
                <w:lang w:eastAsia="ja-JP"/>
              </w:rPr>
              <w:t>Suzanna.zhang@tcl.com</w:t>
            </w:r>
          </w:p>
        </w:tc>
      </w:tr>
      <w:tr w:rsidR="001C3F0F" w14:paraId="4168489F"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1E420" w14:textId="08DA9D0D" w:rsidR="001C3F0F" w:rsidRPr="00AF67BC" w:rsidRDefault="001C3F0F" w:rsidP="00AF2476">
            <w:pPr>
              <w:pStyle w:val="TAC"/>
              <w:spacing w:before="20" w:after="20"/>
              <w:ind w:left="57" w:right="57"/>
              <w:jc w:val="left"/>
              <w:rPr>
                <w:rFonts w:eastAsia="MS Mincho"/>
                <w:lang w:eastAsia="ja-JP"/>
              </w:rPr>
            </w:pPr>
            <w:r w:rsidRPr="001C3F0F">
              <w:rPr>
                <w:rFonts w:eastAsia="MS Mincho" w:hint="eastAsia"/>
                <w:lang w:eastAsia="ja-JP"/>
              </w:rPr>
              <w:t>APT</w:t>
            </w:r>
          </w:p>
        </w:tc>
        <w:tc>
          <w:tcPr>
            <w:tcW w:w="3118" w:type="dxa"/>
            <w:tcBorders>
              <w:top w:val="single" w:sz="4" w:space="0" w:color="auto"/>
              <w:left w:val="single" w:sz="4" w:space="0" w:color="auto"/>
              <w:bottom w:val="single" w:sz="4" w:space="0" w:color="auto"/>
              <w:right w:val="single" w:sz="4" w:space="0" w:color="auto"/>
            </w:tcBorders>
          </w:tcPr>
          <w:p w14:paraId="59697D5C" w14:textId="479C73E6"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 Chen</w:t>
            </w:r>
          </w:p>
        </w:tc>
        <w:tc>
          <w:tcPr>
            <w:tcW w:w="4391" w:type="dxa"/>
            <w:tcBorders>
              <w:top w:val="single" w:sz="4" w:space="0" w:color="auto"/>
              <w:left w:val="single" w:sz="4" w:space="0" w:color="auto"/>
              <w:bottom w:val="single" w:sz="4" w:space="0" w:color="auto"/>
              <w:right w:val="single" w:sz="4" w:space="0" w:color="auto"/>
            </w:tcBorders>
          </w:tcPr>
          <w:p w14:paraId="3EFB152E" w14:textId="34A7D6B2" w:rsid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hung-chen.chen@aptg.com.tw</w:t>
            </w:r>
          </w:p>
        </w:tc>
      </w:tr>
      <w:tr w:rsidR="007E58B0" w14:paraId="28909C8B"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EA71A2" w14:textId="4DE3A2DE" w:rsidR="007E58B0" w:rsidRPr="007E58B0" w:rsidRDefault="007E58B0" w:rsidP="007E58B0">
            <w:pPr>
              <w:pStyle w:val="TAC"/>
              <w:spacing w:before="20" w:after="20"/>
              <w:ind w:left="57" w:right="57"/>
              <w:jc w:val="left"/>
              <w:rPr>
                <w:rFonts w:eastAsia="MS Mincho"/>
                <w:lang w:eastAsia="ja-JP"/>
              </w:rPr>
            </w:pPr>
            <w:r>
              <w:rPr>
                <w:rFonts w:eastAsia="SimSun"/>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016472A" w14:textId="30EBF81D" w:rsidR="007E58B0" w:rsidRPr="001C3F0F" w:rsidRDefault="007E58B0" w:rsidP="007E58B0">
            <w:pPr>
              <w:pStyle w:val="TAC"/>
              <w:spacing w:before="20" w:after="20"/>
              <w:ind w:left="57" w:right="57"/>
              <w:jc w:val="left"/>
              <w:rPr>
                <w:rFonts w:eastAsia="MS Mincho"/>
                <w:lang w:eastAsia="ja-JP"/>
              </w:rPr>
            </w:pPr>
            <w:r w:rsidRPr="00213C74">
              <w:rPr>
                <w:rFonts w:eastAsia="SimSun"/>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51B50513" w14:textId="679A45BA" w:rsidR="007E58B0" w:rsidRPr="001C3F0F" w:rsidRDefault="007E58B0" w:rsidP="007E58B0">
            <w:pPr>
              <w:pStyle w:val="TAC"/>
              <w:spacing w:before="20" w:after="20"/>
              <w:ind w:left="57" w:right="57"/>
              <w:jc w:val="left"/>
              <w:rPr>
                <w:rFonts w:eastAsia="MS Mincho"/>
                <w:lang w:eastAsia="ja-JP"/>
              </w:rPr>
            </w:pPr>
            <w:r>
              <w:rPr>
                <w:rStyle w:val="Hyperlink"/>
                <w:rFonts w:eastAsia="SimSun"/>
                <w:lang w:eastAsia="zh-CN"/>
              </w:rPr>
              <w:t>Chen_zhe@nec.cn</w:t>
            </w:r>
          </w:p>
        </w:tc>
      </w:tr>
    </w:tbl>
    <w:p w14:paraId="2D80F294" w14:textId="77777777" w:rsidR="00A514F4" w:rsidRPr="001C3F0F" w:rsidRDefault="00A514F4"/>
    <w:bookmarkEnd w:id="3"/>
    <w:p w14:paraId="2D80F295" w14:textId="77777777" w:rsidR="00A514F4" w:rsidRDefault="00C20B33">
      <w:pPr>
        <w:pStyle w:val="Heading1"/>
      </w:pPr>
      <w:r>
        <w:rPr>
          <w:lang w:eastAsia="ko-KR"/>
        </w:rPr>
        <w:t>3</w:t>
      </w:r>
      <w:r>
        <w:t xml:space="preserve"> </w:t>
      </w:r>
      <w:bookmarkEnd w:id="4"/>
      <w:r>
        <w:tab/>
        <w:t>Group Session Activation</w:t>
      </w:r>
      <w:ins w:id="14" w:author="Author">
        <w:r>
          <w:t xml:space="preserve"> for delivery mode 1 (multicast)</w:t>
        </w:r>
      </w:ins>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paging  i.e. NW would need to include UEs sharing same paging occasion a different </w:t>
      </w:r>
      <w:r>
        <w:rPr>
          <w:i/>
          <w:iCs/>
        </w:rPr>
        <w:t>pagingRecords</w:t>
      </w:r>
      <w:r>
        <w:t xml:space="preserve"> thus causing size increase of paging message. Possible even that one cannot accommodate all the required paging records in a message which can add also latency as pagings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lastRenderedPageBreak/>
        <w:t>Question 3.1</w:t>
      </w:r>
      <w:r>
        <w:t>: Do you agree with above observation 1 and do you consider that we need some type fo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Unicast paging for group of UEs at same time causes PCCH congestion, impacts unicast paging due to overload, paging delay and all UEs responding at same instance also causes PRACH overload and singnaling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cell,obviously some kind of </w:t>
            </w:r>
            <w:r>
              <w:t>group notification</w:t>
            </w:r>
            <w:r>
              <w:rPr>
                <w:rFonts w:eastAsia="SimSun" w:hint="eastAsia"/>
                <w:lang w:eastAsia="zh-CN"/>
              </w:rPr>
              <w:t>(MCCH or PCCH) is an efficient way.</w:t>
            </w:r>
          </w:p>
          <w:p w14:paraId="2D80F2B6" w14:textId="77777777" w:rsidR="00A514F4" w:rsidRDefault="00A514F4">
            <w:pPr>
              <w:pStyle w:val="TAC"/>
              <w:spacing w:before="20" w:after="20"/>
              <w:ind w:left="57" w:right="57"/>
              <w:jc w:val="left"/>
              <w:rPr>
                <w:rFonts w:eastAsia="SimSun"/>
                <w:lang w:eastAsia="zh-CN"/>
              </w:rPr>
            </w:pPr>
          </w:p>
          <w:p w14:paraId="2D80F2B7" w14:textId="77777777" w:rsidR="00A514F4" w:rsidRDefault="00C20B33">
            <w:pPr>
              <w:pStyle w:val="TAC"/>
              <w:spacing w:before="20" w:after="20"/>
              <w:ind w:left="57" w:right="57"/>
              <w:jc w:val="left"/>
              <w:rPr>
                <w:rFonts w:eastAsia="SimSun"/>
                <w:lang w:eastAsia="zh-CN"/>
              </w:rPr>
            </w:pPr>
            <w:r>
              <w:rPr>
                <w:rFonts w:eastAsia="SimSun" w:hint="eastAsia"/>
                <w:lang w:eastAsia="zh-CN"/>
              </w:rPr>
              <w:t>Drawback of unicast paging can be summaried as below,</w:t>
            </w:r>
          </w:p>
          <w:p w14:paraId="2D80F2B8" w14:textId="77777777"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14:paraId="2D80F2B9" w14:textId="77777777"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SimSun"/>
                <w:lang w:eastAsia="zh-CN"/>
              </w:rPr>
            </w:pPr>
            <w:r>
              <w:rPr>
                <w:rFonts w:eastAsia="SimSun" w:hint="eastAsia"/>
                <w:lang w:eastAsia="zh-CN"/>
              </w:rPr>
              <w:t>3.not resource-efficient.</w:t>
            </w:r>
          </w:p>
          <w:p w14:paraId="2D80F2BB" w14:textId="77777777"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14:paraId="2D80F2BC" w14:textId="77777777"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resurce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r w:rsidR="00175E35">
              <w:rPr>
                <w:lang w:eastAsia="zh-CN"/>
              </w:rPr>
              <w:t>ignalling</w:t>
            </w:r>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FC1F4E" w:rsidRDefault="00C20B33">
            <w:pPr>
              <w:pStyle w:val="TAC"/>
              <w:spacing w:before="20" w:after="20"/>
              <w:ind w:left="57" w:right="57"/>
              <w:jc w:val="left"/>
              <w:rPr>
                <w:rFonts w:eastAsia="SimSun"/>
                <w:lang w:eastAsia="zh-CN"/>
                <w:rPrChange w:id="15" w:author="Author" w:date="1900-01-01T00:00:00Z">
                  <w:rPr>
                    <w:lang w:eastAsia="zh-CN"/>
                  </w:rPr>
                </w:rPrChange>
              </w:rPr>
            </w:pPr>
            <w:ins w:id="1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FC1F4E" w:rsidRDefault="00C20B33">
            <w:pPr>
              <w:pStyle w:val="TAC"/>
              <w:spacing w:before="20" w:after="20"/>
              <w:ind w:left="57" w:right="57"/>
              <w:jc w:val="left"/>
              <w:rPr>
                <w:rFonts w:eastAsia="SimSun"/>
                <w:lang w:eastAsia="zh-CN"/>
                <w:rPrChange w:id="17" w:author="Author" w:date="1900-01-01T00:00:00Z">
                  <w:rPr>
                    <w:lang w:eastAsia="zh-CN"/>
                  </w:rPr>
                </w:rPrChange>
              </w:rPr>
            </w:pPr>
            <w:ins w:id="18"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ins w:id="21" w:author="Author" w:date="1900-01-01T00:00:00Z"/>
                <w:lang w:eastAsia="zh-CN"/>
              </w:rPr>
            </w:pPr>
            <w:ins w:id="22"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2D80F2D1" w14:textId="77777777" w:rsidR="00A514F4" w:rsidRDefault="00A514F4">
            <w:pPr>
              <w:pStyle w:val="TAC"/>
              <w:spacing w:before="20" w:after="20"/>
              <w:ind w:left="57" w:right="57"/>
              <w:jc w:val="left"/>
              <w:rPr>
                <w:ins w:id="23" w:author="Author" w:date="1900-01-01T00:00:00Z"/>
                <w:lang w:eastAsia="zh-CN"/>
              </w:rPr>
            </w:pPr>
          </w:p>
          <w:p w14:paraId="2D80F2D2" w14:textId="77777777" w:rsidR="00A514F4" w:rsidRDefault="00C20B33">
            <w:pPr>
              <w:pStyle w:val="TAC"/>
              <w:spacing w:before="20" w:after="20"/>
              <w:ind w:left="57" w:right="57"/>
              <w:jc w:val="left"/>
              <w:rPr>
                <w:ins w:id="24" w:author="Author" w:date="1900-01-01T00:00:00Z"/>
                <w:lang w:eastAsia="zh-CN"/>
              </w:rPr>
            </w:pPr>
            <w:ins w:id="25"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2D80F2D3" w14:textId="77777777" w:rsidR="00A514F4" w:rsidRDefault="00A514F4">
            <w:pPr>
              <w:pStyle w:val="TAC"/>
              <w:spacing w:before="20" w:after="20"/>
              <w:ind w:left="57" w:right="57"/>
              <w:jc w:val="left"/>
              <w:rPr>
                <w:ins w:id="26" w:author="Author" w:date="1900-01-01T00:00:00Z"/>
                <w:lang w:eastAsia="zh-CN"/>
              </w:rPr>
            </w:pPr>
          </w:p>
          <w:p w14:paraId="2D80F2D4" w14:textId="77777777" w:rsidR="00A514F4" w:rsidRDefault="00C20B33">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SimSun"/>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n addition to capacity of PCCH, PCCH coverage is likely to be shrinked.</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641B8A0" w14:textId="39E459F0" w:rsidR="002F750E" w:rsidRDefault="002F750E" w:rsidP="00DA2071">
            <w:pPr>
              <w:pStyle w:val="TAC"/>
              <w:spacing w:before="20" w:after="20"/>
              <w:ind w:left="57" w:right="57"/>
              <w:jc w:val="left"/>
              <w:rPr>
                <w:rFonts w:eastAsia="MS Mincho"/>
                <w:lang w:eastAsia="ja-JP"/>
              </w:rPr>
            </w:pPr>
            <w:r>
              <w:rPr>
                <w:rFonts w:eastAsia="SimSun"/>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SimSun"/>
                <w:lang w:eastAsia="zh-CN"/>
              </w:rPr>
            </w:pPr>
            <w:r>
              <w:rPr>
                <w:rFonts w:eastAsia="SimSun"/>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SimSun"/>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DM2 is applied to the mutlcast session for the above scenarios.</w:t>
            </w:r>
          </w:p>
          <w:p w14:paraId="7BFD2C05" w14:textId="77777777" w:rsidR="002F750E" w:rsidRDefault="002F750E" w:rsidP="00DA2071">
            <w:pPr>
              <w:pStyle w:val="TAC"/>
              <w:spacing w:before="20" w:after="20"/>
              <w:ind w:left="360" w:right="57"/>
              <w:jc w:val="left"/>
              <w:rPr>
                <w:rFonts w:eastAsia="SimSun"/>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SimSun"/>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gNB ensures that no BWP switch is needed for UE. UE can receive the multicast session and the SI/Paging information on the intial BWP without the BWP switch.</w:t>
            </w:r>
          </w:p>
          <w:p w14:paraId="31893B2D" w14:textId="77777777" w:rsidR="002F750E" w:rsidRDefault="002F750E" w:rsidP="00DA2071">
            <w:pPr>
              <w:pStyle w:val="TAC"/>
              <w:spacing w:before="20" w:after="20"/>
              <w:ind w:left="360" w:right="57"/>
              <w:jc w:val="left"/>
              <w:rPr>
                <w:rFonts w:eastAsia="SimSun"/>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SimSun"/>
                <w:highlight w:val="yellow"/>
                <w:lang w:eastAsia="zh-CN"/>
              </w:rPr>
            </w:pPr>
            <w:r>
              <w:rPr>
                <w:rFonts w:eastAsia="SimSun"/>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SimSun"/>
                <w:highlight w:val="yellow"/>
                <w:lang w:eastAsia="zh-CN"/>
              </w:rPr>
              <w:t xml:space="preserve">re-entering into RRC_CONNECTEED state. </w:t>
            </w:r>
            <w:bookmarkEnd w:id="28"/>
            <w:bookmarkEnd w:id="29"/>
          </w:p>
          <w:p w14:paraId="10B234E9" w14:textId="77777777" w:rsidR="002F750E" w:rsidRDefault="002F750E" w:rsidP="00DA2071">
            <w:pPr>
              <w:pStyle w:val="ListParagraph"/>
              <w:rPr>
                <w:rFonts w:eastAsia="SimSun"/>
                <w:highlight w:val="yellow"/>
                <w:lang w:eastAsia="en-IN"/>
              </w:rPr>
            </w:pPr>
          </w:p>
          <w:p w14:paraId="1FA48A84"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In detail, for each multicast sessin with DM2, a new IE named PagingIndicator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SimSun"/>
                <w:highlight w:val="yellow"/>
                <w:lang w:eastAsia="zh-CN"/>
              </w:rPr>
            </w:pPr>
          </w:p>
          <w:p w14:paraId="10FEEDF9"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This IE is within the PTM bearer configuration information of the multicast session with DM2. </w:t>
            </w:r>
            <w:bookmarkStart w:id="30" w:name="OLE_LINK5"/>
            <w:bookmarkStart w:id="31" w:name="OLE_LINK6"/>
          </w:p>
          <w:p w14:paraId="1EFC14EB" w14:textId="77777777" w:rsidR="002F750E" w:rsidRDefault="002F750E" w:rsidP="00DA2071">
            <w:pPr>
              <w:pStyle w:val="TAC"/>
              <w:spacing w:before="20" w:after="20"/>
              <w:ind w:left="360" w:right="57"/>
              <w:jc w:val="left"/>
              <w:rPr>
                <w:rFonts w:eastAsia="SimSun"/>
                <w:highlight w:val="yellow"/>
                <w:lang w:eastAsia="zh-CN"/>
              </w:rPr>
            </w:pPr>
          </w:p>
          <w:p w14:paraId="47BB3C55"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If PagingIndicator=TRUE, UE receiving the multicast session needs to enter into RRC_CONNECTED state to receive the session with DM1.</w:t>
            </w:r>
            <w:bookmarkEnd w:id="30"/>
            <w:bookmarkEnd w:id="31"/>
            <w:r>
              <w:rPr>
                <w:rFonts w:eastAsia="SimSun"/>
                <w:highlight w:val="yellow"/>
                <w:lang w:eastAsia="zh-CN"/>
              </w:rPr>
              <w:t xml:space="preserve"> </w:t>
            </w:r>
          </w:p>
          <w:p w14:paraId="75067539" w14:textId="77777777" w:rsidR="002F750E" w:rsidRDefault="002F750E" w:rsidP="00DA2071">
            <w:pPr>
              <w:pStyle w:val="TAC"/>
              <w:spacing w:before="20" w:after="20"/>
              <w:ind w:left="360" w:right="57"/>
              <w:jc w:val="left"/>
              <w:rPr>
                <w:rFonts w:eastAsia="SimSun"/>
                <w:highlight w:val="yellow"/>
                <w:lang w:eastAsia="zh-CN"/>
              </w:rPr>
            </w:pPr>
          </w:p>
          <w:p w14:paraId="13CBFE9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If PagingIndicator=False,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SimSun"/>
                <w:highlight w:val="yellow"/>
                <w:lang w:eastAsia="zh-CN"/>
              </w:rPr>
            </w:pPr>
          </w:p>
          <w:p w14:paraId="48B92B26"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UE monitors MCCH to obtain the updated PTM bearer configuration information and re-enter into RRC_CONNECTED state if the IE “PagingIndicator” =TRUE.</w:t>
            </w:r>
          </w:p>
          <w:p w14:paraId="02B924F4" w14:textId="77777777" w:rsidR="002F750E" w:rsidRDefault="002F750E" w:rsidP="00DA2071">
            <w:pPr>
              <w:pStyle w:val="TAC"/>
              <w:spacing w:before="20" w:after="20"/>
              <w:ind w:left="417" w:right="57"/>
              <w:jc w:val="left"/>
              <w:rPr>
                <w:rFonts w:eastAsia="SimSun"/>
                <w:lang w:eastAsia="zh-CN"/>
              </w:rPr>
            </w:pPr>
          </w:p>
          <w:p w14:paraId="13CB5772" w14:textId="77777777" w:rsidR="002F750E" w:rsidRDefault="002F750E" w:rsidP="00DA2071">
            <w:pPr>
              <w:pStyle w:val="TAC"/>
              <w:spacing w:before="20" w:after="20"/>
              <w:ind w:right="57"/>
              <w:jc w:val="left"/>
              <w:rPr>
                <w:rFonts w:eastAsia="SimSun"/>
                <w:lang w:eastAsia="zh-CN"/>
              </w:rPr>
            </w:pPr>
            <w:r>
              <w:rPr>
                <w:rFonts w:eastAsia="SimSun"/>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SimSun"/>
                <w:lang w:eastAsia="zh-CN"/>
              </w:rPr>
            </w:pPr>
          </w:p>
          <w:p w14:paraId="7473406A" w14:textId="77777777" w:rsidR="002F750E" w:rsidRDefault="002F750E" w:rsidP="00DA2071">
            <w:pPr>
              <w:pStyle w:val="TAC"/>
              <w:spacing w:before="20" w:after="20"/>
              <w:ind w:left="417" w:right="57"/>
              <w:jc w:val="left"/>
              <w:rPr>
                <w:rFonts w:eastAsia="SimSun"/>
                <w:lang w:eastAsia="zh-CN"/>
              </w:rPr>
            </w:pPr>
            <w:r>
              <w:rPr>
                <w:rFonts w:eastAsia="SimSun"/>
                <w:lang w:eastAsia="zh-CN"/>
              </w:rPr>
              <w:t>Before the NG-RAN becomes into the heavy load state, UE receives the multicast session with DM1 using the PTM bearer and the PTP bearer configured on  the active unicast BWP of UE.</w:t>
            </w:r>
          </w:p>
          <w:p w14:paraId="047B0ABD" w14:textId="77777777" w:rsidR="002F750E" w:rsidRDefault="002F750E" w:rsidP="00DA2071">
            <w:pPr>
              <w:pStyle w:val="TAC"/>
              <w:spacing w:before="20" w:after="20"/>
              <w:ind w:left="417" w:right="57"/>
              <w:jc w:val="left"/>
              <w:rPr>
                <w:rFonts w:eastAsia="SimSun"/>
                <w:lang w:eastAsia="zh-CN"/>
              </w:rPr>
            </w:pPr>
          </w:p>
          <w:p w14:paraId="7F579B3F" w14:textId="77777777" w:rsidR="002F750E" w:rsidRDefault="002F750E" w:rsidP="00DA2071">
            <w:pPr>
              <w:pStyle w:val="TAC"/>
              <w:spacing w:before="20" w:after="20"/>
              <w:ind w:left="417" w:right="57"/>
              <w:jc w:val="left"/>
              <w:rPr>
                <w:rFonts w:eastAsia="SimSun"/>
                <w:lang w:eastAsia="zh-CN"/>
              </w:rPr>
            </w:pPr>
            <w:r>
              <w:rPr>
                <w:rFonts w:eastAsia="SimSun"/>
                <w:lang w:eastAsia="zh-CN"/>
              </w:rPr>
              <w:t>When the NG-RAN becomes into the heavy load state, if the original PTM bearer is continuously used, maybe UE can’t receive the multicast session and the SI/paging on the initial BWP without the BWP switch. Because the original active BWP of UE may be not contain the intial BWP.</w:t>
            </w:r>
          </w:p>
          <w:p w14:paraId="5EEBAEA1" w14:textId="77777777" w:rsidR="002F750E" w:rsidRDefault="002F750E" w:rsidP="00DA2071">
            <w:pPr>
              <w:pStyle w:val="TAC"/>
              <w:spacing w:before="20" w:after="20"/>
              <w:ind w:left="417" w:right="57"/>
              <w:jc w:val="left"/>
              <w:rPr>
                <w:rFonts w:eastAsia="SimSun"/>
                <w:lang w:eastAsia="zh-CN"/>
              </w:rPr>
            </w:pPr>
          </w:p>
          <w:p w14:paraId="12974250" w14:textId="77777777" w:rsidR="002F750E" w:rsidRDefault="002F750E" w:rsidP="00DA2071">
            <w:pPr>
              <w:pStyle w:val="TAC"/>
              <w:spacing w:before="20" w:after="20"/>
              <w:ind w:left="417" w:right="57"/>
              <w:jc w:val="left"/>
              <w:rPr>
                <w:rFonts w:eastAsia="SimSun"/>
                <w:highlight w:val="yellow"/>
                <w:lang w:eastAsia="zh-CN"/>
              </w:rPr>
            </w:pPr>
            <w:r>
              <w:rPr>
                <w:rFonts w:eastAsia="SimSun"/>
                <w:highlight w:val="yellow"/>
                <w:lang w:eastAsia="zh-CN"/>
              </w:rPr>
              <w:t>If a new PTM bearer is configured to make UE receive the multicast session and the SI/Paging on the intial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SimSun"/>
                <w:highlight w:val="yellow"/>
                <w:lang w:eastAsia="zh-CN"/>
              </w:rPr>
            </w:pPr>
          </w:p>
          <w:p w14:paraId="21E6C897"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SimSun"/>
                <w:highlight w:val="yellow"/>
                <w:lang w:eastAsia="zh-CN"/>
              </w:rPr>
            </w:pPr>
          </w:p>
          <w:p w14:paraId="6D7E77D5"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SimSun"/>
                <w:highlight w:val="yellow"/>
                <w:lang w:eastAsia="zh-CN"/>
              </w:rPr>
            </w:pPr>
          </w:p>
          <w:p w14:paraId="5CBF4C8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When the network heavy load state dispears,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SimSun"/>
                <w:highlight w:val="yellow"/>
                <w:lang w:eastAsia="zh-CN"/>
              </w:rPr>
            </w:pPr>
          </w:p>
          <w:p w14:paraId="53894879"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The PTM bearer can be updated with the updated PTM bearer configuration intormation sent to UE on MCCH.</w:t>
            </w:r>
          </w:p>
          <w:p w14:paraId="370201E5"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MCCH is used to send the notification of re-entering into RRC_CONNECTED state to  a group of UEs. The notification is just indicated with a new IE “PagingIndicator” for each multicast sessin with DM2 on MCCH. </w:t>
            </w:r>
          </w:p>
          <w:p w14:paraId="630F840F"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SimSun"/>
                <w:highlight w:val="yellow"/>
                <w:lang w:eastAsia="zh-CN"/>
              </w:rPr>
            </w:pPr>
          </w:p>
          <w:p w14:paraId="65D856F3" w14:textId="77777777" w:rsidR="002F750E" w:rsidRDefault="002F750E" w:rsidP="00DA2071">
            <w:pPr>
              <w:pStyle w:val="TAC"/>
              <w:spacing w:before="20" w:after="20"/>
              <w:ind w:right="57"/>
              <w:jc w:val="left"/>
              <w:rPr>
                <w:rFonts w:eastAsia="SimSun"/>
                <w:highlight w:val="yellow"/>
                <w:lang w:eastAsia="zh-CN"/>
              </w:rPr>
            </w:pPr>
          </w:p>
          <w:p w14:paraId="378C8903" w14:textId="77777777" w:rsidR="002F750E" w:rsidRDefault="002F750E" w:rsidP="00DA2071">
            <w:pPr>
              <w:pStyle w:val="TAC"/>
              <w:spacing w:before="20" w:after="20"/>
              <w:ind w:left="360" w:right="57"/>
              <w:jc w:val="left"/>
              <w:rPr>
                <w:rFonts w:eastAsia="SimSun"/>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SimSun"/>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SimSun"/>
                <w:lang w:eastAsia="zh-CN"/>
              </w:rPr>
            </w:pPr>
            <w:r>
              <w:rPr>
                <w:lang w:eastAsia="zh-CN"/>
              </w:rPr>
              <w:t>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signaling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MS Mincho"/>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MS Mincho" w:hint="eastAsia"/>
                <w:lang w:eastAsia="ja-JP"/>
              </w:rPr>
              <w:t>W</w:t>
            </w:r>
            <w:r>
              <w:rPr>
                <w:rFonts w:eastAsia="MS Mincho"/>
                <w:lang w:eastAsia="ja-JP"/>
              </w:rPr>
              <w:t xml:space="preserve">e think the group notification contributes less signalling overhead. </w:t>
            </w:r>
          </w:p>
        </w:tc>
      </w:tr>
      <w:tr w:rsidR="004C4C20" w14:paraId="3BCE92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93F2D" w14:textId="2FA4F11B"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2F899B68" w14:textId="65C2726C" w:rsidR="004C4C20" w:rsidRDefault="004C4C20" w:rsidP="004C4C20">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1BBA80" w14:textId="6FAC7C5D" w:rsidR="004C4C20" w:rsidRDefault="004C4C20" w:rsidP="004C4C20">
            <w:pPr>
              <w:pStyle w:val="TAC"/>
              <w:spacing w:before="20" w:after="20"/>
              <w:ind w:right="57"/>
              <w:jc w:val="left"/>
              <w:rPr>
                <w:rFonts w:eastAsia="MS Mincho"/>
                <w:lang w:eastAsia="ja-JP"/>
              </w:rPr>
            </w:pPr>
            <w:r>
              <w:rPr>
                <w:rFonts w:eastAsiaTheme="minorEastAsia"/>
              </w:rPr>
              <w:t xml:space="preserve">Group notification can improve signalling efficiency and is necessary. </w:t>
            </w:r>
          </w:p>
        </w:tc>
      </w:tr>
      <w:tr w:rsidR="001C3F0F" w:rsidRPr="001C3F0F" w14:paraId="4F4B968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DF6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DEB540"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C523B" w14:textId="77777777" w:rsidR="001C3F0F" w:rsidRPr="001C3F0F" w:rsidRDefault="001C3F0F" w:rsidP="001C3F0F">
            <w:pPr>
              <w:pStyle w:val="TAC"/>
              <w:spacing w:before="20" w:after="20"/>
              <w:ind w:right="57"/>
              <w:jc w:val="left"/>
              <w:rPr>
                <w:rFonts w:eastAsiaTheme="minorEastAsia"/>
              </w:rPr>
            </w:pPr>
            <w:r w:rsidRPr="001C3F0F">
              <w:rPr>
                <w:rFonts w:eastAsiaTheme="minorEastAsia"/>
              </w:rPr>
              <w:t>Agree with the observation. We need a group notification mechanism to reduce the overhead of PCCH</w:t>
            </w:r>
            <w:r w:rsidRPr="001C3F0F">
              <w:rPr>
                <w:rFonts w:eastAsiaTheme="minorEastAsia" w:hint="eastAsia"/>
              </w:rPr>
              <w:t>. </w:t>
            </w:r>
          </w:p>
        </w:tc>
      </w:tr>
      <w:tr w:rsidR="007E58B0" w:rsidRPr="001C3F0F" w14:paraId="58C0061F"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437E32" w14:textId="0A6C7740" w:rsidR="007E58B0" w:rsidRPr="001C3F0F" w:rsidRDefault="007E58B0" w:rsidP="007E58B0">
            <w:pPr>
              <w:pStyle w:val="TAC"/>
              <w:spacing w:before="20" w:after="20"/>
              <w:ind w:left="57" w:right="57"/>
              <w:jc w:val="left"/>
              <w:rPr>
                <w:rFonts w:eastAsia="SimSun"/>
                <w:lang w:eastAsia="zh-CN"/>
              </w:rPr>
            </w:pPr>
            <w:r>
              <w:rPr>
                <w:rFonts w:eastAsia="SimSun"/>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4D1BAD" w14:textId="7E278F3D" w:rsidR="007E58B0" w:rsidRPr="001C3F0F" w:rsidRDefault="007E58B0" w:rsidP="007E58B0">
            <w:pPr>
              <w:pStyle w:val="TAC"/>
              <w:spacing w:before="20" w:after="20"/>
              <w:ind w:left="57" w:right="57"/>
              <w:jc w:val="left"/>
              <w:rPr>
                <w:rFonts w:eastAsia="SimSun"/>
                <w:lang w:eastAsia="zh-CN"/>
              </w:rPr>
            </w:pPr>
            <w:r>
              <w:rPr>
                <w:rFonts w:eastAsia="SimSun"/>
                <w:lang w:eastAsia="zh-CN"/>
              </w:rPr>
              <w:t>Y</w:t>
            </w:r>
            <w:r>
              <w:rPr>
                <w:rFonts w:eastAsia="SimSun"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BC20A" w14:textId="4EAF11D1" w:rsidR="007E58B0" w:rsidRPr="001C3F0F" w:rsidRDefault="007E58B0" w:rsidP="007E58B0">
            <w:pPr>
              <w:pStyle w:val="TAC"/>
              <w:spacing w:before="20" w:after="20"/>
              <w:ind w:right="57"/>
              <w:jc w:val="left"/>
              <w:rPr>
                <w:rFonts w:eastAsiaTheme="minorEastAsia"/>
              </w:rPr>
            </w:pPr>
            <w:r>
              <w:rPr>
                <w:rFonts w:ascii="Microsoft YaHei" w:eastAsia="Microsoft YaHei" w:hAnsi="Microsoft YaHei" w:cs="Microsoft YaHei"/>
                <w:lang w:eastAsia="zh-CN"/>
              </w:rPr>
              <w:t xml:space="preserve">We agree that </w:t>
            </w:r>
            <w:r>
              <w:rPr>
                <w:lang w:eastAsia="zh-CN"/>
              </w:rPr>
              <w:t>unicast paging is quite in-efficient way to address UEs belonging to multicast group</w:t>
            </w:r>
          </w:p>
        </w:tc>
      </w:tr>
    </w:tbl>
    <w:p w14:paraId="2D80F334" w14:textId="77777777" w:rsidR="00A514F4" w:rsidRDefault="00A514F4"/>
    <w:p w14:paraId="2D80F335" w14:textId="77777777" w:rsidR="00A514F4" w:rsidRDefault="00C20B33">
      <w:r>
        <w:t>For unicast paging minimum paging DRX currently is 320ms (</w:t>
      </w:r>
      <w:r>
        <w:rPr>
          <w:i/>
          <w:iCs/>
        </w:rPr>
        <w:t>defaultPagingCycle</w:t>
      </w:r>
      <w:r>
        <w:t xml:space="preserve"> = 32rf). Thus the delay for providing unicast paging can be up to 320ms even with shortest paging drx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possible  to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delays(e.g.the minimum of </w:t>
            </w:r>
            <w:r>
              <w:rPr>
                <w:rFonts w:ascii="Arial" w:hAnsi="Arial"/>
                <w:sz w:val="18"/>
                <w:lang w:eastAsia="zh-CN"/>
              </w:rPr>
              <w:t xml:space="preserve"> sc-mcch-ModificationPeriod</w:t>
            </w:r>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mode,which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FC1F4E" w:rsidRDefault="00C20B33">
            <w:pPr>
              <w:pStyle w:val="TAC"/>
              <w:spacing w:before="20" w:after="20"/>
              <w:ind w:left="57" w:right="57"/>
              <w:jc w:val="left"/>
              <w:rPr>
                <w:rFonts w:eastAsia="SimSun"/>
                <w:lang w:eastAsia="zh-CN"/>
                <w:rPrChange w:id="32" w:author="Author" w:date="1900-01-01T00:00:00Z">
                  <w:rPr>
                    <w:lang w:eastAsia="zh-CN"/>
                  </w:rPr>
                </w:rPrChange>
              </w:rPr>
            </w:pPr>
            <w:ins w:id="3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FC1F4E" w:rsidRDefault="00C20B33">
            <w:pPr>
              <w:pStyle w:val="TAC"/>
              <w:spacing w:before="20" w:after="20"/>
              <w:ind w:left="57" w:right="57"/>
              <w:jc w:val="left"/>
              <w:rPr>
                <w:rFonts w:eastAsia="SimSun"/>
                <w:lang w:eastAsia="zh-CN"/>
                <w:rPrChange w:id="34" w:author="Author" w:date="1900-01-01T00:00:00Z">
                  <w:rPr>
                    <w:lang w:eastAsia="zh-CN"/>
                  </w:rPr>
                </w:rPrChange>
              </w:rPr>
            </w:pPr>
            <w:ins w:id="35"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ins w:id="36"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ins w:id="37"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ins w:id="38"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SimSun"/>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SimSun"/>
                <w:lang w:eastAsia="zh-CN"/>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SimSun"/>
                <w:lang w:eastAsia="zh-CN"/>
              </w:rPr>
            </w:pPr>
            <w:r>
              <w:rPr>
                <w:rFonts w:eastAsia="SimSun"/>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the uicast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SimSun"/>
                <w:lang w:eastAsia="zh-CN"/>
              </w:rPr>
            </w:pPr>
          </w:p>
          <w:p w14:paraId="2D80F39C" w14:textId="77777777" w:rsidR="00587C96" w:rsidRDefault="00587C96" w:rsidP="00587C96">
            <w:pPr>
              <w:pStyle w:val="TAC"/>
              <w:spacing w:before="20" w:after="20"/>
              <w:ind w:left="57" w:right="57"/>
              <w:jc w:val="left"/>
              <w:rPr>
                <w:rFonts w:eastAsia="SimSun"/>
                <w:lang w:eastAsia="zh-CN"/>
              </w:rPr>
            </w:pPr>
            <w:r>
              <w:rPr>
                <w:rFonts w:eastAsia="SimSun"/>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SimSun"/>
                <w:lang w:eastAsia="zh-CN"/>
              </w:rPr>
            </w:pPr>
          </w:p>
          <w:p w14:paraId="2D80F39E" w14:textId="77777777" w:rsidR="00587C96" w:rsidRDefault="00587C96" w:rsidP="00587C96">
            <w:pPr>
              <w:pStyle w:val="TAC"/>
              <w:spacing w:before="20" w:after="20"/>
              <w:ind w:left="57" w:right="57"/>
              <w:jc w:val="left"/>
              <w:rPr>
                <w:rFonts w:eastAsia="SimSun"/>
                <w:lang w:eastAsia="zh-CN"/>
              </w:rPr>
            </w:pPr>
            <w:r>
              <w:rPr>
                <w:rFonts w:eastAsia="SimSun"/>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SimSun"/>
                <w:lang w:eastAsia="zh-CN"/>
              </w:rPr>
            </w:pPr>
          </w:p>
          <w:p w14:paraId="2D80F3A0" w14:textId="77777777" w:rsidR="00587C96" w:rsidRDefault="00587C96" w:rsidP="0032465D">
            <w:pPr>
              <w:pStyle w:val="TAC"/>
              <w:spacing w:before="20" w:after="20"/>
              <w:ind w:left="57" w:right="57"/>
              <w:jc w:val="left"/>
              <w:rPr>
                <w:rFonts w:eastAsia="SimSun"/>
                <w:lang w:eastAsia="zh-CN"/>
              </w:rPr>
            </w:pPr>
            <w:r>
              <w:rPr>
                <w:rFonts w:eastAsia="SimSun"/>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SimSun"/>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SimSun"/>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MS Mincho"/>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MS Mincho"/>
                <w:lang w:eastAsia="ja-JP"/>
              </w:rPr>
              <w:t xml:space="preserve">We assume the same notification performance with unicast is fine, since the same requirements of unicast is applicable to multicast. If needed, we’re wondering if the NW may send the notification earlier in advance of actual multicast transmission start. </w:t>
            </w:r>
          </w:p>
        </w:tc>
      </w:tr>
      <w:tr w:rsidR="004C4C20" w14:paraId="7BB222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D7120" w14:textId="5E88D744"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FF9D4DC" w14:textId="662C9F38" w:rsidR="004C4C20" w:rsidRDefault="001F0DE6" w:rsidP="001F0DE6">
            <w:pPr>
              <w:pStyle w:val="TAC"/>
              <w:spacing w:before="20" w:after="20"/>
              <w:ind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7B5B1" w14:textId="6CFCC725" w:rsidR="004C4C20" w:rsidRDefault="004C4C20" w:rsidP="001F0DE6">
            <w:pPr>
              <w:pStyle w:val="TAC"/>
              <w:spacing w:before="20" w:after="20"/>
              <w:ind w:left="57" w:right="57"/>
              <w:jc w:val="left"/>
              <w:rPr>
                <w:rFonts w:eastAsia="MS Mincho"/>
                <w:lang w:eastAsia="ja-JP"/>
              </w:rPr>
            </w:pPr>
            <w:r>
              <w:rPr>
                <w:rFonts w:eastAsiaTheme="minorEastAsia"/>
              </w:rPr>
              <w:t xml:space="preserve"> </w:t>
            </w:r>
          </w:p>
        </w:tc>
      </w:tr>
      <w:tr w:rsidR="001C3F0F" w:rsidRPr="001C3F0F" w14:paraId="5DD77DA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EFA9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206E44" w14:textId="77777777" w:rsidR="001C3F0F" w:rsidRPr="001C3F0F" w:rsidRDefault="001C3F0F" w:rsidP="001C3F0F">
            <w:pPr>
              <w:pStyle w:val="TAC"/>
              <w:spacing w:before="20" w:after="20"/>
              <w:ind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2E065" w14:textId="1FADA019" w:rsidR="001C3F0F" w:rsidRPr="001C3F0F" w:rsidRDefault="001C3F0F" w:rsidP="001C3F0F">
            <w:pPr>
              <w:pStyle w:val="TAC"/>
              <w:spacing w:before="20" w:after="20"/>
              <w:ind w:left="57" w:right="57"/>
              <w:jc w:val="left"/>
              <w:rPr>
                <w:rFonts w:eastAsiaTheme="minorEastAsia"/>
              </w:rPr>
            </w:pPr>
            <w:r w:rsidRPr="001C3F0F">
              <w:rPr>
                <w:rFonts w:eastAsiaTheme="minorEastAsia"/>
              </w:rPr>
              <w:t>Agree with Ericsson that NW can make the decision based on different requirements. </w:t>
            </w:r>
          </w:p>
        </w:tc>
      </w:tr>
      <w:tr w:rsidR="007E58B0" w:rsidRPr="001C3F0F" w14:paraId="328F8EE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ADB85" w14:textId="37FC164F"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E46265" w14:textId="5CF09E34" w:rsidR="007E58B0" w:rsidRPr="001C3F0F" w:rsidRDefault="007E58B0" w:rsidP="007E58B0">
            <w:pPr>
              <w:pStyle w:val="TAC"/>
              <w:spacing w:before="20" w:after="20"/>
              <w:ind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F97CF" w14:textId="15F21200" w:rsidR="007E58B0" w:rsidRPr="001C3F0F" w:rsidRDefault="007E58B0" w:rsidP="007E58B0">
            <w:pPr>
              <w:pStyle w:val="TAC"/>
              <w:spacing w:before="20" w:after="20"/>
              <w:ind w:left="57" w:right="57"/>
              <w:jc w:val="left"/>
              <w:rPr>
                <w:rFonts w:eastAsiaTheme="minorEastAsia"/>
              </w:rPr>
            </w:pPr>
            <w:r>
              <w:rPr>
                <w:rFonts w:eastAsia="SimSun"/>
                <w:lang w:eastAsia="zh-CN"/>
              </w:rPr>
              <w:t xml:space="preserve">The legacy UE behaviour should not be impacted. </w:t>
            </w:r>
          </w:p>
        </w:tc>
      </w:tr>
    </w:tbl>
    <w:p w14:paraId="2D80F3A2" w14:textId="77777777" w:rsidR="00A514F4" w:rsidRDefault="00A514F4"/>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Due to the limited size of paging message, inc</w:t>
            </w:r>
            <w:r w:rsidR="009F7145">
              <w:rPr>
                <w:lang w:eastAsia="zh-CN"/>
              </w:rPr>
              <w:t>ludomg</w:t>
            </w:r>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2D80F3DE" w14:textId="77777777" w:rsidR="00A514F4" w:rsidRDefault="00C20B33">
      <w:pPr>
        <w:rPr>
          <w:i/>
          <w:iCs/>
        </w:rPr>
      </w:pPr>
      <w:r>
        <w:rPr>
          <w:i/>
          <w:iCs/>
        </w:rPr>
        <w:t>PROPOSAL TO BE ADDED Based on Q1/Q2/Q3 responses if we can live with unicast paging. Following questions are more valid if RAN2 sees need for group notification mechanism</w:t>
      </w:r>
    </w:p>
    <w:p w14:paraId="2D80F3DF" w14:textId="77777777"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lastRenderedPageBreak/>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MCCH,we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paging</w:t>
            </w:r>
            <w:r>
              <w:rPr>
                <w:rFonts w:eastAsia="SimSun" w:hint="eastAsia"/>
                <w:lang w:eastAsia="zh-CN"/>
              </w:rPr>
              <w:t xml:space="preserve">,as it is supposed to be </w:t>
            </w:r>
            <w:r>
              <w:rPr>
                <w:rFonts w:eastAsia="SimSun"/>
                <w:lang w:eastAsia="zh-CN"/>
              </w:rPr>
              <w:t>the</w:t>
            </w:r>
            <w:r>
              <w:rPr>
                <w:rFonts w:eastAsia="SimSun" w:hint="eastAsia"/>
                <w:lang w:eastAsia="zh-CN"/>
              </w:rPr>
              <w:t xml:space="preserve"> part of MCCH design.</w:t>
            </w:r>
          </w:p>
          <w:p w14:paraId="2D80F3FC" w14:textId="77777777" w:rsidR="00A514F4" w:rsidRDefault="00A514F4">
            <w:pPr>
              <w:pStyle w:val="TAC"/>
              <w:spacing w:before="20" w:after="20"/>
              <w:ind w:left="57" w:right="57"/>
              <w:jc w:val="left"/>
              <w:rPr>
                <w:rFonts w:eastAsia="SimSun"/>
                <w:lang w:eastAsia="zh-CN"/>
              </w:rPr>
            </w:pPr>
          </w:p>
          <w:p w14:paraId="2D80F3F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14:paraId="2D80F3FE" w14:textId="77777777" w:rsidR="00A514F4" w:rsidRDefault="00A514F4">
            <w:pPr>
              <w:pStyle w:val="TAC"/>
              <w:spacing w:before="20" w:after="20"/>
              <w:ind w:left="57" w:right="57"/>
              <w:jc w:val="left"/>
              <w:rPr>
                <w:rFonts w:eastAsia="SimSun"/>
                <w:lang w:eastAsia="zh-CN"/>
              </w:rPr>
            </w:pPr>
          </w:p>
          <w:p w14:paraId="2D80F3FF" w14:textId="77777777"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D80F400" w14:textId="77777777"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14:paraId="2D80F401" w14:textId="77777777" w:rsidR="00A514F4" w:rsidRDefault="00C20B33">
            <w:pPr>
              <w:pStyle w:val="TAC"/>
              <w:spacing w:before="20" w:after="20"/>
              <w:ind w:left="57" w:right="57"/>
              <w:jc w:val="left"/>
              <w:rPr>
                <w:rFonts w:eastAsia="SimSun"/>
                <w:lang w:eastAsia="zh-CN"/>
              </w:rPr>
            </w:pPr>
            <w:r>
              <w:rPr>
                <w:rFonts w:eastAsia="SimSun" w:hint="eastAsia"/>
                <w:lang w:eastAsia="zh-CN"/>
              </w:rPr>
              <w:t>2.bring challage to UE capacity,a MBS UE may need to monitor unicast PO+</w:t>
            </w:r>
            <w:r>
              <w:rPr>
                <w:lang w:eastAsia="zh-CN"/>
              </w:rPr>
              <w:t xml:space="preserve"> group PO</w:t>
            </w:r>
            <w:r>
              <w:rPr>
                <w:rFonts w:eastAsia="SimSun" w:hint="eastAsia"/>
                <w:lang w:eastAsia="zh-CN"/>
              </w:rPr>
              <w:t>+MCCH</w:t>
            </w:r>
          </w:p>
          <w:p w14:paraId="2D80F402" w14:textId="77777777" w:rsidR="00A514F4" w:rsidRDefault="00A514F4">
            <w:pPr>
              <w:pStyle w:val="TAC"/>
              <w:spacing w:before="20" w:after="20"/>
              <w:ind w:left="57" w:right="57"/>
              <w:jc w:val="left"/>
              <w:rPr>
                <w:rFonts w:eastAsia="SimSun"/>
                <w:lang w:eastAsia="zh-CN"/>
              </w:rPr>
            </w:pPr>
          </w:p>
          <w:p w14:paraId="2D80F403" w14:textId="77777777"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14:paraId="2D80F404" w14:textId="77777777" w:rsidR="00A514F4" w:rsidRDefault="00C20B33">
            <w:pPr>
              <w:pStyle w:val="TAC"/>
              <w:spacing w:before="20" w:after="20"/>
              <w:ind w:left="57" w:right="57"/>
              <w:jc w:val="left"/>
              <w:rPr>
                <w:rFonts w:eastAsia="SimSun"/>
                <w:lang w:eastAsia="zh-CN"/>
              </w:rPr>
            </w:pPr>
            <w:r>
              <w:rPr>
                <w:rFonts w:eastAsia="SimSun" w:hint="eastAsia"/>
                <w:lang w:eastAsia="zh-CN"/>
              </w:rPr>
              <w:t>1.it is not resource-efficent,i.e.same group paging message need to sent on multiple POs</w:t>
            </w:r>
          </w:p>
          <w:p w14:paraId="2D80F405" w14:textId="77777777"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14:paraId="2D80F406" w14:textId="77777777" w:rsidR="00A514F4" w:rsidRDefault="00A514F4">
            <w:pPr>
              <w:pStyle w:val="TAC"/>
              <w:spacing w:before="20" w:after="20"/>
              <w:ind w:left="57" w:right="57"/>
              <w:jc w:val="left"/>
              <w:rPr>
                <w:rFonts w:eastAsia="SimSun"/>
                <w:lang w:eastAsia="zh-CN"/>
              </w:rPr>
            </w:pPr>
          </w:p>
          <w:p w14:paraId="2D80F407" w14:textId="77777777" w:rsidR="00A514F4" w:rsidRDefault="00C20B33">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FC1F4E" w:rsidRDefault="00C20B33">
            <w:pPr>
              <w:pStyle w:val="TAC"/>
              <w:spacing w:before="20" w:after="20"/>
              <w:ind w:left="57" w:right="57"/>
              <w:jc w:val="left"/>
              <w:rPr>
                <w:rFonts w:eastAsia="SimSun"/>
                <w:lang w:eastAsia="zh-CN"/>
                <w:rPrChange w:id="39" w:author="Author" w:date="1900-01-01T00:00:00Z">
                  <w:rPr>
                    <w:lang w:eastAsia="zh-CN"/>
                  </w:rPr>
                </w:rPrChange>
              </w:rPr>
            </w:pPr>
            <w:ins w:id="40"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FC1F4E" w:rsidRDefault="00C20B33">
            <w:pPr>
              <w:pStyle w:val="TAC"/>
              <w:spacing w:before="20" w:after="20"/>
              <w:ind w:left="57" w:right="57"/>
              <w:jc w:val="left"/>
              <w:rPr>
                <w:rFonts w:eastAsia="SimSun"/>
                <w:lang w:eastAsia="zh-CN"/>
                <w:rPrChange w:id="41" w:author="Author" w:date="1900-01-01T00:00:00Z">
                  <w:rPr>
                    <w:lang w:eastAsia="zh-CN"/>
                  </w:rPr>
                </w:rPrChange>
              </w:rPr>
            </w:pPr>
            <w:ins w:id="42"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ins w:id="43" w:author="Author">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ins w:id="44"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ins w:id="45" w:author="Author" w:date="1900-01-01T00:00:00Z"/>
                <w:lang w:eastAsia="zh-CN"/>
              </w:rPr>
            </w:pPr>
            <w:ins w:id="46" w:author="Autho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2D80F41C" w14:textId="77777777" w:rsidR="00A514F4" w:rsidRDefault="00A514F4">
            <w:pPr>
              <w:pStyle w:val="TAC"/>
              <w:spacing w:before="20" w:after="20"/>
              <w:ind w:left="57" w:right="57"/>
              <w:jc w:val="left"/>
              <w:rPr>
                <w:ins w:id="47" w:author="Author" w:date="1900-01-01T00:00:00Z"/>
                <w:lang w:eastAsia="zh-CN"/>
              </w:rPr>
            </w:pPr>
          </w:p>
          <w:p w14:paraId="2D80F41D" w14:textId="77777777" w:rsidR="00A514F4" w:rsidRDefault="00C20B33">
            <w:pPr>
              <w:pStyle w:val="TAC"/>
              <w:spacing w:before="20" w:after="20"/>
              <w:ind w:left="57" w:right="57"/>
              <w:jc w:val="left"/>
              <w:rPr>
                <w:lang w:eastAsia="zh-CN"/>
              </w:rPr>
            </w:pPr>
            <w:ins w:id="48" w:author="Author">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 for the group notifcation.</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SimSun"/>
                <w:lang w:eastAsia="zh-CN"/>
              </w:rPr>
            </w:pPr>
            <w:r>
              <w:rPr>
                <w:rFonts w:eastAsia="SimSun" w:hint="eastAsia"/>
                <w:lang w:eastAsia="zh-CN"/>
              </w:rPr>
              <w:t>However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14:paraId="2D80F43F" w14:textId="77777777"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SimSun"/>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Different UE would have different POs for unicast paging. Aligning the paging for unicast and multicast should be up to the gNB implememtation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UE can be configured with multicast PO and unicast PO separately, we don’t think there is any problem of having them overlapped. If the concern is about UE has to receive group paging message and unicast paging message at the same time, we doubt this is a valid scenario since gNB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MS Mincho" w:hint="eastAsia"/>
                <w:lang w:eastAsia="ja-JP"/>
              </w:rPr>
              <w:lastRenderedPageBreak/>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MS Mincho" w:hint="eastAsia"/>
                <w:lang w:eastAsia="ja-JP"/>
              </w:rPr>
              <w:t>N</w:t>
            </w:r>
            <w:r w:rsidRPr="00D67AEA">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MS Mincho"/>
                <w:lang w:eastAsia="ja-JP"/>
              </w:rPr>
            </w:pPr>
            <w:r w:rsidRPr="00D67AEA">
              <w:rPr>
                <w:rFonts w:eastAsia="MS Mincho"/>
                <w:lang w:eastAsia="ja-JP"/>
              </w:rPr>
              <w:t xml:space="preserve">We’re wondering if Observation 2 is really true,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MS Mincho"/>
                <w:lang w:eastAsia="ja-JP"/>
              </w:rPr>
              <w:t xml:space="preserve">In addition, we’re also wondering if it’s not aligned with delivery mode 1  to use MCCH. </w:t>
            </w:r>
          </w:p>
        </w:tc>
      </w:tr>
      <w:tr w:rsidR="006D0278" w14:paraId="00EED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2767" w14:textId="04969303"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59E8E09" w14:textId="1F928E78"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BBAD28" w14:textId="547043CB"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F</w:t>
            </w:r>
            <w:r>
              <w:rPr>
                <w:rFonts w:eastAsia="SimSun"/>
                <w:lang w:eastAsia="zh-CN"/>
              </w:rPr>
              <w:t xml:space="preserve">inal dicision to use MCCH or PCCH needs to be made first. </w:t>
            </w:r>
          </w:p>
        </w:tc>
      </w:tr>
      <w:tr w:rsidR="001C3F0F" w:rsidRPr="001C3F0F" w14:paraId="016B65B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B033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BD006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5FC42"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Simultaneous group paging and unicast paging can be allowed for power saving. </w:t>
            </w:r>
          </w:p>
        </w:tc>
      </w:tr>
      <w:tr w:rsidR="007E58B0" w:rsidRPr="001C3F0F" w14:paraId="0E0F778A"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12002A" w14:textId="36FD1F9C" w:rsidR="007E58B0" w:rsidRPr="001C3F0F" w:rsidRDefault="007E58B0" w:rsidP="007E58B0">
            <w:pPr>
              <w:pStyle w:val="TAC"/>
              <w:spacing w:before="20" w:after="20"/>
              <w:ind w:left="57" w:right="57"/>
              <w:jc w:val="left"/>
              <w:rPr>
                <w:rFonts w:eastAsia="SimSun"/>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9D0A59" w14:textId="27B286F4"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A2CFEC" w14:textId="06F00BF8" w:rsidR="007E58B0" w:rsidRPr="001C3F0F" w:rsidRDefault="007E58B0" w:rsidP="007E58B0">
            <w:pPr>
              <w:pStyle w:val="TAC"/>
              <w:spacing w:before="20" w:after="20"/>
              <w:ind w:left="57" w:right="57"/>
              <w:jc w:val="left"/>
              <w:rPr>
                <w:rFonts w:eastAsia="SimSun"/>
                <w:lang w:eastAsia="zh-CN"/>
              </w:rPr>
            </w:pPr>
            <w:r>
              <w:rPr>
                <w:lang w:eastAsia="zh-CN"/>
              </w:rPr>
              <w:t xml:space="preserve">From UE power saving perspective, it’s better that UE keep the legacy PO to monitor and receive both the unicast and multicast paging, which is up to the network implementation how to configure it. </w:t>
            </w:r>
          </w:p>
        </w:tc>
      </w:tr>
    </w:tbl>
    <w:p w14:paraId="2D80F44E" w14:textId="77777777" w:rsidR="00A514F4" w:rsidRDefault="00A514F4"/>
    <w:p w14:paraId="2D80F44F" w14:textId="77777777" w:rsidR="00A514F4" w:rsidRDefault="00C20B33">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signaling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signaling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p>
          <w:p w14:paraId="2D80F46E" w14:textId="77777777" w:rsidR="00A514F4" w:rsidRDefault="00C20B33">
            <w:pPr>
              <w:pStyle w:val="TAC"/>
              <w:spacing w:before="20" w:after="20"/>
              <w:ind w:left="57" w:right="57"/>
              <w:jc w:val="left"/>
              <w:rPr>
                <w:rFonts w:eastAsia="SimSun"/>
                <w:lang w:eastAsia="zh-CN"/>
              </w:rPr>
            </w:pPr>
            <w:r>
              <w:rPr>
                <w:rFonts w:eastAsia="SimSun" w:hint="eastAsia"/>
                <w:lang w:eastAsia="zh-CN"/>
              </w:rPr>
              <w:t>For MCCH,it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SimSun"/>
                <w:lang w:eastAsia="zh-CN"/>
              </w:rPr>
            </w:pPr>
          </w:p>
        </w:tc>
      </w:tr>
      <w:tr w:rsidR="00A514F4" w14:paraId="2D80F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FC1F4E" w:rsidRDefault="00C20B33">
            <w:pPr>
              <w:pStyle w:val="TAC"/>
              <w:spacing w:before="20" w:after="20"/>
              <w:ind w:left="57" w:right="57"/>
              <w:jc w:val="left"/>
              <w:rPr>
                <w:rFonts w:eastAsia="SimSun"/>
                <w:lang w:eastAsia="zh-CN"/>
                <w:rPrChange w:id="49" w:author="Author" w:date="1900-01-01T00:00:00Z">
                  <w:rPr>
                    <w:lang w:eastAsia="zh-CN"/>
                  </w:rPr>
                </w:rPrChange>
              </w:rPr>
            </w:pPr>
            <w:ins w:id="50"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FC1F4E" w:rsidRDefault="00C20B33">
            <w:pPr>
              <w:pStyle w:val="TAC"/>
              <w:spacing w:before="20" w:after="20"/>
              <w:ind w:left="57" w:right="57"/>
              <w:jc w:val="left"/>
              <w:rPr>
                <w:rFonts w:eastAsia="SimSun"/>
                <w:lang w:eastAsia="zh-CN"/>
                <w:rPrChange w:id="51" w:author="Author" w:date="1900-01-01T00:00:00Z">
                  <w:rPr>
                    <w:lang w:eastAsia="zh-CN"/>
                  </w:rPr>
                </w:rPrChange>
              </w:rPr>
            </w:pPr>
            <w:ins w:id="52"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ins w:id="53"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ins w:id="54"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ins w:id="55" w:author="Author">
              <w:r>
                <w:rPr>
                  <w:lang w:eastAsia="zh-CN"/>
                </w:rPr>
                <w:t xml:space="preserve">For RRC_CONNECTED UEs (delivery mode 1), </w:t>
              </w:r>
              <w:r>
                <w:rPr>
                  <w:i/>
                  <w:iCs/>
                  <w:lang w:eastAsia="zh-CN"/>
                </w:rPr>
                <w:t>RRCReconfiguration</w:t>
              </w:r>
              <w:r>
                <w:rPr>
                  <w:lang w:eastAsia="zh-CN"/>
                </w:rPr>
                <w:t xml:space="preserve"> message, which may also contain MBS configurations, can be treated as the multicast session activation notification. </w:t>
              </w:r>
            </w:ins>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start,  based on the previous agreement UE in RRC_Connected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SimSun"/>
                <w:lang w:eastAsia="zh-CN"/>
              </w:rPr>
            </w:pPr>
            <w:r>
              <w:rPr>
                <w:lang w:eastAsia="zh-CN"/>
              </w:rPr>
              <w:t>Dedicated RRC signaling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It depends on the design of SA2/RAN3 on N2 signaling.</w:t>
            </w:r>
          </w:p>
          <w:p w14:paraId="2D80F4A5" w14:textId="77777777" w:rsidR="00A514F4" w:rsidRDefault="00C20B33">
            <w:pPr>
              <w:pStyle w:val="TAC"/>
              <w:spacing w:before="20" w:after="20"/>
              <w:ind w:left="57" w:right="57"/>
              <w:jc w:val="left"/>
              <w:rPr>
                <w:lang w:eastAsia="zh-CN"/>
              </w:rPr>
            </w:pPr>
            <w:r>
              <w:rPr>
                <w:rFonts w:hint="eastAsia"/>
                <w:lang w:eastAsia="zh-CN"/>
              </w:rPr>
              <w:t>- whether a configured but not activated Multicast session has its context in RAN node where a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If group notification is based on MCCH, then there is a potentially efficient approach available  for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signaling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views from Nokia, Huawei, Qualcomm, Intel, Apple, Sharp, Vivo and Lenovo. For UEs in RRC Connected, we think the UE just follows the configuration, e.g., RRC Reconfiguration or PTM-leg activation, to monitor multicast session. </w:t>
            </w:r>
          </w:p>
        </w:tc>
      </w:tr>
      <w:tr w:rsidR="008178F2" w14:paraId="4E90B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DB02" w14:textId="2D821BC1" w:rsidR="008178F2" w:rsidRDefault="008178F2" w:rsidP="008178F2">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607398DE" w14:textId="736F800B" w:rsidR="008178F2" w:rsidRDefault="008178F2" w:rsidP="008178F2">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BC5EE1" w14:textId="17902A66" w:rsidR="008178F2" w:rsidRDefault="008178F2" w:rsidP="008178F2">
            <w:pPr>
              <w:pStyle w:val="TAC"/>
              <w:spacing w:before="20" w:after="20"/>
              <w:ind w:left="57" w:right="57"/>
              <w:jc w:val="left"/>
              <w:rPr>
                <w:rFonts w:eastAsia="MS Mincho"/>
                <w:lang w:eastAsia="ja-JP"/>
              </w:rPr>
            </w:pPr>
            <w:r>
              <w:rPr>
                <w:rFonts w:eastAsia="SimSun" w:hint="eastAsia"/>
                <w:lang w:eastAsia="zh-CN"/>
              </w:rPr>
              <w:t>D</w:t>
            </w:r>
            <w:r>
              <w:rPr>
                <w:rFonts w:eastAsia="SimSun"/>
                <w:lang w:eastAsia="zh-CN"/>
              </w:rPr>
              <w:t xml:space="preserve">edicated signalling is enough. </w:t>
            </w:r>
          </w:p>
        </w:tc>
      </w:tr>
      <w:tr w:rsidR="001C3F0F" w:rsidRPr="001C3F0F" w14:paraId="21FFB52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5A7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056BD"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BC9729"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hint="eastAsia"/>
                <w:lang w:eastAsia="zh-CN"/>
              </w:rPr>
              <w:t> </w:t>
            </w:r>
          </w:p>
        </w:tc>
      </w:tr>
      <w:tr w:rsidR="007E58B0" w:rsidRPr="001C3F0F" w14:paraId="7C76565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497E" w14:textId="0FE1D098"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814D80" w14:textId="650C0FCA" w:rsidR="007E58B0" w:rsidRPr="001C3F0F" w:rsidRDefault="007E58B0" w:rsidP="007E58B0">
            <w:pPr>
              <w:pStyle w:val="TAC"/>
              <w:spacing w:before="20" w:after="20"/>
              <w:ind w:left="57" w:right="57"/>
              <w:jc w:val="left"/>
              <w:rPr>
                <w:rFonts w:eastAsia="SimSun"/>
                <w:lang w:eastAsia="zh-CN"/>
              </w:rPr>
            </w:pPr>
            <w:r>
              <w:rPr>
                <w:rFonts w:eastAsia="SimSun"/>
                <w:lang w:eastAsia="zh-CN"/>
              </w:rPr>
              <w:t>It depends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870276" w14:textId="1AC6978B"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a new MBS service is activated when the UE is in RRC CONNECTED, UE also needs moinitior the indicator. </w:t>
            </w:r>
          </w:p>
        </w:tc>
      </w:tr>
    </w:tbl>
    <w:p w14:paraId="2D80F4B6" w14:textId="77777777" w:rsidR="00A514F4" w:rsidRDefault="00A514F4">
      <w:pPr>
        <w:rPr>
          <w:b/>
          <w:bCs/>
        </w:rPr>
      </w:pPr>
    </w:p>
    <w:p w14:paraId="2D80F4B7" w14:textId="77777777" w:rsidR="00A514F4" w:rsidRDefault="00C20B33">
      <w:r>
        <w:t xml:space="preserve">In </w:t>
      </w:r>
      <w:hyperlink r:id="rId21" w:tooltip="D:Documents3GPPtsg_ranWG2TSGR2_113bis-eDocsR2-2103278.zip" w:history="1">
        <w:r>
          <w:rPr>
            <w:rStyle w:val="Hyperlink"/>
          </w:rPr>
          <w:t>R2-2103278</w:t>
        </w:r>
      </w:hyperlink>
      <w:r>
        <w:rPr>
          <w:rStyle w:val="Hyperlink"/>
        </w:rPr>
        <w:t xml:space="preserve"> </w:t>
      </w:r>
      <w:r>
        <w:t xml:space="preserve"> it was noted that with group notication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It is true that unicast P</w:t>
            </w:r>
            <w:r w:rsidR="00D35CA0">
              <w:rPr>
                <w:lang w:eastAsia="zh-CN"/>
              </w:rPr>
              <w:t>o</w:t>
            </w:r>
            <w:r>
              <w:rPr>
                <w:lang w:eastAsia="zh-CN"/>
              </w:rPr>
              <w:t>s provide some distribution (and PRACH enhancements might achieve something similar), but we think there can still be problems with very large groups. Using unicast P</w:t>
            </w:r>
            <w:r w:rsidR="00D35CA0">
              <w:rPr>
                <w:lang w:eastAsia="zh-CN"/>
              </w:rPr>
              <w:t>o</w:t>
            </w:r>
            <w:r>
              <w:rPr>
                <w:lang w:eastAsia="zh-CN"/>
              </w:rPr>
              <w:t xml:space="preserve">s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Note that if we use unicast P</w:t>
            </w:r>
            <w:r w:rsidR="00D35CA0">
              <w:rPr>
                <w:lang w:eastAsia="zh-CN"/>
              </w:rPr>
              <w:t>o</w:t>
            </w:r>
            <w:r>
              <w:rPr>
                <w:lang w:eastAsia="zh-CN"/>
              </w:rPr>
              <w:t xml:space="preserve">s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r>
              <w:rPr>
                <w:rFonts w:eastAsia="SimSun" w:hint="eastAsia"/>
                <w:lang w:eastAsia="zh-CN"/>
              </w:rPr>
              <w:t>However,t</w:t>
            </w:r>
            <w:r>
              <w:rPr>
                <w:lang w:eastAsia="zh-CN"/>
              </w:rPr>
              <w:t>he notification</w:t>
            </w:r>
            <w:r>
              <w:rPr>
                <w:rFonts w:eastAsia="SimSun" w:hint="eastAsia"/>
                <w:lang w:eastAsia="zh-CN"/>
              </w:rPr>
              <w:t xml:space="preserve"> we are discussing</w:t>
            </w:r>
            <w:r>
              <w:rPr>
                <w:lang w:eastAsia="zh-CN"/>
              </w:rPr>
              <w:t xml:space="preserve"> is used to notify the multicast session activation to UE in idle/inactive mode,which is not case that often happens.so maybe it is not worth to consider </w:t>
            </w:r>
            <w:r>
              <w:rPr>
                <w:rFonts w:eastAsia="SimSun"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FC1F4E" w:rsidRDefault="00C20B33">
            <w:pPr>
              <w:pStyle w:val="TAC"/>
              <w:spacing w:before="20" w:after="20"/>
              <w:ind w:left="57" w:right="57"/>
              <w:jc w:val="left"/>
              <w:rPr>
                <w:rFonts w:eastAsia="SimSun"/>
                <w:lang w:eastAsia="zh-CN"/>
                <w:rPrChange w:id="56" w:author="Author" w:date="1900-01-01T00:00:00Z">
                  <w:rPr>
                    <w:lang w:eastAsia="zh-CN"/>
                  </w:rPr>
                </w:rPrChange>
              </w:rPr>
            </w:pPr>
            <w:ins w:id="5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FC1F4E" w:rsidRDefault="00C20B33">
            <w:pPr>
              <w:pStyle w:val="TAC"/>
              <w:spacing w:before="20" w:after="20"/>
              <w:ind w:left="57" w:right="57"/>
              <w:jc w:val="left"/>
              <w:rPr>
                <w:rFonts w:eastAsia="SimSun"/>
                <w:lang w:eastAsia="zh-CN"/>
                <w:rPrChange w:id="58" w:author="Author" w:date="1900-01-01T00:00:00Z">
                  <w:rPr>
                    <w:lang w:eastAsia="zh-CN"/>
                  </w:rPr>
                </w:rPrChange>
              </w:rPr>
            </w:pPr>
            <w:ins w:id="59"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ins w:id="60" w:author="Author" w:date="1900-01-01T00:00:00Z"/>
                <w:rFonts w:eastAsia="SimSun"/>
                <w:lang w:eastAsia="zh-CN"/>
              </w:rPr>
            </w:pPr>
            <w:ins w:id="61" w:author="Author">
              <w:r>
                <w:rPr>
                  <w:rFonts w:eastAsia="SimSun"/>
                  <w:lang w:eastAsia="zh-CN"/>
                </w:rPr>
                <w:t xml:space="preserve">For MO access and MT access, the case that many ue start initial access at almost same time is existing and it can not be </w:t>
              </w:r>
            </w:ins>
            <w:r w:rsidR="00D35CA0">
              <w:rPr>
                <w:rFonts w:eastAsia="SimSun"/>
                <w:lang w:eastAsia="zh-CN"/>
              </w:rPr>
              <w:pgNum/>
            </w:r>
            <w:r w:rsidR="00D35CA0">
              <w:rPr>
                <w:rFonts w:eastAsia="SimSun"/>
                <w:lang w:eastAsia="zh-CN"/>
              </w:rPr>
              <w:t>voided</w:t>
            </w:r>
            <w:ins w:id="62" w:author="Author">
              <w:r>
                <w:rPr>
                  <w:rFonts w:eastAsia="SimSun"/>
                  <w:lang w:eastAsia="zh-CN"/>
                </w:rPr>
                <w:t>.</w:t>
              </w:r>
            </w:ins>
          </w:p>
          <w:p w14:paraId="2D80F4E6" w14:textId="77777777" w:rsidR="00A514F4" w:rsidRPr="00FC1F4E" w:rsidRDefault="00A514F4">
            <w:pPr>
              <w:pStyle w:val="TAC"/>
              <w:spacing w:before="20" w:after="20"/>
              <w:ind w:left="57" w:right="57"/>
              <w:jc w:val="left"/>
              <w:rPr>
                <w:rFonts w:eastAsia="SimSun"/>
                <w:lang w:eastAsia="zh-CN"/>
                <w:rPrChange w:id="63" w:author="Author" w:date="1900-01-01T00:00:00Z">
                  <w:rPr>
                    <w:lang w:eastAsia="zh-CN"/>
                  </w:rPr>
                </w:rPrChange>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ins w:id="64"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ins w:id="65"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ins w:id="66" w:author="Author">
              <w:r>
                <w:rPr>
                  <w:lang w:eastAsia="zh-CN"/>
                </w:rPr>
                <w:t xml:space="preserve">We think current RACH overload control using backoff timer can be used to resolve the contention caused by many UEs. </w:t>
              </w:r>
            </w:ins>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depdends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SimSun"/>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It depends on the number of UEs which will change  RRC state at the same time which could be influenced by the specific group notification method.</w:t>
            </w:r>
          </w:p>
        </w:tc>
      </w:tr>
      <w:tr w:rsidR="00A514F4" w14:paraId="2D80F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backoff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MS Mincho" w:hint="eastAsia"/>
                <w:lang w:eastAsia="ja-JP"/>
              </w:rPr>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MS Mincho" w:hint="eastAsia"/>
                <w:lang w:eastAsia="ja-JP"/>
              </w:rPr>
              <w:t>Y</w:t>
            </w:r>
            <w:r w:rsidRPr="00D67AEA">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MS Mincho" w:hint="eastAsia"/>
                <w:lang w:eastAsia="ja-JP"/>
              </w:rPr>
              <w:t>H</w:t>
            </w:r>
            <w:r w:rsidRPr="00D67AEA">
              <w:rPr>
                <w:rFonts w:eastAsia="MS Mincho"/>
                <w:lang w:eastAsia="ja-JP"/>
              </w:rPr>
              <w:t xml:space="preserve">owever, we’re wondering if the NW may prepare a larger PRACH resource before multicast session start, preferably. It can reduce the delay of multicast reception due to e.g., a wait time for PRACH transmission. </w:t>
            </w:r>
          </w:p>
        </w:tc>
      </w:tr>
      <w:tr w:rsidR="00865A95" w:rsidRPr="00D35CA0" w14:paraId="3945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F3FC3" w14:textId="2DA477E6"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4D2DFD9F" w14:textId="19988055"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67982C" w14:textId="0A800530"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I</w:t>
            </w:r>
            <w:r>
              <w:rPr>
                <w:rFonts w:eastAsia="SimSun"/>
                <w:lang w:eastAsia="zh-CN"/>
              </w:rPr>
              <w:t>t might happen and the current mechanism cannot deal with the situation efficiently with large groups.</w:t>
            </w:r>
          </w:p>
        </w:tc>
      </w:tr>
      <w:tr w:rsidR="001C3F0F" w:rsidRPr="001C3F0F" w14:paraId="6CCDAAB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AE28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CFA4"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Maybe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F7A0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PRACH capacity can be a valid concern for a multicast group with many UEs in inactive state which needs to transition to connected state for MBS reception due to session activation</w:t>
            </w:r>
            <w:r w:rsidRPr="001C3F0F">
              <w:rPr>
                <w:rFonts w:eastAsia="SimSun" w:hint="eastAsia"/>
                <w:lang w:eastAsia="zh-CN"/>
              </w:rPr>
              <w:t>.  </w:t>
            </w:r>
          </w:p>
        </w:tc>
      </w:tr>
      <w:tr w:rsidR="007E58B0" w:rsidRPr="001C3F0F" w14:paraId="6235987E"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2596E" w14:textId="3DD93AF6"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ADBE21" w14:textId="51B7B593"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63EADB" w14:textId="0FBDA9D0"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there are large number of UE which are being paged for the MBS service activation, ther maybe a capacity problem for PRACH. </w:t>
            </w:r>
          </w:p>
        </w:tc>
      </w:tr>
    </w:tbl>
    <w:p w14:paraId="2D80F519" w14:textId="77777777" w:rsidR="00A514F4" w:rsidRDefault="00A514F4"/>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SimSun"/>
                <w:lang w:eastAsia="zh-CN"/>
              </w:rPr>
            </w:pPr>
            <w:ins w:id="6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SimSun"/>
                <w:lang w:eastAsia="zh-CN"/>
              </w:rPr>
            </w:pPr>
            <w:ins w:id="68" w:author="Author">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ins w:id="69" w:author="Author" w:date="1900-01-01T00:00:00Z"/>
                <w:lang w:eastAsia="zh-CN"/>
              </w:rPr>
            </w:pPr>
            <w:ins w:id="70" w:author="Author">
              <w:r>
                <w:rPr>
                  <w:lang w:eastAsia="zh-CN"/>
                </w:rPr>
                <w:t>Group ID is agreed in SA2, it should be discussed again in RAN2.</w:t>
              </w:r>
            </w:ins>
          </w:p>
          <w:p w14:paraId="2D80F52E" w14:textId="77777777" w:rsidR="00A514F4" w:rsidRDefault="00C20B33">
            <w:pPr>
              <w:pStyle w:val="TAC"/>
              <w:spacing w:before="20" w:after="20"/>
              <w:ind w:left="57" w:right="57"/>
              <w:jc w:val="left"/>
              <w:rPr>
                <w:ins w:id="71" w:author="Author" w:date="1900-01-01T00:00:00Z"/>
                <w:lang w:eastAsia="zh-CN"/>
              </w:rPr>
            </w:pPr>
            <w:ins w:id="72" w:author="Author">
              <w:r>
                <w:rPr>
                  <w:lang w:eastAsia="zh-CN"/>
                </w:rPr>
                <w:t>For others, we think RAN2 should disucss.</w:t>
              </w:r>
            </w:ins>
          </w:p>
          <w:p w14:paraId="2D80F52F" w14:textId="77777777" w:rsidR="00A514F4" w:rsidRDefault="00A514F4">
            <w:pPr>
              <w:pStyle w:val="TAC"/>
              <w:spacing w:before="20" w:after="20"/>
              <w:ind w:left="57" w:right="57"/>
              <w:jc w:val="left"/>
              <w:rPr>
                <w:ins w:id="73" w:author="Author" w:date="1900-01-01T00:00:00Z"/>
                <w:lang w:eastAsia="zh-CN"/>
              </w:rPr>
            </w:pPr>
          </w:p>
          <w:p w14:paraId="2D80F530" w14:textId="77777777" w:rsidR="00A514F4" w:rsidRDefault="00A514F4" w:rsidP="00FC1F4E">
            <w:pPr>
              <w:pStyle w:val="TAC"/>
              <w:spacing w:before="20" w:after="20"/>
              <w:ind w:right="57"/>
              <w:jc w:val="left"/>
              <w:rPr>
                <w:rFonts w:eastAsia="SimSun"/>
                <w:lang w:eastAsia="zh-CN"/>
              </w:rPr>
              <w:pPrChange w:id="74" w:author="Author" w:date="1900-01-01T00:00:00Z">
                <w:pPr>
                  <w:pStyle w:val="TAC"/>
                  <w:spacing w:before="20" w:after="20"/>
                  <w:ind w:left="57" w:right="57"/>
                  <w:jc w:val="left"/>
                </w:pPr>
              </w:pPrChange>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77777777" w:rsidR="00A514F4" w:rsidRDefault="00A514F4"/>
    <w:p w14:paraId="2D80F55F" w14:textId="77777777" w:rsidR="00A514F4" w:rsidRDefault="00C20B33">
      <w:pPr>
        <w:rPr>
          <w:ins w:id="75" w:author="Author" w:date="1900-01-01T00:00:00Z"/>
        </w:rPr>
      </w:pPr>
      <w:ins w:id="76" w:author="Author">
        <w:r>
          <w:t xml:space="preserve">Based on input we would welcome comments on following question on SA2 agreement (indicated in the LS) that MBS session ID is the group identifier. </w:t>
        </w:r>
      </w:ins>
    </w:p>
    <w:p w14:paraId="2D80F560" w14:textId="77777777" w:rsidR="00A514F4" w:rsidRDefault="00A514F4">
      <w:pPr>
        <w:rPr>
          <w:ins w:id="77" w:author="Author" w:date="1900-01-01T00:00:00Z"/>
        </w:rPr>
      </w:pPr>
    </w:p>
    <w:p w14:paraId="2D80F561" w14:textId="77777777" w:rsidR="00A514F4" w:rsidRDefault="00C20B33">
      <w:pPr>
        <w:rPr>
          <w:ins w:id="78" w:author="Author" w:date="1900-01-01T00:00:00Z"/>
        </w:rPr>
      </w:pPr>
      <w:ins w:id="79" w:author="Author">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ins w:id="80" w:author="Author"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ins w:id="81" w:author="Author" w:date="1900-01-01T00:00:00Z"/>
                <w:color w:val="FFFFFF" w:themeColor="background1"/>
              </w:rPr>
            </w:pPr>
            <w:ins w:id="82" w:author="Author">
              <w:r>
                <w:rPr>
                  <w:color w:val="FFFFFF" w:themeColor="background1"/>
                </w:rPr>
                <w:lastRenderedPageBreak/>
                <w:t>Answers to Question 3.8</w:t>
              </w:r>
            </w:ins>
          </w:p>
        </w:tc>
      </w:tr>
      <w:tr w:rsidR="00A514F4" w14:paraId="2D80F567" w14:textId="77777777">
        <w:trPr>
          <w:trHeight w:val="240"/>
          <w:jc w:val="center"/>
          <w:ins w:id="83" w:author="Author"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rPr>
                <w:ins w:id="84" w:author="Author" w:date="1900-01-01T00:00:00Z"/>
              </w:rPr>
            </w:pPr>
            <w:ins w:id="85"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rPr>
                <w:ins w:id="86" w:author="Author" w:date="1900-01-01T00:00:00Z"/>
              </w:rPr>
            </w:pPr>
            <w:ins w:id="87"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rPr>
                <w:ins w:id="88" w:author="Author" w:date="1900-01-01T00:00:00Z"/>
              </w:rPr>
            </w:pPr>
            <w:ins w:id="89" w:author="Author">
              <w:r>
                <w:t>Details of the topic</w:t>
              </w:r>
            </w:ins>
          </w:p>
        </w:tc>
      </w:tr>
      <w:tr w:rsidR="00A514F4" w14:paraId="2D80F56B" w14:textId="77777777">
        <w:trPr>
          <w:trHeight w:val="240"/>
          <w:jc w:val="center"/>
          <w:ins w:id="90"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ins w:id="91" w:author="Author" w:date="1900-01-01T00:00:00Z"/>
                <w:rFonts w:eastAsia="SimSun"/>
                <w:lang w:eastAsia="zh-CN"/>
              </w:rPr>
            </w:pPr>
            <w:ins w:id="92"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ins w:id="93" w:author="Author" w:date="1900-01-01T00:00:00Z"/>
                <w:rFonts w:eastAsia="SimSun"/>
                <w:lang w:eastAsia="zh-CN"/>
              </w:rPr>
            </w:pPr>
            <w:ins w:id="94"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ins w:id="95" w:author="Author" w:date="1900-01-01T00:00:00Z"/>
                <w:rFonts w:eastAsia="SimSun"/>
                <w:lang w:eastAsia="zh-CN"/>
              </w:rPr>
            </w:pPr>
            <w:ins w:id="96" w:author="Author">
              <w:r>
                <w:rPr>
                  <w:rFonts w:eastAsia="SimSun"/>
                  <w:lang w:eastAsia="zh-CN"/>
                </w:rPr>
                <w:t>We see no reason to revert SA2 decision. Regarding non supporting node please see response in the next section.</w:t>
              </w:r>
            </w:ins>
          </w:p>
        </w:tc>
      </w:tr>
      <w:tr w:rsidR="00A514F4" w14:paraId="2D80F56F" w14:textId="77777777">
        <w:trPr>
          <w:trHeight w:val="240"/>
          <w:jc w:val="center"/>
          <w:ins w:id="97"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FC1F4E" w:rsidRDefault="00C20B33">
            <w:pPr>
              <w:pStyle w:val="TAC"/>
              <w:spacing w:before="20" w:after="20"/>
              <w:ind w:left="57" w:right="57"/>
              <w:jc w:val="left"/>
              <w:rPr>
                <w:ins w:id="98" w:author="Author" w:date="1900-01-01T00:00:00Z"/>
                <w:rFonts w:eastAsia="SimSun"/>
                <w:lang w:eastAsia="zh-CN"/>
                <w:rPrChange w:id="99" w:author="Author" w:date="1900-01-01T00:00:00Z">
                  <w:rPr>
                    <w:ins w:id="100" w:author="Author" w:date="1900-01-01T00:00:00Z"/>
                    <w:lang w:eastAsia="zh-CN"/>
                  </w:rPr>
                </w:rPrChange>
              </w:rPr>
            </w:pPr>
            <w:ins w:id="101"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FC1F4E" w:rsidRDefault="00C20B33">
            <w:pPr>
              <w:pStyle w:val="TAC"/>
              <w:spacing w:before="20" w:after="20"/>
              <w:ind w:left="57" w:right="57"/>
              <w:jc w:val="left"/>
              <w:rPr>
                <w:ins w:id="102" w:author="Author" w:date="1900-01-01T00:00:00Z"/>
                <w:rFonts w:eastAsia="SimSun"/>
                <w:lang w:eastAsia="zh-CN"/>
                <w:rPrChange w:id="103" w:author="Author" w:date="1900-01-01T00:00:00Z">
                  <w:rPr>
                    <w:ins w:id="104" w:author="Author" w:date="1900-01-01T00:00:00Z"/>
                    <w:lang w:eastAsia="zh-CN"/>
                  </w:rPr>
                </w:rPrChange>
              </w:rPr>
            </w:pPr>
            <w:ins w:id="105"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ins w:id="106" w:author="Author" w:date="1900-01-01T00:00:00Z"/>
                <w:lang w:eastAsia="zh-CN"/>
              </w:rPr>
            </w:pPr>
          </w:p>
        </w:tc>
      </w:tr>
      <w:tr w:rsidR="00A514F4" w14:paraId="2D80F573" w14:textId="77777777">
        <w:trPr>
          <w:trHeight w:val="240"/>
          <w:jc w:val="center"/>
          <w:ins w:id="107"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ins w:id="108" w:author="Author" w:date="1900-01-01T00:00:00Z"/>
                <w:rFonts w:eastAsia="SimSun"/>
                <w:lang w:eastAsia="zh-CN"/>
              </w:rPr>
            </w:pPr>
            <w:ins w:id="109"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ins w:id="110" w:author="Author" w:date="1900-01-01T00:00:00Z"/>
                <w:rFonts w:eastAsia="SimSun"/>
                <w:lang w:eastAsia="zh-CN"/>
              </w:rPr>
            </w:pPr>
            <w:ins w:id="111"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ins w:id="112" w:author="Author" w:date="1900-01-01T00:00:00Z"/>
                <w:rFonts w:eastAsia="SimSun"/>
                <w:lang w:eastAsia="zh-CN"/>
              </w:rPr>
            </w:pPr>
          </w:p>
        </w:tc>
      </w:tr>
      <w:tr w:rsidR="00A514F4" w14:paraId="2D80F579" w14:textId="77777777">
        <w:trPr>
          <w:trHeight w:val="240"/>
          <w:jc w:val="center"/>
          <w:ins w:id="113"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ins w:id="114" w:author="Author" w:date="1900-01-01T00:00:00Z"/>
                <w:lang w:eastAsia="zh-CN"/>
              </w:rPr>
            </w:pPr>
            <w:ins w:id="115"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ins w:id="116" w:author="Author" w:date="1900-01-01T00:00:00Z"/>
                <w:lang w:eastAsia="zh-CN"/>
              </w:rPr>
            </w:pPr>
            <w:ins w:id="117"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ins w:id="118" w:author="Author" w:date="1900-01-01T00:00:00Z"/>
                <w:lang w:eastAsia="zh-CN"/>
              </w:rPr>
            </w:pPr>
            <w:ins w:id="119" w:author="Author">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0" w:author="Author">
              <w:r>
                <w:rPr>
                  <w:lang w:eastAsia="zh-CN"/>
                </w:rPr>
                <w:t xml:space="preserve">non-supporting gNB, i.e. cannot be used. </w:t>
              </w:r>
            </w:ins>
          </w:p>
          <w:p w14:paraId="2D80F577" w14:textId="77777777" w:rsidR="00A514F4" w:rsidRDefault="00C20B33">
            <w:pPr>
              <w:pStyle w:val="TAC"/>
              <w:spacing w:before="20" w:after="20"/>
              <w:ind w:left="57" w:right="57"/>
              <w:jc w:val="left"/>
              <w:rPr>
                <w:ins w:id="121" w:author="Author" w:date="1900-01-01T00:00:00Z"/>
                <w:lang w:eastAsia="zh-CN"/>
              </w:rPr>
            </w:pPr>
            <w:ins w:id="122" w:author="Author">
              <w:r>
                <w:rPr>
                  <w:lang w:eastAsia="zh-CN"/>
                </w:rPr>
                <w:t xml:space="preserve">Please also have a look at our response on question 4.1, i.e. there seems to be some mis-understanding about the use of this "group" 5G S-TMSI. This "group" 5G S-TMSI is allocated to the UE during the NAS join procedure. </w:t>
              </w:r>
            </w:ins>
          </w:p>
          <w:p w14:paraId="2D80F578" w14:textId="77777777" w:rsidR="00A514F4" w:rsidRDefault="00C20B33">
            <w:pPr>
              <w:pStyle w:val="TAC"/>
              <w:spacing w:before="20" w:after="20"/>
              <w:ind w:left="57" w:right="57"/>
              <w:jc w:val="left"/>
              <w:rPr>
                <w:ins w:id="123" w:author="Author" w:date="1900-01-01T00:00:00Z"/>
                <w:lang w:eastAsia="zh-CN"/>
              </w:rPr>
            </w:pPr>
            <w:ins w:id="124" w:author="Author">
              <w:r>
                <w:rPr>
                  <w:lang w:eastAsia="zh-CN"/>
                </w:rPr>
                <w:t xml:space="preserve">Also note that simultaneous monitoring of "group" PO and unicast PO during a DRX is exactly the same whether the MBS Session ID or group 5G S-TMSI in the paging identify is used. </w:t>
              </w:r>
            </w:ins>
          </w:p>
        </w:tc>
      </w:tr>
      <w:tr w:rsidR="00A514F4" w14:paraId="2D80F57D" w14:textId="77777777">
        <w:trPr>
          <w:trHeight w:val="240"/>
          <w:jc w:val="center"/>
          <w:ins w:id="125"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ins w:id="126" w:author="Author"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ins w:id="127" w:author="Author"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ins w:id="128" w:author="Author" w:date="1900-01-01T00:00:00Z"/>
                <w:lang w:eastAsia="zh-CN"/>
              </w:rPr>
            </w:pPr>
          </w:p>
        </w:tc>
      </w:tr>
      <w:tr w:rsidR="00A514F4" w14:paraId="2D80F581" w14:textId="77777777">
        <w:trPr>
          <w:trHeight w:val="240"/>
          <w:jc w:val="center"/>
          <w:ins w:id="129"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ins w:id="130" w:author="Author"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ins w:id="131" w:author="Author"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ins w:id="132" w:author="Author" w:date="1900-01-01T00:00:00Z"/>
                <w:lang w:eastAsia="zh-CN"/>
              </w:rPr>
            </w:pPr>
          </w:p>
        </w:tc>
      </w:tr>
      <w:tr w:rsidR="00A514F4" w14:paraId="2D80F585" w14:textId="77777777">
        <w:trPr>
          <w:trHeight w:val="240"/>
          <w:jc w:val="center"/>
          <w:ins w:id="133"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ins w:id="134" w:author="Author" w:date="1900-01-01T00:00:00Z"/>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ins w:id="135" w:author="Author" w:date="1900-01-01T00:00:00Z"/>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ins w:id="136" w:author="Author" w:date="1900-01-01T00:00:00Z"/>
                <w:rFonts w:eastAsia="SimSun"/>
                <w:lang w:eastAsia="zh-CN"/>
              </w:rPr>
            </w:pPr>
            <w:r>
              <w:rPr>
                <w:rFonts w:eastAsia="SimSun"/>
                <w:lang w:eastAsia="zh-CN"/>
              </w:rPr>
              <w:t>W</w:t>
            </w:r>
            <w:r>
              <w:rPr>
                <w:rFonts w:eastAsia="SimSun" w:hint="eastAsia"/>
                <w:lang w:eastAsia="zh-CN"/>
              </w:rPr>
              <w:t>e should follow the SA2 decision.</w:t>
            </w:r>
          </w:p>
        </w:tc>
      </w:tr>
      <w:tr w:rsidR="00A514F4" w14:paraId="2D80F589" w14:textId="77777777">
        <w:trPr>
          <w:trHeight w:val="240"/>
          <w:jc w:val="center"/>
          <w:ins w:id="137"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ins w:id="138" w:author="Author" w:date="1900-01-01T00:00:00Z"/>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ins w:id="139" w:author="Author" w:date="1900-01-01T00:00:00Z"/>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ins w:id="140" w:author="Author" w:date="1900-01-01T00:00:00Z"/>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14:paraId="2D80F58D" w14:textId="77777777">
        <w:trPr>
          <w:trHeight w:val="240"/>
          <w:jc w:val="center"/>
          <w:ins w:id="141"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ins w:id="142" w:author="Author" w:date="1900-01-01T00:00:00Z"/>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ins w:id="143" w:author="Author" w:date="1900-01-01T00:00:00Z"/>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ins w:id="144" w:author="Author" w:date="1900-01-01T00:00:00Z"/>
                <w:lang w:eastAsia="zh-CN"/>
              </w:rPr>
            </w:pPr>
          </w:p>
        </w:tc>
      </w:tr>
      <w:tr w:rsidR="00A514F4" w14:paraId="2D80F595" w14:textId="77777777">
        <w:trPr>
          <w:trHeight w:val="240"/>
          <w:jc w:val="center"/>
          <w:ins w:id="145"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ins w:id="146" w:author="Author"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ins w:id="147" w:author="Author"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By the way, what Ericsson suggests seems a good idea. It brings the benefit of group paging to non supporting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ins w:id="148" w:author="Author"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ins w:id="149"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ins w:id="150" w:author="Autho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ins w:id="151" w:author="Autho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ins w:id="152" w:author="Author"/>
                <w:lang w:eastAsia="zh-CN"/>
              </w:rPr>
            </w:pPr>
          </w:p>
        </w:tc>
      </w:tr>
      <w:tr w:rsidR="00A514F4" w14:paraId="2D80F59D" w14:textId="77777777">
        <w:trPr>
          <w:trHeight w:val="240"/>
          <w:jc w:val="center"/>
          <w:ins w:id="153"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ins w:id="154" w:author="Author"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ins w:id="155" w:author="Author"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ins w:id="156" w:author="Author" w:date="1900-01-01T00:00:00Z"/>
                <w:lang w:eastAsia="zh-CN"/>
              </w:rPr>
            </w:pPr>
          </w:p>
        </w:tc>
      </w:tr>
      <w:tr w:rsidR="00A514F4" w14:paraId="2D80F5A1" w14:textId="77777777">
        <w:trPr>
          <w:trHeight w:val="240"/>
          <w:jc w:val="center"/>
          <w:ins w:id="157" w:author="Author" w:date="1900-01-01T00:00:00Z"/>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ins w:id="158" w:author="Author" w:date="1900-01-01T00:00:00Z"/>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ins w:id="159" w:author="Author" w:date="1900-01-01T00:00:00Z"/>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ins w:id="160" w:author="Author" w:date="1900-01-01T00:00:00Z"/>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r w:rsidR="007E58B0" w14:paraId="5288B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CCC2E" w14:textId="1EF6F8AB" w:rsidR="007E58B0"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tcPr>
          <w:p w14:paraId="01B1E80B" w14:textId="03AE79EA" w:rsidR="007E58B0" w:rsidRDefault="007E58B0" w:rsidP="007E58B0">
            <w:pPr>
              <w:pStyle w:val="TAC"/>
              <w:spacing w:before="20" w:after="20"/>
              <w:ind w:left="57" w:right="57"/>
              <w:jc w:val="left"/>
              <w:rPr>
                <w:rFonts w:eastAsia="MS Mincho"/>
                <w:lang w:eastAsia="ja-JP"/>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11F8D9E" w14:textId="77777777" w:rsidR="007E58B0" w:rsidRDefault="007E58B0" w:rsidP="007E58B0">
            <w:pPr>
              <w:pStyle w:val="TAC"/>
              <w:spacing w:before="20" w:after="20"/>
              <w:ind w:left="57" w:right="57"/>
              <w:jc w:val="left"/>
              <w:rPr>
                <w:lang w:eastAsia="zh-CN"/>
              </w:rPr>
            </w:pPr>
          </w:p>
        </w:tc>
      </w:tr>
    </w:tbl>
    <w:p w14:paraId="2D80F5A2" w14:textId="77777777" w:rsidR="00A514F4" w:rsidRDefault="00A514F4"/>
    <w:p w14:paraId="2D80F5A3" w14:textId="77777777" w:rsidR="00A514F4" w:rsidRDefault="00C20B33">
      <w:pPr>
        <w:pStyle w:val="Heading1"/>
      </w:pPr>
      <w:r>
        <w:t>4</w:t>
      </w:r>
      <w:r>
        <w:tab/>
        <w:t>Support for non-MBS node</w:t>
      </w:r>
    </w:p>
    <w:p w14:paraId="2D80F5A4" w14:textId="77777777" w:rsidR="00A514F4" w:rsidRDefault="00C20B33">
      <w:r>
        <w:t xml:space="preserve">In few papers e.g.  </w:t>
      </w:r>
      <w:hyperlink r:id="rId22" w:tooltip="D:Documents3GPPtsg_ranWG2TSGR2_113bis-eDocsR2-2103179.zip" w:history="1">
        <w:r>
          <w:rPr>
            <w:rStyle w:val="Hyperlink"/>
          </w:rPr>
          <w:t>R2-2103179</w:t>
        </w:r>
      </w:hyperlink>
      <w:r>
        <w:t xml:space="preserve">, </w:t>
      </w:r>
      <w:hyperlink r:id="rId23" w:tooltip="D:Documents3GPPtsg_ranWG2TSGR2_113bis-eDocsR2-2103278.zip" w:history="1">
        <w:r>
          <w:rPr>
            <w:rStyle w:val="Hyperlink"/>
          </w:rPr>
          <w:t>R2-2103278</w:t>
        </w:r>
      </w:hyperlink>
      <w:r>
        <w:t xml:space="preserve"> and</w:t>
      </w:r>
      <w:r>
        <w:rPr>
          <w:rStyle w:val="Hyperlink"/>
        </w:rPr>
        <w:t xml:space="preserve"> </w:t>
      </w:r>
      <w:hyperlink r:id="rId24" w:tooltip="D:Documents3GPPtsg_ranWG2TSGR2_113bis-eDocsR2-2103118.zip" w:history="1">
        <w:r>
          <w:rPr>
            <w:rStyle w:val="Hyperlink"/>
          </w:rPr>
          <w:t>R2-2103118</w:t>
        </w:r>
      </w:hyperlink>
      <w:r>
        <w:rPr>
          <w:rStyle w:val="Hyperlink"/>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5" w:tooltip="D:Documents3GPPtsg_ranWG2TSGR2_113bis-eDocsR2-2103776.zip" w:history="1">
        <w:r>
          <w:rPr>
            <w:rStyle w:val="Hyperlink"/>
          </w:rPr>
          <w:t>R2-2103776</w:t>
        </w:r>
      </w:hyperlink>
      <w:r>
        <w:rPr>
          <w:rStyle w:val="Hyperlink"/>
        </w:rPr>
        <w:t xml:space="preserve"> </w:t>
      </w:r>
      <w:r>
        <w:t xml:space="preserve">a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t xml:space="preserve">When the non-supporting gNB receives a Paging message from the CN including a group 5G S-TMSI, the gNB handles the Paging as with any other 5G S-TMSI, i.e. this solution is transparent to the gNB. </w:t>
      </w:r>
    </w:p>
    <w:p w14:paraId="2D80F5A8" w14:textId="77777777"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non supporting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Hyperlink"/>
                  <w:rFonts w:cs="Arial"/>
                  <w:sz w:val="16"/>
                  <w:szCs w:val="16"/>
                  <w:lang w:val="de-DE"/>
                </w:rPr>
                <w:t>R3-211296</w:t>
              </w:r>
            </w:hyperlink>
            <w:r>
              <w:rPr>
                <w:lang w:eastAsia="zh-CN"/>
              </w:rPr>
              <w:t>) and SA2 confirmed positively (</w:t>
            </w:r>
            <w:hyperlink r:id="rId27" w:history="1">
              <w:r>
                <w:rPr>
                  <w:rStyle w:val="Hyperlink"/>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FC1F4E" w:rsidRDefault="00C20B33">
            <w:pPr>
              <w:pStyle w:val="TAC"/>
              <w:spacing w:before="20" w:after="20"/>
              <w:ind w:left="57" w:right="57"/>
              <w:jc w:val="left"/>
              <w:rPr>
                <w:rFonts w:eastAsia="SimSun"/>
                <w:lang w:eastAsia="zh-CN"/>
                <w:rPrChange w:id="161" w:author="Author" w:date="1900-01-01T00:00:00Z">
                  <w:rPr>
                    <w:lang w:eastAsia="zh-CN"/>
                  </w:rPr>
                </w:rPrChange>
              </w:rPr>
            </w:pPr>
            <w:ins w:id="162"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FC1F4E" w:rsidRDefault="00C20B33">
            <w:pPr>
              <w:pStyle w:val="TAC"/>
              <w:spacing w:before="20" w:after="20"/>
              <w:ind w:left="57" w:right="57"/>
              <w:jc w:val="left"/>
              <w:rPr>
                <w:rFonts w:eastAsia="SimSun"/>
                <w:lang w:eastAsia="zh-CN"/>
                <w:rPrChange w:id="163" w:author="Author" w:date="1900-01-01T00:00:00Z">
                  <w:rPr>
                    <w:lang w:eastAsia="zh-CN"/>
                  </w:rPr>
                </w:rPrChange>
              </w:rPr>
            </w:pPr>
            <w:ins w:id="164"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ins w:id="165"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ins w:id="166"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ins w:id="167" w:author="Autho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In non-MBS node, legacy mechanism should apply for notification as MBS delivery will be via legacy mechanisms. Agree with Intel that 5GC will be aware as UE shall be in RRC_Connected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node,it should not be </w:t>
            </w:r>
            <w:r>
              <w:rPr>
                <w:rFonts w:eastAsia="SimSun"/>
                <w:lang w:eastAsia="zh-CN"/>
              </w:rPr>
              <w:t>required</w:t>
            </w:r>
            <w:r>
              <w:rPr>
                <w:rFonts w:eastAsia="SimSun" w:hint="eastAsia"/>
                <w:lang w:eastAsia="zh-CN"/>
              </w:rPr>
              <w:t xml:space="preserve"> to support any MBS related feature,so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it is unacceptable to monitor multiple P</w:t>
            </w:r>
            <w:r w:rsidR="009B3E79">
              <w:rPr>
                <w:rFonts w:eastAsia="SimSun"/>
                <w:lang w:eastAsia="zh-CN"/>
              </w:rPr>
              <w:t>o</w:t>
            </w:r>
            <w:r>
              <w:rPr>
                <w:rFonts w:eastAsia="SimSun"/>
                <w:lang w:eastAsia="zh-CN"/>
              </w:rPr>
              <w:t>s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14:paraId="2D80F600" w14:textId="77777777" w:rsidR="00A514F4" w:rsidRDefault="00A514F4">
            <w:pPr>
              <w:pStyle w:val="TAC"/>
              <w:spacing w:before="20" w:after="20"/>
              <w:ind w:left="57" w:right="57"/>
              <w:jc w:val="left"/>
              <w:rPr>
                <w:rFonts w:eastAsia="SimSun"/>
                <w:lang w:val="en-US" w:eastAsia="zh-CN"/>
              </w:rPr>
            </w:pPr>
          </w:p>
          <w:p w14:paraId="2D80F601"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SimSun"/>
                <w:lang w:val="en-US" w:eastAsia="zh-CN"/>
              </w:rPr>
            </w:pPr>
          </w:p>
          <w:p w14:paraId="2D80F60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r w:rsidR="009B3E79">
              <w:rPr>
                <w:lang w:eastAsia="zh-CN"/>
              </w:rPr>
              <w:t>eassignment</w:t>
            </w:r>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Nokia’s view. </w:t>
            </w:r>
          </w:p>
        </w:tc>
      </w:tr>
      <w:tr w:rsidR="001C3F0F" w:rsidRPr="001C3F0F" w14:paraId="2E47FDE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89826"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71CD9C"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E9B169"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In a non-MBS supporting RAN node, legacy mechanism shall be applied, instead of a new group notification mechanism. </w:t>
            </w:r>
          </w:p>
        </w:tc>
      </w:tr>
      <w:tr w:rsidR="007E58B0" w:rsidRPr="001C3F0F" w14:paraId="2532100D"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56516" w14:textId="5BEC9719" w:rsidR="007E58B0" w:rsidRPr="001C3F0F"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23D8EE" w14:textId="1E6D84A2" w:rsidR="007E58B0" w:rsidRPr="001C3F0F" w:rsidRDefault="007E58B0" w:rsidP="007E58B0">
            <w:pPr>
              <w:pStyle w:val="TAC"/>
              <w:spacing w:before="20" w:after="20"/>
              <w:ind w:left="57"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45F76D" w14:textId="6A85F990" w:rsidR="007E58B0" w:rsidRPr="001C3F0F" w:rsidRDefault="007E58B0" w:rsidP="007E58B0">
            <w:pPr>
              <w:pStyle w:val="TAC"/>
              <w:spacing w:before="20" w:after="20"/>
              <w:ind w:left="57" w:right="57"/>
              <w:jc w:val="left"/>
              <w:rPr>
                <w:rFonts w:eastAsia="MS Mincho"/>
                <w:lang w:eastAsia="ja-JP"/>
              </w:rPr>
            </w:pPr>
            <w:r>
              <w:rPr>
                <w:rFonts w:eastAsia="SimSun"/>
                <w:lang w:eastAsia="zh-CN"/>
              </w:rPr>
              <w:t xml:space="preserve">We are wondering how the non-MBS node to get </w:t>
            </w:r>
            <w:r>
              <w:t>5G-S-TMSI that is different from unicast 5G-S-TMSI? And how the UE get this 5G-S-TMSI that is different from unicast 5G-S-TMSI?</w:t>
            </w:r>
          </w:p>
        </w:tc>
      </w:tr>
    </w:tbl>
    <w:p w14:paraId="2D80F612" w14:textId="77777777" w:rsidR="00A514F4" w:rsidRDefault="00A514F4"/>
    <w:p w14:paraId="2D80F613" w14:textId="77777777" w:rsidR="00A514F4" w:rsidRDefault="00C20B33">
      <w:pPr>
        <w:pStyle w:val="Heading1"/>
        <w:rPr>
          <w:lang w:eastAsia="ko-KR"/>
        </w:rPr>
      </w:pPr>
      <w:r>
        <w:rPr>
          <w:lang w:eastAsia="ko-KR"/>
        </w:rPr>
        <w:t>5</w:t>
      </w:r>
      <w:r>
        <w:rPr>
          <w:lang w:eastAsia="ko-KR"/>
        </w:rPr>
        <w:tab/>
        <w:t>Conclusion</w:t>
      </w:r>
    </w:p>
    <w:p w14:paraId="2D80F614" w14:textId="77777777" w:rsidR="00A514F4" w:rsidRDefault="00C20B33">
      <w:pPr>
        <w:pStyle w:val="EX"/>
        <w:ind w:left="0" w:firstLine="0"/>
        <w:rPr>
          <w:rFonts w:eastAsia="SimSun"/>
          <w:b/>
          <w:sz w:val="22"/>
          <w:lang w:eastAsia="zh-CN"/>
        </w:rPr>
      </w:pPr>
      <w:r>
        <w:rPr>
          <w:rFonts w:eastAsia="SimSun"/>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BC101" w14:textId="77777777" w:rsidR="006820E4" w:rsidRDefault="006820E4">
      <w:pPr>
        <w:spacing w:after="0" w:line="240" w:lineRule="auto"/>
      </w:pPr>
      <w:r>
        <w:separator/>
      </w:r>
    </w:p>
  </w:endnote>
  <w:endnote w:type="continuationSeparator" w:id="0">
    <w:p w14:paraId="412C1A20" w14:textId="77777777" w:rsidR="006820E4" w:rsidRDefault="0068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992C" w14:textId="77777777" w:rsidR="006820E4" w:rsidRDefault="006820E4">
      <w:pPr>
        <w:spacing w:after="0" w:line="240" w:lineRule="auto"/>
      </w:pPr>
      <w:r>
        <w:separator/>
      </w:r>
    </w:p>
  </w:footnote>
  <w:footnote w:type="continuationSeparator" w:id="0">
    <w:p w14:paraId="7B37E8D0" w14:textId="77777777" w:rsidR="006820E4" w:rsidRDefault="0068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F619" w14:textId="77777777" w:rsidR="00AF2476" w:rsidRDefault="00AF247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removePersonalInformation/>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3F0F"/>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0DE6"/>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59B1"/>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4C20"/>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0E4"/>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0278"/>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4BC"/>
    <w:rsid w:val="007D37FA"/>
    <w:rsid w:val="007D4935"/>
    <w:rsid w:val="007D704D"/>
    <w:rsid w:val="007D7724"/>
    <w:rsid w:val="007E1864"/>
    <w:rsid w:val="007E3809"/>
    <w:rsid w:val="007E3A56"/>
    <w:rsid w:val="007E3B1E"/>
    <w:rsid w:val="007E53FF"/>
    <w:rsid w:val="007E58B0"/>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8F2"/>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95"/>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2476"/>
    <w:rsid w:val="00AF3C55"/>
    <w:rsid w:val="00AF3E6F"/>
    <w:rsid w:val="00AF4921"/>
    <w:rsid w:val="00AF4CED"/>
    <w:rsid w:val="00AF67BC"/>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96827"/>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1F4E"/>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HeaderChar">
    <w:name w:val="Header Char"/>
    <w:link w:val="Header"/>
    <w:qFormat/>
    <w:rPr>
      <w:rFonts w:ascii="Arial" w:hAnsi="Arial"/>
      <w:b/>
      <w:sz w:val="18"/>
      <w:lang w:val="en-GB"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12">
    <w:name w:val="未处理的提及1"/>
    <w:basedOn w:val="DefaultParagraphFont"/>
    <w:uiPriority w:val="99"/>
    <w:semiHidden/>
    <w:unhideWhenUsed/>
    <w:rsid w:val="00175E35"/>
    <w:rPr>
      <w:color w:val="605E5C"/>
      <w:shd w:val="clear" w:color="auto" w:fill="E1DFDD"/>
    </w:rPr>
  </w:style>
  <w:style w:type="paragraph" w:customStyle="1" w:styleId="paragraph">
    <w:name w:val="paragraph"/>
    <w:basedOn w:val="Normal"/>
    <w:rsid w:val="001C3F0F"/>
    <w:pPr>
      <w:spacing w:before="100" w:beforeAutospacing="1" w:after="100" w:afterAutospacing="1" w:line="240" w:lineRule="auto"/>
    </w:pPr>
    <w:rPr>
      <w:rFonts w:ascii="PMingLiU" w:eastAsia="PMingLiU" w:hAnsi="PMingLiU" w:cs="PMingLiU"/>
      <w:sz w:val="24"/>
      <w:szCs w:val="24"/>
      <w:lang w:val="en-US" w:eastAsia="zh-TW"/>
    </w:rPr>
  </w:style>
  <w:style w:type="character" w:customStyle="1" w:styleId="normaltextrun">
    <w:name w:val="normaltextrun"/>
    <w:basedOn w:val="DefaultParagraphFont"/>
    <w:rsid w:val="001C3F0F"/>
  </w:style>
  <w:style w:type="character" w:customStyle="1" w:styleId="eop">
    <w:name w:val="eop"/>
    <w:basedOn w:val="DefaultParagraphFont"/>
    <w:rsid w:val="001C3F0F"/>
  </w:style>
  <w:style w:type="character" w:customStyle="1" w:styleId="spellingerror">
    <w:name w:val="spellingerror"/>
    <w:basedOn w:val="DefaultParagraphFont"/>
    <w:rsid w:val="001C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273267">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4">
          <w:marLeft w:val="0"/>
          <w:marRight w:val="0"/>
          <w:marTop w:val="0"/>
          <w:marBottom w:val="0"/>
          <w:divBdr>
            <w:top w:val="none" w:sz="0" w:space="0" w:color="auto"/>
            <w:left w:val="none" w:sz="0" w:space="0" w:color="auto"/>
            <w:bottom w:val="none" w:sz="0" w:space="0" w:color="auto"/>
            <w:right w:val="none" w:sz="0" w:space="0" w:color="auto"/>
          </w:divBdr>
          <w:divsChild>
            <w:div w:id="1173766641">
              <w:marLeft w:val="0"/>
              <w:marRight w:val="0"/>
              <w:marTop w:val="0"/>
              <w:marBottom w:val="0"/>
              <w:divBdr>
                <w:top w:val="none" w:sz="0" w:space="0" w:color="auto"/>
                <w:left w:val="none" w:sz="0" w:space="0" w:color="auto"/>
                <w:bottom w:val="none" w:sz="0" w:space="0" w:color="auto"/>
                <w:right w:val="none" w:sz="0" w:space="0" w:color="auto"/>
              </w:divBdr>
            </w:div>
          </w:divsChild>
        </w:div>
        <w:div w:id="948321348">
          <w:marLeft w:val="0"/>
          <w:marRight w:val="0"/>
          <w:marTop w:val="0"/>
          <w:marBottom w:val="0"/>
          <w:divBdr>
            <w:top w:val="none" w:sz="0" w:space="0" w:color="auto"/>
            <w:left w:val="none" w:sz="0" w:space="0" w:color="auto"/>
            <w:bottom w:val="none" w:sz="0" w:space="0" w:color="auto"/>
            <w:right w:val="none" w:sz="0" w:space="0" w:color="auto"/>
          </w:divBdr>
          <w:divsChild>
            <w:div w:id="540093641">
              <w:marLeft w:val="0"/>
              <w:marRight w:val="0"/>
              <w:marTop w:val="0"/>
              <w:marBottom w:val="0"/>
              <w:divBdr>
                <w:top w:val="none" w:sz="0" w:space="0" w:color="auto"/>
                <w:left w:val="none" w:sz="0" w:space="0" w:color="auto"/>
                <w:bottom w:val="none" w:sz="0" w:space="0" w:color="auto"/>
                <w:right w:val="none" w:sz="0" w:space="0" w:color="auto"/>
              </w:divBdr>
            </w:div>
          </w:divsChild>
        </w:div>
        <w:div w:id="238251862">
          <w:marLeft w:val="0"/>
          <w:marRight w:val="0"/>
          <w:marTop w:val="0"/>
          <w:marBottom w:val="0"/>
          <w:divBdr>
            <w:top w:val="none" w:sz="0" w:space="0" w:color="auto"/>
            <w:left w:val="none" w:sz="0" w:space="0" w:color="auto"/>
            <w:bottom w:val="none" w:sz="0" w:space="0" w:color="auto"/>
            <w:right w:val="none" w:sz="0" w:space="0" w:color="auto"/>
          </w:divBdr>
          <w:divsChild>
            <w:div w:id="204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041">
      <w:bodyDiv w:val="1"/>
      <w:marLeft w:val="0"/>
      <w:marRight w:val="0"/>
      <w:marTop w:val="0"/>
      <w:marBottom w:val="0"/>
      <w:divBdr>
        <w:top w:val="none" w:sz="0" w:space="0" w:color="auto"/>
        <w:left w:val="none" w:sz="0" w:space="0" w:color="auto"/>
        <w:bottom w:val="none" w:sz="0" w:space="0" w:color="auto"/>
        <w:right w:val="none" w:sz="0" w:space="0" w:color="auto"/>
      </w:divBdr>
      <w:divsChild>
        <w:div w:id="439103733">
          <w:marLeft w:val="0"/>
          <w:marRight w:val="0"/>
          <w:marTop w:val="0"/>
          <w:marBottom w:val="0"/>
          <w:divBdr>
            <w:top w:val="none" w:sz="0" w:space="0" w:color="auto"/>
            <w:left w:val="none" w:sz="0" w:space="0" w:color="auto"/>
            <w:bottom w:val="none" w:sz="0" w:space="0" w:color="auto"/>
            <w:right w:val="none" w:sz="0" w:space="0" w:color="auto"/>
          </w:divBdr>
          <w:divsChild>
            <w:div w:id="1159423871">
              <w:marLeft w:val="0"/>
              <w:marRight w:val="0"/>
              <w:marTop w:val="0"/>
              <w:marBottom w:val="0"/>
              <w:divBdr>
                <w:top w:val="none" w:sz="0" w:space="0" w:color="auto"/>
                <w:left w:val="none" w:sz="0" w:space="0" w:color="auto"/>
                <w:bottom w:val="none" w:sz="0" w:space="0" w:color="auto"/>
                <w:right w:val="none" w:sz="0" w:space="0" w:color="auto"/>
              </w:divBdr>
            </w:div>
          </w:divsChild>
        </w:div>
        <w:div w:id="265309520">
          <w:marLeft w:val="0"/>
          <w:marRight w:val="0"/>
          <w:marTop w:val="0"/>
          <w:marBottom w:val="0"/>
          <w:divBdr>
            <w:top w:val="none" w:sz="0" w:space="0" w:color="auto"/>
            <w:left w:val="none" w:sz="0" w:space="0" w:color="auto"/>
            <w:bottom w:val="none" w:sz="0" w:space="0" w:color="auto"/>
            <w:right w:val="none" w:sz="0" w:space="0" w:color="auto"/>
          </w:divBdr>
          <w:divsChild>
            <w:div w:id="1171142954">
              <w:marLeft w:val="0"/>
              <w:marRight w:val="0"/>
              <w:marTop w:val="0"/>
              <w:marBottom w:val="0"/>
              <w:divBdr>
                <w:top w:val="none" w:sz="0" w:space="0" w:color="auto"/>
                <w:left w:val="none" w:sz="0" w:space="0" w:color="auto"/>
                <w:bottom w:val="none" w:sz="0" w:space="0" w:color="auto"/>
                <w:right w:val="none" w:sz="0" w:space="0" w:color="auto"/>
              </w:divBdr>
            </w:div>
          </w:divsChild>
        </w:div>
        <w:div w:id="724108428">
          <w:marLeft w:val="0"/>
          <w:marRight w:val="0"/>
          <w:marTop w:val="0"/>
          <w:marBottom w:val="0"/>
          <w:divBdr>
            <w:top w:val="none" w:sz="0" w:space="0" w:color="auto"/>
            <w:left w:val="none" w:sz="0" w:space="0" w:color="auto"/>
            <w:bottom w:val="none" w:sz="0" w:space="0" w:color="auto"/>
            <w:right w:val="none" w:sz="0" w:space="0" w:color="auto"/>
          </w:divBdr>
          <w:divsChild>
            <w:div w:id="4195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234">
      <w:bodyDiv w:val="1"/>
      <w:marLeft w:val="0"/>
      <w:marRight w:val="0"/>
      <w:marTop w:val="0"/>
      <w:marBottom w:val="0"/>
      <w:divBdr>
        <w:top w:val="none" w:sz="0" w:space="0" w:color="auto"/>
        <w:left w:val="none" w:sz="0" w:space="0" w:color="auto"/>
        <w:bottom w:val="none" w:sz="0" w:space="0" w:color="auto"/>
        <w:right w:val="none" w:sz="0" w:space="0" w:color="auto"/>
      </w:divBdr>
      <w:divsChild>
        <w:div w:id="450437498">
          <w:marLeft w:val="0"/>
          <w:marRight w:val="0"/>
          <w:marTop w:val="0"/>
          <w:marBottom w:val="0"/>
          <w:divBdr>
            <w:top w:val="none" w:sz="0" w:space="0" w:color="auto"/>
            <w:left w:val="none" w:sz="0" w:space="0" w:color="auto"/>
            <w:bottom w:val="none" w:sz="0" w:space="0" w:color="auto"/>
            <w:right w:val="none" w:sz="0" w:space="0" w:color="auto"/>
          </w:divBdr>
          <w:divsChild>
            <w:div w:id="1269584152">
              <w:marLeft w:val="0"/>
              <w:marRight w:val="0"/>
              <w:marTop w:val="0"/>
              <w:marBottom w:val="0"/>
              <w:divBdr>
                <w:top w:val="none" w:sz="0" w:space="0" w:color="auto"/>
                <w:left w:val="none" w:sz="0" w:space="0" w:color="auto"/>
                <w:bottom w:val="none" w:sz="0" w:space="0" w:color="auto"/>
                <w:right w:val="none" w:sz="0" w:space="0" w:color="auto"/>
              </w:divBdr>
            </w:div>
          </w:divsChild>
        </w:div>
        <w:div w:id="156771245">
          <w:marLeft w:val="0"/>
          <w:marRight w:val="0"/>
          <w:marTop w:val="0"/>
          <w:marBottom w:val="0"/>
          <w:divBdr>
            <w:top w:val="none" w:sz="0" w:space="0" w:color="auto"/>
            <w:left w:val="none" w:sz="0" w:space="0" w:color="auto"/>
            <w:bottom w:val="none" w:sz="0" w:space="0" w:color="auto"/>
            <w:right w:val="none" w:sz="0" w:space="0" w:color="auto"/>
          </w:divBdr>
          <w:divsChild>
            <w:div w:id="1629779920">
              <w:marLeft w:val="0"/>
              <w:marRight w:val="0"/>
              <w:marTop w:val="0"/>
              <w:marBottom w:val="0"/>
              <w:divBdr>
                <w:top w:val="none" w:sz="0" w:space="0" w:color="auto"/>
                <w:left w:val="none" w:sz="0" w:space="0" w:color="auto"/>
                <w:bottom w:val="none" w:sz="0" w:space="0" w:color="auto"/>
                <w:right w:val="none" w:sz="0" w:space="0" w:color="auto"/>
              </w:divBdr>
            </w:div>
          </w:divsChild>
        </w:div>
        <w:div w:id="706098933">
          <w:marLeft w:val="0"/>
          <w:marRight w:val="0"/>
          <w:marTop w:val="0"/>
          <w:marBottom w:val="0"/>
          <w:divBdr>
            <w:top w:val="none" w:sz="0" w:space="0" w:color="auto"/>
            <w:left w:val="none" w:sz="0" w:space="0" w:color="auto"/>
            <w:bottom w:val="none" w:sz="0" w:space="0" w:color="auto"/>
            <w:right w:val="none" w:sz="0" w:space="0" w:color="auto"/>
          </w:divBdr>
          <w:divsChild>
            <w:div w:id="1044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7512">
      <w:bodyDiv w:val="1"/>
      <w:marLeft w:val="0"/>
      <w:marRight w:val="0"/>
      <w:marTop w:val="0"/>
      <w:marBottom w:val="0"/>
      <w:divBdr>
        <w:top w:val="none" w:sz="0" w:space="0" w:color="auto"/>
        <w:left w:val="none" w:sz="0" w:space="0" w:color="auto"/>
        <w:bottom w:val="none" w:sz="0" w:space="0" w:color="auto"/>
        <w:right w:val="none" w:sz="0" w:space="0" w:color="auto"/>
      </w:divBdr>
      <w:divsChild>
        <w:div w:id="691803935">
          <w:marLeft w:val="0"/>
          <w:marRight w:val="0"/>
          <w:marTop w:val="0"/>
          <w:marBottom w:val="0"/>
          <w:divBdr>
            <w:top w:val="none" w:sz="0" w:space="0" w:color="auto"/>
            <w:left w:val="none" w:sz="0" w:space="0" w:color="auto"/>
            <w:bottom w:val="none" w:sz="0" w:space="0" w:color="auto"/>
            <w:right w:val="none" w:sz="0" w:space="0" w:color="auto"/>
          </w:divBdr>
          <w:divsChild>
            <w:div w:id="1293094357">
              <w:marLeft w:val="0"/>
              <w:marRight w:val="0"/>
              <w:marTop w:val="0"/>
              <w:marBottom w:val="0"/>
              <w:divBdr>
                <w:top w:val="none" w:sz="0" w:space="0" w:color="auto"/>
                <w:left w:val="none" w:sz="0" w:space="0" w:color="auto"/>
                <w:bottom w:val="none" w:sz="0" w:space="0" w:color="auto"/>
                <w:right w:val="none" w:sz="0" w:space="0" w:color="auto"/>
              </w:divBdr>
            </w:div>
          </w:divsChild>
        </w:div>
        <w:div w:id="1198927975">
          <w:marLeft w:val="0"/>
          <w:marRight w:val="0"/>
          <w:marTop w:val="0"/>
          <w:marBottom w:val="0"/>
          <w:divBdr>
            <w:top w:val="none" w:sz="0" w:space="0" w:color="auto"/>
            <w:left w:val="none" w:sz="0" w:space="0" w:color="auto"/>
            <w:bottom w:val="none" w:sz="0" w:space="0" w:color="auto"/>
            <w:right w:val="none" w:sz="0" w:space="0" w:color="auto"/>
          </w:divBdr>
          <w:divsChild>
            <w:div w:id="430012122">
              <w:marLeft w:val="0"/>
              <w:marRight w:val="0"/>
              <w:marTop w:val="0"/>
              <w:marBottom w:val="0"/>
              <w:divBdr>
                <w:top w:val="none" w:sz="0" w:space="0" w:color="auto"/>
                <w:left w:val="none" w:sz="0" w:space="0" w:color="auto"/>
                <w:bottom w:val="none" w:sz="0" w:space="0" w:color="auto"/>
                <w:right w:val="none" w:sz="0" w:space="0" w:color="auto"/>
              </w:divBdr>
            </w:div>
          </w:divsChild>
        </w:div>
        <w:div w:id="1917008734">
          <w:marLeft w:val="0"/>
          <w:marRight w:val="0"/>
          <w:marTop w:val="0"/>
          <w:marBottom w:val="0"/>
          <w:divBdr>
            <w:top w:val="none" w:sz="0" w:space="0" w:color="auto"/>
            <w:left w:val="none" w:sz="0" w:space="0" w:color="auto"/>
            <w:bottom w:val="none" w:sz="0" w:space="0" w:color="auto"/>
            <w:right w:val="none" w:sz="0" w:space="0" w:color="auto"/>
          </w:divBdr>
          <w:divsChild>
            <w:div w:id="1670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6956">
      <w:bodyDiv w:val="1"/>
      <w:marLeft w:val="0"/>
      <w:marRight w:val="0"/>
      <w:marTop w:val="0"/>
      <w:marBottom w:val="0"/>
      <w:divBdr>
        <w:top w:val="none" w:sz="0" w:space="0" w:color="auto"/>
        <w:left w:val="none" w:sz="0" w:space="0" w:color="auto"/>
        <w:bottom w:val="none" w:sz="0" w:space="0" w:color="auto"/>
        <w:right w:val="none" w:sz="0" w:space="0" w:color="auto"/>
      </w:divBdr>
      <w:divsChild>
        <w:div w:id="1964993876">
          <w:marLeft w:val="0"/>
          <w:marRight w:val="0"/>
          <w:marTop w:val="0"/>
          <w:marBottom w:val="0"/>
          <w:divBdr>
            <w:top w:val="none" w:sz="0" w:space="0" w:color="auto"/>
            <w:left w:val="none" w:sz="0" w:space="0" w:color="auto"/>
            <w:bottom w:val="none" w:sz="0" w:space="0" w:color="auto"/>
            <w:right w:val="none" w:sz="0" w:space="0" w:color="auto"/>
          </w:divBdr>
          <w:divsChild>
            <w:div w:id="1267229776">
              <w:marLeft w:val="0"/>
              <w:marRight w:val="0"/>
              <w:marTop w:val="0"/>
              <w:marBottom w:val="0"/>
              <w:divBdr>
                <w:top w:val="none" w:sz="0" w:space="0" w:color="auto"/>
                <w:left w:val="none" w:sz="0" w:space="0" w:color="auto"/>
                <w:bottom w:val="none" w:sz="0" w:space="0" w:color="auto"/>
                <w:right w:val="none" w:sz="0" w:space="0" w:color="auto"/>
              </w:divBdr>
            </w:div>
          </w:divsChild>
        </w:div>
        <w:div w:id="1135679501">
          <w:marLeft w:val="0"/>
          <w:marRight w:val="0"/>
          <w:marTop w:val="0"/>
          <w:marBottom w:val="0"/>
          <w:divBdr>
            <w:top w:val="none" w:sz="0" w:space="0" w:color="auto"/>
            <w:left w:val="none" w:sz="0" w:space="0" w:color="auto"/>
            <w:bottom w:val="none" w:sz="0" w:space="0" w:color="auto"/>
            <w:right w:val="none" w:sz="0" w:space="0" w:color="auto"/>
          </w:divBdr>
          <w:divsChild>
            <w:div w:id="1725450430">
              <w:marLeft w:val="0"/>
              <w:marRight w:val="0"/>
              <w:marTop w:val="0"/>
              <w:marBottom w:val="0"/>
              <w:divBdr>
                <w:top w:val="none" w:sz="0" w:space="0" w:color="auto"/>
                <w:left w:val="none" w:sz="0" w:space="0" w:color="auto"/>
                <w:bottom w:val="none" w:sz="0" w:space="0" w:color="auto"/>
                <w:right w:val="none" w:sz="0" w:space="0" w:color="auto"/>
              </w:divBdr>
            </w:div>
          </w:divsChild>
        </w:div>
        <w:div w:id="996802829">
          <w:marLeft w:val="0"/>
          <w:marRight w:val="0"/>
          <w:marTop w:val="0"/>
          <w:marBottom w:val="0"/>
          <w:divBdr>
            <w:top w:val="none" w:sz="0" w:space="0" w:color="auto"/>
            <w:left w:val="none" w:sz="0" w:space="0" w:color="auto"/>
            <w:bottom w:val="none" w:sz="0" w:space="0" w:color="auto"/>
            <w:right w:val="none" w:sz="0" w:space="0" w:color="auto"/>
          </w:divBdr>
          <w:divsChild>
            <w:div w:id="9265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865">
      <w:bodyDiv w:val="1"/>
      <w:marLeft w:val="0"/>
      <w:marRight w:val="0"/>
      <w:marTop w:val="0"/>
      <w:marBottom w:val="0"/>
      <w:divBdr>
        <w:top w:val="none" w:sz="0" w:space="0" w:color="auto"/>
        <w:left w:val="none" w:sz="0" w:space="0" w:color="auto"/>
        <w:bottom w:val="none" w:sz="0" w:space="0" w:color="auto"/>
        <w:right w:val="none" w:sz="0" w:space="0" w:color="auto"/>
      </w:divBdr>
      <w:divsChild>
        <w:div w:id="2016302147">
          <w:marLeft w:val="0"/>
          <w:marRight w:val="0"/>
          <w:marTop w:val="0"/>
          <w:marBottom w:val="0"/>
          <w:divBdr>
            <w:top w:val="none" w:sz="0" w:space="0" w:color="auto"/>
            <w:left w:val="none" w:sz="0" w:space="0" w:color="auto"/>
            <w:bottom w:val="none" w:sz="0" w:space="0" w:color="auto"/>
            <w:right w:val="none" w:sz="0" w:space="0" w:color="auto"/>
          </w:divBdr>
          <w:divsChild>
            <w:div w:id="418020027">
              <w:marLeft w:val="0"/>
              <w:marRight w:val="0"/>
              <w:marTop w:val="0"/>
              <w:marBottom w:val="0"/>
              <w:divBdr>
                <w:top w:val="none" w:sz="0" w:space="0" w:color="auto"/>
                <w:left w:val="none" w:sz="0" w:space="0" w:color="auto"/>
                <w:bottom w:val="none" w:sz="0" w:space="0" w:color="auto"/>
                <w:right w:val="none" w:sz="0" w:space="0" w:color="auto"/>
              </w:divBdr>
            </w:div>
          </w:divsChild>
        </w:div>
        <w:div w:id="1677421501">
          <w:marLeft w:val="0"/>
          <w:marRight w:val="0"/>
          <w:marTop w:val="0"/>
          <w:marBottom w:val="0"/>
          <w:divBdr>
            <w:top w:val="none" w:sz="0" w:space="0" w:color="auto"/>
            <w:left w:val="none" w:sz="0" w:space="0" w:color="auto"/>
            <w:bottom w:val="none" w:sz="0" w:space="0" w:color="auto"/>
            <w:right w:val="none" w:sz="0" w:space="0" w:color="auto"/>
          </w:divBdr>
          <w:divsChild>
            <w:div w:id="898638886">
              <w:marLeft w:val="0"/>
              <w:marRight w:val="0"/>
              <w:marTop w:val="0"/>
              <w:marBottom w:val="0"/>
              <w:divBdr>
                <w:top w:val="none" w:sz="0" w:space="0" w:color="auto"/>
                <w:left w:val="none" w:sz="0" w:space="0" w:color="auto"/>
                <w:bottom w:val="none" w:sz="0" w:space="0" w:color="auto"/>
                <w:right w:val="none" w:sz="0" w:space="0" w:color="auto"/>
              </w:divBdr>
            </w:div>
          </w:divsChild>
        </w:div>
        <w:div w:id="653611275">
          <w:marLeft w:val="0"/>
          <w:marRight w:val="0"/>
          <w:marTop w:val="0"/>
          <w:marBottom w:val="0"/>
          <w:divBdr>
            <w:top w:val="none" w:sz="0" w:space="0" w:color="auto"/>
            <w:left w:val="none" w:sz="0" w:space="0" w:color="auto"/>
            <w:bottom w:val="none" w:sz="0" w:space="0" w:color="auto"/>
            <w:right w:val="none" w:sz="0" w:space="0" w:color="auto"/>
          </w:divBdr>
          <w:divsChild>
            <w:div w:id="11868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32"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5AIRPNAIUNRU-859666464-8728</_dlc_DocId>
    <_dlc_DocIdUrl xmlns="71c5aaf6-e6ce-465b-b873-5148d2a4c105">
      <Url>https://nokia.sharepoint.com/sites/c5g/e2earch/_layouts/15/DocIdRedir.aspx?ID=5AIRPNAIUNRU-859666464-8728</Url>
      <Description>5AIRPNAIUNRU-859666464-8728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7FE19D-94F0-4A27-8EEC-013017C3B613}"/>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52399C-A432-47EB-A050-A0E68B0D104C}">
  <ds:schemaRefs>
    <ds:schemaRef ds:uri="http://schemas.openxmlformats.org/officeDocument/2006/bibliography"/>
  </ds:schemaRefs>
</ds:datastoreItem>
</file>

<file path=customXml/itemProps5.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FD799BEA-3420-43B7-B7C5-A9A32CF152D3}"/>
</file>

<file path=customXml/itemProps7.xml><?xml version="1.0" encoding="utf-8"?>
<ds:datastoreItem xmlns:ds="http://schemas.openxmlformats.org/officeDocument/2006/customXml" ds:itemID="{D059EFCA-1639-4EFA-A91D-792DC570482B}"/>
</file>

<file path=docProps/app.xml><?xml version="1.0" encoding="utf-8"?>
<Properties xmlns="http://schemas.openxmlformats.org/officeDocument/2006/extended-properties" xmlns:vt="http://schemas.openxmlformats.org/officeDocument/2006/docPropsVTypes">
  <Template>Normal.dotm</Template>
  <TotalTime>0</TotalTime>
  <Pages>22</Pages>
  <Words>5776</Words>
  <Characters>46794</Characters>
  <Application>Microsoft Office Word</Application>
  <DocSecurity>4</DocSecurity>
  <Lines>389</Lines>
  <Paragraphs>104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2021-04-16T05:02:00Z</dcterms:created>
  <dcterms:modified xsi:type="dcterms:W3CDTF">2021-04-16T05:02:00Z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0x01010054371E7EC0F13943B87F9D9F2BE005B3</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y fmtid="{D5CDD505-2E9C-101B-9397-08002B2CF9AE}" pid="14" name="_dlc_DocIdItemGuid">
    <vt:lpwstr>111fab3a-462b-4d5b-a25e-e33240e2351c</vt:lpwstr>
  </property>
</Properties>
</file>