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130DD2"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w:t>
      </w:r>
      <w:proofErr w:type="gramStart"/>
      <w:r w:rsidR="00593247" w:rsidRPr="00593247">
        <w:rPr>
          <w:rFonts w:eastAsia="Times New Roman"/>
          <w:color w:val="000000"/>
          <w:sz w:val="22"/>
          <w:szCs w:val="22"/>
        </w:rPr>
        <w:t>NTN  OPPO</w:t>
      </w:r>
      <w:proofErr w:type="gramEnd"/>
    </w:p>
    <w:p w14:paraId="5F2999C7" w14:textId="14D54473"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130DD2"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w:t>
      </w:r>
      <w:proofErr w:type="gramStart"/>
      <w:r w:rsidRPr="00593247">
        <w:rPr>
          <w:rFonts w:eastAsia="Times New Roman"/>
          <w:color w:val="000000"/>
          <w:sz w:val="22"/>
          <w:szCs w:val="22"/>
        </w:rPr>
        <w:t>i.e.</w:t>
      </w:r>
      <w:proofErr w:type="gramEnd"/>
      <w:r w:rsidRPr="00593247">
        <w:rPr>
          <w:rFonts w:eastAsia="Times New Roman"/>
          <w:color w:val="000000"/>
          <w:sz w:val="22"/>
          <w:szCs w:val="22"/>
        </w:rPr>
        <w:t xml:space="preserv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w:t>
      </w:r>
      <w:proofErr w:type="gramStart"/>
      <w:r>
        <w:rPr>
          <w:lang w:val="en-GB"/>
        </w:rPr>
        <w:t>i.e.</w:t>
      </w:r>
      <w:proofErr w:type="gramEnd"/>
      <w:r>
        <w:rPr>
          <w:lang w:val="en-GB"/>
        </w:rPr>
        <w:t xml:space="preserv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A221C2">
        <w:tc>
          <w:tcPr>
            <w:tcW w:w="2981" w:type="dxa"/>
          </w:tcPr>
          <w:p w14:paraId="3C30C771" w14:textId="77777777" w:rsidR="009B2A9E" w:rsidRDefault="009B2A9E" w:rsidP="00B62640">
            <w:pPr>
              <w:rPr>
                <w:rFonts w:eastAsia="SimSun"/>
                <w:lang w:eastAsia="zh-CN"/>
              </w:rPr>
            </w:pPr>
            <w:r>
              <w:rPr>
                <w:rFonts w:eastAsia="SimSun"/>
                <w:lang w:eastAsia="zh-CN"/>
              </w:rPr>
              <w:t>Company</w:t>
            </w:r>
          </w:p>
        </w:tc>
        <w:tc>
          <w:tcPr>
            <w:tcW w:w="3003"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A221C2">
        <w:tc>
          <w:tcPr>
            <w:tcW w:w="2981" w:type="dxa"/>
          </w:tcPr>
          <w:p w14:paraId="49F9237A" w14:textId="056A6CD6" w:rsidR="009B2A9E" w:rsidRDefault="0049607E" w:rsidP="00B62640">
            <w:r>
              <w:t>MediaTek Inc.</w:t>
            </w:r>
          </w:p>
        </w:tc>
        <w:tc>
          <w:tcPr>
            <w:tcW w:w="3003"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A221C2">
        <w:tc>
          <w:tcPr>
            <w:tcW w:w="2981"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03" w:type="dxa"/>
          </w:tcPr>
          <w:p w14:paraId="22B66618" w14:textId="0FFE8E94" w:rsidR="009B2A9E" w:rsidRDefault="00DE6186" w:rsidP="00B62640">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A221C2">
        <w:tc>
          <w:tcPr>
            <w:tcW w:w="2981"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03" w:type="dxa"/>
          </w:tcPr>
          <w:p w14:paraId="76050B9A" w14:textId="0ED6745C" w:rsidR="006E72F6" w:rsidRDefault="00485AFD" w:rsidP="00B62640">
            <w:pPr>
              <w:rPr>
                <w:rFonts w:eastAsia="SimSun" w:cs="Arial"/>
                <w:lang w:eastAsia="zh-CN"/>
              </w:rPr>
            </w:pPr>
            <w:proofErr w:type="spellStart"/>
            <w:r>
              <w:rPr>
                <w:rFonts w:eastAsia="SimSun" w:cs="Arial" w:hint="eastAsia"/>
                <w:lang w:eastAsia="zh-CN"/>
              </w:rPr>
              <w:t>H</w:t>
            </w:r>
            <w:r>
              <w:rPr>
                <w:rFonts w:eastAsia="SimSun" w:cs="Arial"/>
                <w:lang w:eastAsia="zh-CN"/>
              </w:rPr>
              <w:t>aitao</w:t>
            </w:r>
            <w:proofErr w:type="spellEnd"/>
            <w:r>
              <w:rPr>
                <w:rFonts w:eastAsia="SimSun" w:cs="Arial"/>
                <w:lang w:eastAsia="zh-CN"/>
              </w:rPr>
              <w:t xml:space="preserve">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A221C2">
        <w:tc>
          <w:tcPr>
            <w:tcW w:w="2981"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03"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A221C2">
        <w:tc>
          <w:tcPr>
            <w:tcW w:w="2981"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03"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A221C2">
        <w:tc>
          <w:tcPr>
            <w:tcW w:w="2981"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03"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A221C2">
        <w:tc>
          <w:tcPr>
            <w:tcW w:w="2981"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03"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A221C2">
        <w:tc>
          <w:tcPr>
            <w:tcW w:w="2981"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03"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A221C2">
        <w:tc>
          <w:tcPr>
            <w:tcW w:w="2981" w:type="dxa"/>
          </w:tcPr>
          <w:p w14:paraId="64F6B7E9" w14:textId="0EE84427" w:rsidR="006E72F6" w:rsidRDefault="00C31025" w:rsidP="00B62640">
            <w:pPr>
              <w:rPr>
                <w:rFonts w:eastAsia="SimSun" w:cs="Arial"/>
                <w:lang w:eastAsia="zh-CN"/>
              </w:rPr>
            </w:pPr>
            <w:proofErr w:type="spellStart"/>
            <w:r>
              <w:rPr>
                <w:rFonts w:eastAsia="SimSun" w:cs="Arial"/>
                <w:lang w:eastAsia="zh-CN"/>
              </w:rPr>
              <w:t>Sateliot</w:t>
            </w:r>
            <w:proofErr w:type="spellEnd"/>
          </w:p>
        </w:tc>
        <w:tc>
          <w:tcPr>
            <w:tcW w:w="3003" w:type="dxa"/>
          </w:tcPr>
          <w:p w14:paraId="67FA5C7B" w14:textId="4B33C9F9" w:rsidR="006E72F6" w:rsidRDefault="00C31025" w:rsidP="00B62640">
            <w:pPr>
              <w:rPr>
                <w:rFonts w:eastAsia="SimSun" w:cs="Arial"/>
                <w:lang w:eastAsia="zh-CN"/>
              </w:rPr>
            </w:pPr>
            <w:r>
              <w:rPr>
                <w:rFonts w:eastAsia="SimSun" w:cs="Arial"/>
                <w:lang w:eastAsia="zh-CN"/>
              </w:rPr>
              <w:t xml:space="preserve">Ramon </w:t>
            </w:r>
            <w:proofErr w:type="spellStart"/>
            <w:r>
              <w:rPr>
                <w:rFonts w:eastAsia="SimSun" w:cs="Arial"/>
                <w:lang w:eastAsia="zh-CN"/>
              </w:rPr>
              <w:t>Ferrús</w:t>
            </w:r>
            <w:proofErr w:type="spellEnd"/>
          </w:p>
        </w:tc>
        <w:tc>
          <w:tcPr>
            <w:tcW w:w="3366"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A221C2">
        <w:tc>
          <w:tcPr>
            <w:tcW w:w="2981"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03"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A221C2">
        <w:tc>
          <w:tcPr>
            <w:tcW w:w="2981"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03"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A221C2">
        <w:tc>
          <w:tcPr>
            <w:tcW w:w="2981"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03" w:type="dxa"/>
          </w:tcPr>
          <w:p w14:paraId="03C67039" w14:textId="0FF22F7A" w:rsidR="006E72F6" w:rsidRDefault="00757EA9" w:rsidP="00B62640">
            <w:pPr>
              <w:rPr>
                <w:rFonts w:eastAsia="SimSun" w:cs="Arial"/>
                <w:lang w:eastAsia="zh-CN"/>
              </w:rPr>
            </w:pPr>
            <w:r>
              <w:rPr>
                <w:rFonts w:eastAsia="SimSun" w:cs="Arial"/>
                <w:lang w:eastAsia="zh-CN"/>
              </w:rPr>
              <w:t xml:space="preserve">Srinivasan </w:t>
            </w:r>
            <w:proofErr w:type="spellStart"/>
            <w:r>
              <w:rPr>
                <w:rFonts w:eastAsia="SimSun" w:cs="Arial"/>
                <w:lang w:eastAsia="zh-CN"/>
              </w:rPr>
              <w:t>Selvaganapathy</w:t>
            </w:r>
            <w:proofErr w:type="spellEnd"/>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A221C2">
        <w:tc>
          <w:tcPr>
            <w:tcW w:w="2981"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t>CATT</w:t>
            </w:r>
          </w:p>
        </w:tc>
        <w:tc>
          <w:tcPr>
            <w:tcW w:w="3003"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A221C2">
        <w:tc>
          <w:tcPr>
            <w:tcW w:w="2981"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lastRenderedPageBreak/>
              <w:t>Ericsson</w:t>
            </w:r>
          </w:p>
        </w:tc>
        <w:tc>
          <w:tcPr>
            <w:tcW w:w="3003"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proofErr w:type="spellStart"/>
            <w:r>
              <w:rPr>
                <w:rFonts w:eastAsia="SimSun" w:cs="Arial"/>
                <w:lang w:eastAsia="zh-CN"/>
              </w:rPr>
              <w:t>e</w:t>
            </w:r>
            <w:r w:rsidRPr="000A58C5">
              <w:rPr>
                <w:rFonts w:eastAsia="SimSun" w:cs="Arial"/>
                <w:lang w:eastAsia="zh-CN"/>
              </w:rPr>
              <w:t>mre</w:t>
            </w:r>
            <w:proofErr w:type="spellEnd"/>
            <w:r w:rsidRPr="000A58C5">
              <w:rPr>
                <w:rFonts w:eastAsia="SimSun" w:cs="Arial"/>
                <w:lang w:eastAsia="zh-CN"/>
              </w:rPr>
              <w:t xml:space="preserve"> dot </w:t>
            </w:r>
            <w:proofErr w:type="spellStart"/>
            <w:r w:rsidRPr="000A58C5">
              <w:rPr>
                <w:rFonts w:eastAsia="SimSun" w:cs="Arial"/>
                <w:lang w:eastAsia="zh-CN"/>
              </w:rPr>
              <w:t>yavuz</w:t>
            </w:r>
            <w:proofErr w:type="spellEnd"/>
            <w:r w:rsidRPr="000A58C5">
              <w:rPr>
                <w:rFonts w:eastAsia="SimSun" w:cs="Arial"/>
                <w:lang w:eastAsia="zh-CN"/>
              </w:rPr>
              <w:t xml:space="preserve"> at </w:t>
            </w:r>
            <w:proofErr w:type="spellStart"/>
            <w:r>
              <w:rPr>
                <w:rFonts w:eastAsia="SimSun" w:cs="Arial"/>
                <w:lang w:eastAsia="zh-CN"/>
              </w:rPr>
              <w:t>ericsson</w:t>
            </w:r>
            <w:proofErr w:type="spellEnd"/>
            <w:r>
              <w:rPr>
                <w:rFonts w:eastAsia="SimSun" w:cs="Arial"/>
                <w:lang w:eastAsia="zh-CN"/>
              </w:rPr>
              <w:t xml:space="preserve"> dot com</w:t>
            </w:r>
          </w:p>
        </w:tc>
      </w:tr>
      <w:tr w:rsidR="00B02716" w:rsidRPr="000A58C5" w14:paraId="6759A17B" w14:textId="77777777" w:rsidTr="00A221C2">
        <w:tc>
          <w:tcPr>
            <w:tcW w:w="2981"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03"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 xml:space="preserve">Rene </w:t>
            </w:r>
            <w:proofErr w:type="spellStart"/>
            <w:r>
              <w:rPr>
                <w:rFonts w:eastAsia="SimSun" w:cs="Arial"/>
                <w:lang w:eastAsia="zh-CN"/>
              </w:rPr>
              <w:t>Faurie</w:t>
            </w:r>
            <w:proofErr w:type="spellEnd"/>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A221C2" w14:paraId="1F644C32" w14:textId="77777777" w:rsidTr="00A221C2">
        <w:tc>
          <w:tcPr>
            <w:tcW w:w="2981" w:type="dxa"/>
            <w:tcBorders>
              <w:top w:val="single" w:sz="4" w:space="0" w:color="auto"/>
              <w:left w:val="single" w:sz="4" w:space="0" w:color="auto"/>
              <w:bottom w:val="single" w:sz="4" w:space="0" w:color="auto"/>
              <w:right w:val="single" w:sz="4" w:space="0" w:color="auto"/>
            </w:tcBorders>
          </w:tcPr>
          <w:p w14:paraId="6B9BDC48" w14:textId="77777777" w:rsidR="00A221C2" w:rsidRDefault="00A221C2" w:rsidP="00250FA3">
            <w:pPr>
              <w:rPr>
                <w:rFonts w:eastAsia="SimSun" w:cs="Arial"/>
                <w:lang w:eastAsia="zh-CN"/>
              </w:rPr>
            </w:pPr>
            <w:r>
              <w:rPr>
                <w:rFonts w:eastAsia="SimSun" w:cs="Arial"/>
                <w:lang w:eastAsia="zh-CN"/>
              </w:rPr>
              <w:t>Sequans</w:t>
            </w:r>
          </w:p>
        </w:tc>
        <w:tc>
          <w:tcPr>
            <w:tcW w:w="3003" w:type="dxa"/>
            <w:tcBorders>
              <w:top w:val="single" w:sz="4" w:space="0" w:color="auto"/>
              <w:left w:val="single" w:sz="4" w:space="0" w:color="auto"/>
              <w:bottom w:val="single" w:sz="4" w:space="0" w:color="auto"/>
              <w:right w:val="single" w:sz="4" w:space="0" w:color="auto"/>
            </w:tcBorders>
          </w:tcPr>
          <w:p w14:paraId="555E95EA" w14:textId="77777777" w:rsidR="00A221C2" w:rsidRDefault="00A221C2" w:rsidP="00250FA3">
            <w:pPr>
              <w:rPr>
                <w:rFonts w:eastAsia="SimSun" w:cs="Arial"/>
                <w:lang w:eastAsia="zh-CN"/>
              </w:rPr>
            </w:pPr>
            <w:r>
              <w:rPr>
                <w:rFonts w:eastAsia="SimSun" w:cs="Arial"/>
                <w:lang w:eastAsia="zh-CN"/>
              </w:rPr>
              <w:t>Olivier Marco</w:t>
            </w:r>
          </w:p>
        </w:tc>
        <w:tc>
          <w:tcPr>
            <w:tcW w:w="3366" w:type="dxa"/>
            <w:tcBorders>
              <w:top w:val="single" w:sz="4" w:space="0" w:color="auto"/>
              <w:left w:val="single" w:sz="4" w:space="0" w:color="auto"/>
              <w:bottom w:val="single" w:sz="4" w:space="0" w:color="auto"/>
              <w:right w:val="single" w:sz="4" w:space="0" w:color="auto"/>
            </w:tcBorders>
          </w:tcPr>
          <w:p w14:paraId="28AA113E" w14:textId="77777777" w:rsidR="00A221C2" w:rsidRDefault="00A221C2" w:rsidP="00250FA3">
            <w:pPr>
              <w:rPr>
                <w:rFonts w:eastAsia="SimSun" w:cs="Arial"/>
                <w:lang w:eastAsia="zh-CN"/>
              </w:rPr>
            </w:pPr>
            <w:proofErr w:type="spellStart"/>
            <w:r>
              <w:rPr>
                <w:rFonts w:eastAsia="SimSun" w:cs="Arial"/>
                <w:lang w:eastAsia="zh-CN"/>
              </w:rPr>
              <w:t>omarco</w:t>
            </w:r>
            <w:proofErr w:type="spellEnd"/>
            <w:r>
              <w:rPr>
                <w:rFonts w:eastAsia="SimSun" w:cs="Arial"/>
                <w:lang w:eastAsia="zh-CN"/>
              </w:rPr>
              <w:t xml:space="preserve"> at sequans.com</w:t>
            </w:r>
          </w:p>
        </w:tc>
      </w:tr>
      <w:tr w:rsidR="001370FB" w14:paraId="07967702" w14:textId="77777777" w:rsidTr="00A221C2">
        <w:tc>
          <w:tcPr>
            <w:tcW w:w="2981" w:type="dxa"/>
            <w:tcBorders>
              <w:top w:val="single" w:sz="4" w:space="0" w:color="auto"/>
              <w:left w:val="single" w:sz="4" w:space="0" w:color="auto"/>
              <w:bottom w:val="single" w:sz="4" w:space="0" w:color="auto"/>
              <w:right w:val="single" w:sz="4" w:space="0" w:color="auto"/>
            </w:tcBorders>
          </w:tcPr>
          <w:p w14:paraId="00BF4974" w14:textId="00C3D3C4" w:rsidR="001370FB" w:rsidRDefault="001370FB" w:rsidP="00250FA3">
            <w:pPr>
              <w:rPr>
                <w:rFonts w:eastAsia="SimSun" w:cs="Arial"/>
                <w:lang w:eastAsia="zh-CN"/>
              </w:rPr>
            </w:pPr>
            <w:r>
              <w:rPr>
                <w:rFonts w:eastAsia="SimSun" w:cs="Arial"/>
                <w:lang w:eastAsia="zh-CN"/>
              </w:rPr>
              <w:t>Apple</w:t>
            </w:r>
          </w:p>
        </w:tc>
        <w:tc>
          <w:tcPr>
            <w:tcW w:w="3003" w:type="dxa"/>
            <w:tcBorders>
              <w:top w:val="single" w:sz="4" w:space="0" w:color="auto"/>
              <w:left w:val="single" w:sz="4" w:space="0" w:color="auto"/>
              <w:bottom w:val="single" w:sz="4" w:space="0" w:color="auto"/>
              <w:right w:val="single" w:sz="4" w:space="0" w:color="auto"/>
            </w:tcBorders>
          </w:tcPr>
          <w:p w14:paraId="45719CF0" w14:textId="2DE45857" w:rsidR="001370FB" w:rsidRDefault="001370FB" w:rsidP="00250FA3">
            <w:pPr>
              <w:rPr>
                <w:rFonts w:eastAsia="SimSun" w:cs="Arial"/>
                <w:lang w:eastAsia="zh-CN"/>
              </w:rPr>
            </w:pPr>
            <w:r>
              <w:rPr>
                <w:rFonts w:eastAsia="SimSun" w:cs="Arial"/>
                <w:lang w:eastAsia="zh-CN"/>
              </w:rPr>
              <w:t>Sarma Vangala</w:t>
            </w:r>
          </w:p>
        </w:tc>
        <w:tc>
          <w:tcPr>
            <w:tcW w:w="3366" w:type="dxa"/>
            <w:tcBorders>
              <w:top w:val="single" w:sz="4" w:space="0" w:color="auto"/>
              <w:left w:val="single" w:sz="4" w:space="0" w:color="auto"/>
              <w:bottom w:val="single" w:sz="4" w:space="0" w:color="auto"/>
              <w:right w:val="single" w:sz="4" w:space="0" w:color="auto"/>
            </w:tcBorders>
          </w:tcPr>
          <w:p w14:paraId="329E8D10" w14:textId="003DEC31" w:rsidR="001370FB" w:rsidRDefault="001370FB" w:rsidP="00250FA3">
            <w:pPr>
              <w:rPr>
                <w:rFonts w:eastAsia="SimSun" w:cs="Arial"/>
                <w:lang w:eastAsia="zh-CN"/>
              </w:rPr>
            </w:pPr>
            <w:r>
              <w:rPr>
                <w:rFonts w:eastAsia="SimSun" w:cs="Arial"/>
                <w:lang w:eastAsia="zh-CN"/>
              </w:rPr>
              <w:t>svangala@apple.com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w:t>
      </w:r>
      <w:proofErr w:type="gramStart"/>
      <w:r w:rsidRPr="00593247">
        <w:rPr>
          <w:rFonts w:ascii="Arial" w:eastAsia="Arial" w:hAnsi="Arial" w:cs="Arial"/>
          <w:b/>
          <w:color w:val="000000"/>
        </w:rPr>
        <w:t>e.g.</w:t>
      </w:r>
      <w:proofErr w:type="gramEnd"/>
      <w:r w:rsidRPr="00593247">
        <w:rPr>
          <w:rFonts w:ascii="Arial" w:eastAsia="Arial" w:hAnsi="Arial" w:cs="Arial"/>
          <w:b/>
          <w:color w:val="000000"/>
        </w:rPr>
        <w:t xml:space="preserve">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t>
      </w:r>
      <w:proofErr w:type="gramStart"/>
      <w:r>
        <w:rPr>
          <w:rFonts w:ascii="Arial" w:eastAsia="Arial" w:hAnsi="Arial" w:cs="Arial"/>
          <w:color w:val="000000"/>
        </w:rPr>
        <w:t>was</w:t>
      </w:r>
      <w:proofErr w:type="gramEnd"/>
      <w:r>
        <w:rPr>
          <w:rFonts w:ascii="Arial" w:eastAsia="Arial" w:hAnsi="Arial" w:cs="Arial"/>
          <w:color w:val="000000"/>
        </w:rPr>
        <w:t xml:space="preserve">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w:t>
      </w:r>
      <w:proofErr w:type="gramStart"/>
      <w:r w:rsidRPr="006A2CEA">
        <w:t>e.g.</w:t>
      </w:r>
      <w:proofErr w:type="gramEnd"/>
      <w:r w:rsidRPr="006A2CEA">
        <w:t xml:space="preserve">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w:t>
      </w:r>
      <w:proofErr w:type="gramStart"/>
      <w:r w:rsidR="00593247">
        <w:rPr>
          <w:rFonts w:ascii="Arial" w:eastAsia="Arial" w:hAnsi="Arial" w:cs="Arial"/>
          <w:color w:val="000000"/>
        </w:rPr>
        <w:t>location based</w:t>
      </w:r>
      <w:proofErr w:type="gramEnd"/>
      <w:r w:rsidR="00593247">
        <w:rPr>
          <w:rFonts w:ascii="Arial" w:eastAsia="Arial" w:hAnsi="Arial" w:cs="Arial"/>
          <w:color w:val="000000"/>
        </w:rPr>
        <w:t xml:space="preserve">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w:t>
      </w:r>
      <w:proofErr w:type="gramStart"/>
      <w:r w:rsidR="00AA6A4F" w:rsidRPr="00AA6A4F">
        <w:rPr>
          <w:rFonts w:ascii="Arial" w:eastAsia="Arial" w:hAnsi="Arial" w:cs="Arial"/>
          <w:b/>
          <w:color w:val="000000"/>
        </w:rPr>
        <w:t>measurement based</w:t>
      </w:r>
      <w:proofErr w:type="gramEnd"/>
      <w:r w:rsidR="00AA6A4F" w:rsidRPr="00AA6A4F">
        <w:rPr>
          <w:rFonts w:ascii="Arial" w:eastAsia="Arial" w:hAnsi="Arial" w:cs="Arial"/>
          <w:b/>
          <w:color w:val="000000"/>
        </w:rPr>
        <w:t xml:space="preserve">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 xml:space="preserve">Existing cell (re-)selection mechanism can be reused in IoT </w:t>
            </w:r>
            <w:proofErr w:type="gramStart"/>
            <w:r>
              <w:rPr>
                <w:rFonts w:ascii="Arial" w:eastAsia="SimSun" w:hAnsi="Arial" w:cs="Arial"/>
                <w:lang w:eastAsia="zh-CN"/>
              </w:rPr>
              <w:t>NTN</w:t>
            </w:r>
            <w:proofErr w:type="gramEnd"/>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w:t>
            </w:r>
            <w:proofErr w:type="gramStart"/>
            <w:r w:rsidRPr="00A34B55">
              <w:rPr>
                <w:rFonts w:ascii="Arial" w:eastAsia="SimSun" w:hAnsi="Arial" w:cs="Arial"/>
                <w:lang w:eastAsia="zh-CN"/>
              </w:rPr>
              <w:t>measurement based</w:t>
            </w:r>
            <w:proofErr w:type="gramEnd"/>
            <w:r w:rsidRPr="00A34B55">
              <w:rPr>
                <w:rFonts w:ascii="Arial" w:eastAsia="SimSun" w:hAnsi="Arial" w:cs="Arial"/>
                <w:lang w:eastAsia="zh-CN"/>
              </w:rPr>
              <w:t xml:space="preserve">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w:t>
            </w:r>
            <w:r w:rsidRPr="007E73ED">
              <w:rPr>
                <w:rFonts w:ascii="Arial" w:eastAsia="SimSun" w:hAnsi="Arial" w:cs="Arial"/>
                <w:lang w:eastAsia="zh-CN"/>
              </w:rPr>
              <w:lastRenderedPageBreak/>
              <w:t>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 xml:space="preserve">we think that existing </w:t>
            </w:r>
            <w:proofErr w:type="gramStart"/>
            <w:r>
              <w:rPr>
                <w:rFonts w:ascii="Arial" w:hAnsi="Arial" w:cs="Arial"/>
                <w:lang w:eastAsia="ko-KR"/>
              </w:rPr>
              <w:t>measurement based</w:t>
            </w:r>
            <w:proofErr w:type="gramEnd"/>
            <w:r>
              <w:rPr>
                <w:rFonts w:ascii="Arial" w:hAnsi="Arial" w:cs="Arial"/>
                <w:lang w:eastAsia="ko-KR"/>
              </w:rPr>
              <w:t xml:space="preserve">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proofErr w:type="gramStart"/>
            <w:r w:rsidRPr="00BC25A9">
              <w:rPr>
                <w:rFonts w:ascii="Arial" w:eastAsia="SimSun" w:hAnsi="Arial" w:cs="Arial"/>
                <w:lang w:eastAsia="zh-CN"/>
              </w:rPr>
              <w:t>finally</w:t>
            </w:r>
            <w:proofErr w:type="gramEnd"/>
            <w:r w:rsidRPr="00BC25A9">
              <w:rPr>
                <w:rFonts w:ascii="Arial" w:eastAsia="SimSun" w:hAnsi="Arial" w:cs="Arial"/>
                <w:lang w:eastAsia="zh-CN"/>
              </w:rPr>
              <w:t xml:space="preserve">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proofErr w:type="gramStart"/>
            <w:r w:rsidRPr="002B5801">
              <w:rPr>
                <w:rFonts w:ascii="Arial" w:eastAsia="SimSun" w:hAnsi="Arial" w:cs="Arial"/>
                <w:lang w:eastAsia="zh-CN"/>
              </w:rPr>
              <w:t>baseline</w:t>
            </w:r>
            <w:proofErr w:type="gramEnd"/>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proofErr w:type="spellStart"/>
            <w:r>
              <w:rPr>
                <w:rFonts w:ascii="Arial" w:eastAsia="SimSun" w:hAnsi="Arial" w:cs="Arial"/>
                <w:lang w:eastAsia="zh-CN"/>
              </w:rPr>
              <w:t>eDRX</w:t>
            </w:r>
            <w:proofErr w:type="spellEnd"/>
            <w:r>
              <w:rPr>
                <w:rFonts w:ascii="Arial" w:eastAsia="SimSun" w:hAnsi="Arial" w:cs="Arial"/>
                <w:lang w:eastAsia="zh-CN"/>
              </w:rPr>
              <w:t xml:space="preserve">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 xml:space="preserve">existing </w:t>
            </w:r>
            <w:proofErr w:type="gramStart"/>
            <w:r w:rsidRPr="00B74C5F">
              <w:rPr>
                <w:rFonts w:ascii="Arial" w:eastAsia="SimSun" w:hAnsi="Arial" w:cs="Arial"/>
                <w:lang w:eastAsia="zh-CN"/>
              </w:rPr>
              <w:t>measurement based</w:t>
            </w:r>
            <w:proofErr w:type="gramEnd"/>
            <w:r w:rsidRPr="00B74C5F">
              <w:rPr>
                <w:rFonts w:ascii="Arial" w:eastAsia="SimSun" w:hAnsi="Arial" w:cs="Arial"/>
                <w:lang w:eastAsia="zh-CN"/>
              </w:rPr>
              <w:t xml:space="preserve">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Sateliot</w:t>
            </w:r>
            <w:proofErr w:type="spellEnd"/>
            <w:r>
              <w:rPr>
                <w:rFonts w:ascii="Arial" w:eastAsia="SimSun" w:hAnsi="Arial" w:cs="Arial"/>
                <w:lang w:eastAsia="zh-CN"/>
              </w:rPr>
              <w:t xml:space="preserve"> that we need to consider further enhancement for discontinuous coverage or coverage hole </w:t>
            </w:r>
            <w:proofErr w:type="gramStart"/>
            <w:r>
              <w:rPr>
                <w:rFonts w:ascii="Arial" w:eastAsia="SimSun" w:hAnsi="Arial" w:cs="Arial"/>
                <w:lang w:eastAsia="zh-CN"/>
              </w:rPr>
              <w:t>e.g.</w:t>
            </w:r>
            <w:proofErr w:type="gramEnd"/>
            <w:r>
              <w:rPr>
                <w:rFonts w:ascii="Arial" w:eastAsia="SimSun" w:hAnsi="Arial" w:cs="Arial"/>
                <w:lang w:eastAsia="zh-CN"/>
              </w:rPr>
              <w:t xml:space="preserve">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Cell selection mechanism can be used as such. Reuse of idle mode measurements on serving </w:t>
            </w:r>
            <w:proofErr w:type="gramStart"/>
            <w:r>
              <w:rPr>
                <w:rFonts w:ascii="Arial" w:eastAsia="SimSun" w:hAnsi="Arial" w:cs="Arial"/>
                <w:lang w:eastAsia="zh-CN"/>
              </w:rPr>
              <w:t>cell ,trigger</w:t>
            </w:r>
            <w:proofErr w:type="gramEnd"/>
            <w:r>
              <w:rPr>
                <w:rFonts w:ascii="Arial" w:eastAsia="SimSun" w:hAnsi="Arial" w:cs="Arial"/>
                <w:lang w:eastAsia="zh-CN"/>
              </w:rPr>
              <w:t xml:space="preserve"> of measurements for cell reselection and serving cell relaxed measurements may need some minimum changes to improve the battery life time. These features are required for UE in DRX/</w:t>
            </w:r>
            <w:proofErr w:type="spellStart"/>
            <w:r>
              <w:rPr>
                <w:rFonts w:ascii="Arial" w:eastAsia="SimSun" w:hAnsi="Arial" w:cs="Arial"/>
                <w:lang w:eastAsia="zh-CN"/>
              </w:rPr>
              <w:t>eDRX</w:t>
            </w:r>
            <w:proofErr w:type="spellEnd"/>
            <w:r>
              <w:rPr>
                <w:rFonts w:ascii="Arial" w:eastAsia="SimSun" w:hAnsi="Arial" w:cs="Arial"/>
                <w:lang w:eastAsia="zh-CN"/>
              </w:rPr>
              <w:t xml:space="preserve">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 xml:space="preserve">t consider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Option 2: Consider </w:t>
            </w:r>
            <w:proofErr w:type="spellStart"/>
            <w:r>
              <w:rPr>
                <w:rFonts w:ascii="Arial" w:eastAsia="SimSun" w:hAnsi="Arial" w:cs="Arial" w:hint="eastAsia"/>
                <w:lang w:eastAsia="zh-CN"/>
              </w:rPr>
              <w:t>eDRX</w:t>
            </w:r>
            <w:proofErr w:type="spellEnd"/>
            <w:r>
              <w:rPr>
                <w:rFonts w:ascii="Arial" w:eastAsia="SimSun" w:hAnsi="Arial" w:cs="Arial" w:hint="eastAsia"/>
                <w:lang w:eastAsia="zh-CN"/>
              </w:rPr>
              <w:t xml:space="preserve">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 xml:space="preserve">existing </w:t>
            </w:r>
            <w:proofErr w:type="gramStart"/>
            <w:r w:rsidRPr="00500CB5">
              <w:rPr>
                <w:rFonts w:ascii="Arial" w:eastAsia="SimSun" w:hAnsi="Arial" w:cs="Arial"/>
                <w:lang w:eastAsia="zh-CN"/>
              </w:rPr>
              <w:t>measurement based</w:t>
            </w:r>
            <w:proofErr w:type="gramEnd"/>
            <w:r w:rsidRPr="00500CB5">
              <w:rPr>
                <w:rFonts w:ascii="Arial" w:eastAsia="SimSun" w:hAnsi="Arial" w:cs="Arial"/>
                <w:lang w:eastAsia="zh-CN"/>
              </w:rPr>
              <w:t xml:space="preserve">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 xml:space="preserve">of </w:t>
            </w:r>
            <w:proofErr w:type="gramStart"/>
            <w:r w:rsidRPr="00703D2E">
              <w:rPr>
                <w:rFonts w:ascii="Arial" w:eastAsia="SimSun" w:hAnsi="Arial" w:cs="Arial" w:hint="eastAsia"/>
                <w:lang w:eastAsia="zh-CN"/>
              </w:rPr>
              <w:t>a</w:t>
            </w:r>
            <w:proofErr w:type="gramEnd"/>
            <w:r w:rsidRPr="00703D2E">
              <w:rPr>
                <w:rFonts w:ascii="Arial" w:eastAsia="SimSun" w:hAnsi="Arial" w:cs="Arial" w:hint="eastAsia"/>
                <w:lang w:eastAsia="zh-CN"/>
              </w:rPr>
              <w:t xml:space="preserve">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proofErr w:type="spellStart"/>
            <w:r w:rsidRPr="00703D2E">
              <w:rPr>
                <w:rFonts w:ascii="Arial" w:eastAsia="SimSun" w:hAnsi="Arial" w:cs="Arial" w:hint="eastAsia"/>
                <w:lang w:eastAsia="zh-CN"/>
              </w:rPr>
              <w:t>e</w:t>
            </w:r>
            <w:r w:rsidRPr="00703D2E">
              <w:rPr>
                <w:rFonts w:ascii="Arial" w:eastAsia="SimSun" w:hAnsi="Arial" w:cs="Arial"/>
                <w:lang w:eastAsia="zh-CN"/>
              </w:rPr>
              <w:t>DRX</w:t>
            </w:r>
            <w:proofErr w:type="spellEnd"/>
            <w:r w:rsidRPr="00703D2E">
              <w:rPr>
                <w:rFonts w:ascii="Arial" w:eastAsia="SimSun" w:hAnsi="Arial" w:cs="Arial"/>
                <w:lang w:eastAsia="zh-CN"/>
              </w:rPr>
              <w:t xml:space="preserve">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Therefore, when a NB-IoT/</w:t>
            </w:r>
            <w:proofErr w:type="spellStart"/>
            <w:r w:rsidRPr="00703D2E">
              <w:rPr>
                <w:rFonts w:ascii="Arial" w:eastAsia="SimSun" w:hAnsi="Arial" w:cs="Arial" w:hint="eastAsia"/>
                <w:lang w:eastAsia="zh-CN"/>
              </w:rPr>
              <w:t>eMTC</w:t>
            </w:r>
            <w:proofErr w:type="spellEnd"/>
            <w:r w:rsidRPr="00703D2E">
              <w:rPr>
                <w:rFonts w:ascii="Arial" w:eastAsia="SimSun" w:hAnsi="Arial" w:cs="Arial" w:hint="eastAsia"/>
                <w:lang w:eastAsia="zh-CN"/>
              </w:rPr>
              <w:t xml:space="preserve">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w:t>
            </w:r>
            <w:proofErr w:type="spellStart"/>
            <w:r w:rsidRPr="00703D2E">
              <w:rPr>
                <w:rFonts w:ascii="Arial" w:eastAsia="SimSun" w:hAnsi="Arial" w:cs="Arial" w:hint="eastAsia"/>
                <w:lang w:eastAsia="zh-CN"/>
              </w:rPr>
              <w:t>eDRX</w:t>
            </w:r>
            <w:proofErr w:type="spellEnd"/>
            <w:r w:rsidRPr="00703D2E">
              <w:rPr>
                <w:rFonts w:ascii="Arial" w:eastAsia="SimSun" w:hAnsi="Arial" w:cs="Arial" w:hint="eastAsia"/>
                <w:lang w:eastAsia="zh-CN"/>
              </w:rPr>
              <w:t xml:space="preserve">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 xml:space="preserve">xisting </w:t>
            </w:r>
            <w:proofErr w:type="gramStart"/>
            <w:r w:rsidRPr="006B29B8">
              <w:rPr>
                <w:rFonts w:ascii="Arial" w:eastAsia="SimSun" w:hAnsi="Arial" w:cs="Arial"/>
                <w:lang w:eastAsia="zh-CN"/>
              </w:rPr>
              <w:t>measurement based</w:t>
            </w:r>
            <w:proofErr w:type="gramEnd"/>
            <w:r w:rsidRPr="006B29B8">
              <w:rPr>
                <w:rFonts w:ascii="Arial" w:eastAsia="SimSun" w:hAnsi="Arial" w:cs="Arial"/>
                <w:lang w:eastAsia="zh-CN"/>
              </w:rPr>
              <w:t xml:space="preserve">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Whether option 1 or 2 is </w:t>
            </w:r>
            <w:proofErr w:type="gramStart"/>
            <w:r>
              <w:rPr>
                <w:rFonts w:ascii="Arial" w:eastAsia="SimSun" w:hAnsi="Arial" w:cs="Arial" w:hint="eastAsia"/>
                <w:lang w:eastAsia="zh-CN"/>
              </w:rPr>
              <w:t>depended</w:t>
            </w:r>
            <w:proofErr w:type="gramEnd"/>
            <w:r>
              <w:rPr>
                <w:rFonts w:ascii="Arial" w:eastAsia="SimSun" w:hAnsi="Arial" w:cs="Arial" w:hint="eastAsia"/>
                <w:lang w:eastAsia="zh-CN"/>
              </w:rPr>
              <w:t xml:space="preserve">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cell selection/re-selection mechanism of NB-IoT/</w:t>
            </w:r>
            <w:proofErr w:type="spellStart"/>
            <w:r w:rsidRPr="00D65D49">
              <w:rPr>
                <w:rFonts w:ascii="Arial" w:eastAsia="SimSun" w:hAnsi="Arial" w:cs="Arial"/>
                <w:lang w:eastAsia="zh-CN"/>
              </w:rPr>
              <w:t>eMTC</w:t>
            </w:r>
            <w:proofErr w:type="spellEnd"/>
            <w:r w:rsidRPr="00D65D49">
              <w:rPr>
                <w:rFonts w:ascii="Arial" w:eastAsia="SimSun" w:hAnsi="Arial" w:cs="Arial"/>
                <w:lang w:eastAsia="zh-CN"/>
              </w:rPr>
              <w:t xml:space="preserve">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02716">
        <w:tc>
          <w:tcPr>
            <w:tcW w:w="1668"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w:t>
            </w:r>
            <w:proofErr w:type="gramStart"/>
            <w:r>
              <w:rPr>
                <w:rFonts w:ascii="Arial" w:eastAsia="SimSun" w:hAnsi="Arial" w:cs="Arial"/>
                <w:lang w:eastAsia="zh-CN"/>
              </w:rPr>
              <w:t>a  spot</w:t>
            </w:r>
            <w:proofErr w:type="gramEnd"/>
            <w:r>
              <w:rPr>
                <w:rFonts w:ascii="Arial" w:eastAsia="SimSun" w:hAnsi="Arial" w:cs="Arial"/>
                <w:lang w:eastAsia="zh-CN"/>
              </w:rPr>
              <w:t xml:space="preserve">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r w:rsidR="00A221C2" w14:paraId="522CD21A" w14:textId="77777777" w:rsidTr="00A221C2">
        <w:tc>
          <w:tcPr>
            <w:tcW w:w="1668" w:type="dxa"/>
            <w:tcBorders>
              <w:top w:val="single" w:sz="4" w:space="0" w:color="auto"/>
              <w:left w:val="single" w:sz="4" w:space="0" w:color="auto"/>
              <w:bottom w:val="single" w:sz="4" w:space="0" w:color="auto"/>
              <w:right w:val="single" w:sz="4" w:space="0" w:color="auto"/>
            </w:tcBorders>
          </w:tcPr>
          <w:p w14:paraId="4C1377F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21ED0A28"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1DAB5D73" w14:textId="77777777" w:rsidR="00A221C2" w:rsidRDefault="00A221C2" w:rsidP="00A221C2">
            <w:pPr>
              <w:spacing w:after="0"/>
              <w:jc w:val="both"/>
              <w:rPr>
                <w:rFonts w:ascii="Arial" w:eastAsia="SimSun" w:hAnsi="Arial" w:cs="Arial"/>
                <w:lang w:eastAsia="zh-CN"/>
              </w:rPr>
            </w:pPr>
            <w:r>
              <w:rPr>
                <w:rFonts w:ascii="Arial" w:eastAsia="SimSun" w:hAnsi="Arial" w:cs="Arial"/>
                <w:lang w:eastAsia="zh-CN"/>
              </w:rPr>
              <w:t>We should not preclude further enhancements at this stage if they are required to handle efficiently new NTN scenarios</w:t>
            </w:r>
          </w:p>
        </w:tc>
      </w:tr>
      <w:tr w:rsidR="00843F19" w14:paraId="22BCC821" w14:textId="77777777" w:rsidTr="00A221C2">
        <w:tc>
          <w:tcPr>
            <w:tcW w:w="1668" w:type="dxa"/>
            <w:tcBorders>
              <w:top w:val="single" w:sz="4" w:space="0" w:color="auto"/>
              <w:left w:val="single" w:sz="4" w:space="0" w:color="auto"/>
              <w:bottom w:val="single" w:sz="4" w:space="0" w:color="auto"/>
              <w:right w:val="single" w:sz="4" w:space="0" w:color="auto"/>
            </w:tcBorders>
          </w:tcPr>
          <w:p w14:paraId="6C724EC9" w14:textId="58D7D2DA" w:rsidR="00843F19" w:rsidRDefault="00843F19" w:rsidP="00250FA3">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Borders>
              <w:top w:val="single" w:sz="4" w:space="0" w:color="auto"/>
              <w:left w:val="single" w:sz="4" w:space="0" w:color="auto"/>
              <w:bottom w:val="single" w:sz="4" w:space="0" w:color="auto"/>
              <w:right w:val="single" w:sz="4" w:space="0" w:color="auto"/>
            </w:tcBorders>
          </w:tcPr>
          <w:p w14:paraId="78456722" w14:textId="5DE16780" w:rsidR="00843F19" w:rsidRDefault="00843F19" w:rsidP="00250FA3">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Borders>
              <w:top w:val="single" w:sz="4" w:space="0" w:color="auto"/>
              <w:left w:val="single" w:sz="4" w:space="0" w:color="auto"/>
              <w:bottom w:val="single" w:sz="4" w:space="0" w:color="auto"/>
              <w:right w:val="single" w:sz="4" w:space="0" w:color="auto"/>
            </w:tcBorders>
          </w:tcPr>
          <w:p w14:paraId="199275C5" w14:textId="77A03C5B"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Although, we </w:t>
            </w:r>
            <w:r w:rsidRPr="00843F19">
              <w:rPr>
                <w:rFonts w:ascii="Arial" w:eastAsia="SimSun" w:hAnsi="Arial" w:cs="Arial"/>
                <w:lang w:eastAsia="zh-CN"/>
              </w:rPr>
              <w:t xml:space="preserve">agree that existing </w:t>
            </w:r>
            <w:proofErr w:type="gramStart"/>
            <w:r w:rsidRPr="00843F19">
              <w:rPr>
                <w:rFonts w:ascii="Arial" w:eastAsia="SimSun" w:hAnsi="Arial" w:cs="Arial"/>
                <w:lang w:eastAsia="zh-CN"/>
              </w:rPr>
              <w:t>measurement based</w:t>
            </w:r>
            <w:proofErr w:type="gramEnd"/>
            <w:r w:rsidRPr="00843F19">
              <w:rPr>
                <w:rFonts w:ascii="Arial" w:eastAsia="SimSun" w:hAnsi="Arial" w:cs="Arial"/>
                <w:lang w:eastAsia="zh-CN"/>
              </w:rPr>
              <w:t xml:space="preserve"> procedures can be used for a baseline</w:t>
            </w:r>
            <w:r>
              <w:rPr>
                <w:rFonts w:ascii="Arial" w:eastAsia="SimSun" w:hAnsi="Arial" w:cs="Arial"/>
                <w:lang w:eastAsia="zh-CN"/>
              </w:rPr>
              <w:t>, additional enhancements appear to be necessary</w:t>
            </w:r>
          </w:p>
        </w:tc>
      </w:tr>
      <w:tr w:rsidR="001370FB" w14:paraId="14B87982" w14:textId="77777777" w:rsidTr="00A221C2">
        <w:tc>
          <w:tcPr>
            <w:tcW w:w="1668" w:type="dxa"/>
            <w:tcBorders>
              <w:top w:val="single" w:sz="4" w:space="0" w:color="auto"/>
              <w:left w:val="single" w:sz="4" w:space="0" w:color="auto"/>
              <w:bottom w:val="single" w:sz="4" w:space="0" w:color="auto"/>
              <w:right w:val="single" w:sz="4" w:space="0" w:color="auto"/>
            </w:tcBorders>
          </w:tcPr>
          <w:p w14:paraId="2434950A" w14:textId="60C4D5B3" w:rsidR="001370FB" w:rsidRDefault="001370FB" w:rsidP="00250FA3">
            <w:pPr>
              <w:spacing w:after="0"/>
              <w:jc w:val="both"/>
              <w:rPr>
                <w:rFonts w:ascii="Arial" w:eastAsia="SimSun" w:hAnsi="Arial" w:cs="Arial"/>
                <w:lang w:eastAsia="zh-CN"/>
              </w:rPr>
            </w:pPr>
            <w:r>
              <w:rPr>
                <w:rFonts w:ascii="Arial" w:eastAsia="SimSun" w:hAnsi="Arial" w:cs="Arial"/>
                <w:lang w:eastAsia="zh-CN"/>
              </w:rPr>
              <w:lastRenderedPageBreak/>
              <w:t>Apple</w:t>
            </w:r>
          </w:p>
        </w:tc>
        <w:tc>
          <w:tcPr>
            <w:tcW w:w="1559" w:type="dxa"/>
            <w:tcBorders>
              <w:top w:val="single" w:sz="4" w:space="0" w:color="auto"/>
              <w:left w:val="single" w:sz="4" w:space="0" w:color="auto"/>
              <w:bottom w:val="single" w:sz="4" w:space="0" w:color="auto"/>
              <w:right w:val="single" w:sz="4" w:space="0" w:color="auto"/>
            </w:tcBorders>
          </w:tcPr>
          <w:p w14:paraId="10466160" w14:textId="15083703"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771250F3" w14:textId="77D54D25" w:rsidR="001370FB"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w:t>
            </w:r>
            <w:proofErr w:type="gramStart"/>
            <w:r>
              <w:rPr>
                <w:rFonts w:ascii="Arial" w:eastAsia="SimSun" w:hAnsi="Arial" w:cs="Arial"/>
                <w:lang w:eastAsia="zh-CN"/>
              </w:rPr>
              <w:t>measurement based</w:t>
            </w:r>
            <w:proofErr w:type="gramEnd"/>
            <w:r>
              <w:rPr>
                <w:rFonts w:ascii="Arial" w:eastAsia="SimSun" w:hAnsi="Arial" w:cs="Arial"/>
                <w:lang w:eastAsia="zh-CN"/>
              </w:rPr>
              <w:t xml:space="preserve"> procedures should be considered as baseline. Further enhancements at least at this stage should be considered. </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 xml:space="preserve">LEO NTNs with moving beams might not have continuous cell coverage, </w:t>
      </w:r>
      <w:proofErr w:type="gramStart"/>
      <w:r w:rsidRPr="00213C07">
        <w:rPr>
          <w:rFonts w:ascii="Arial" w:eastAsia="Arial" w:hAnsi="Arial" w:cs="Arial"/>
          <w:color w:val="000000"/>
        </w:rPr>
        <w:t>i.e.</w:t>
      </w:r>
      <w:proofErr w:type="gramEnd"/>
      <w:r w:rsidRPr="00213C07">
        <w:rPr>
          <w:rFonts w:ascii="Arial" w:eastAsia="Arial" w:hAnsi="Arial" w:cs="Arial"/>
          <w:color w:val="000000"/>
        </w:rPr>
        <w:t xml:space="preserv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Subsequently R2-2103342 has also suggested options to determine such discontinuous coverage, including satellite and/or network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w:t>
            </w:r>
            <w:proofErr w:type="gramStart"/>
            <w:r>
              <w:rPr>
                <w:rFonts w:ascii="Arial" w:hAnsi="Arial" w:cs="Arial"/>
                <w:lang w:eastAsia="ko-KR"/>
              </w:rPr>
              <w:t>e.g.</w:t>
            </w:r>
            <w:proofErr w:type="gramEnd"/>
            <w:r>
              <w:rPr>
                <w:rFonts w:ascii="Arial" w:hAnsi="Arial" w:cs="Arial"/>
                <w:lang w:eastAsia="ko-KR"/>
              </w:rPr>
              <w:t xml:space="preserve">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w:t>
            </w:r>
            <w:proofErr w:type="gramStart"/>
            <w:r>
              <w:rPr>
                <w:rFonts w:ascii="Arial" w:eastAsia="SimSun" w:hAnsi="Arial" w:cs="Arial"/>
                <w:lang w:eastAsia="zh-CN"/>
              </w:rPr>
              <w:t>e.g.</w:t>
            </w:r>
            <w:proofErr w:type="gramEnd"/>
            <w:r>
              <w:rPr>
                <w:rFonts w:ascii="Arial" w:eastAsia="SimSun" w:hAnsi="Arial" w:cs="Arial"/>
                <w:lang w:eastAsia="zh-CN"/>
              </w:rPr>
              <w:t xml:space="preserve"> cell </w:t>
            </w:r>
            <w:r>
              <w:rPr>
                <w:rFonts w:ascii="Arial" w:eastAsia="SimSun" w:hAnsi="Arial" w:cs="Arial"/>
                <w:lang w:eastAsia="zh-CN"/>
              </w:rPr>
              <w:lastRenderedPageBreak/>
              <w:t xml:space="preserve">search, managing PSM / </w:t>
            </w:r>
            <w:proofErr w:type="spellStart"/>
            <w:r>
              <w:rPr>
                <w:rFonts w:ascii="Arial" w:eastAsia="SimSun" w:hAnsi="Arial" w:cs="Arial"/>
                <w:lang w:eastAsia="zh-CN"/>
              </w:rPr>
              <w:t>eDRX</w:t>
            </w:r>
            <w:proofErr w:type="spellEnd"/>
            <w:r>
              <w:rPr>
                <w:rFonts w:ascii="Arial" w:eastAsia="SimSun" w:hAnsi="Arial" w:cs="Arial"/>
                <w:lang w:eastAsia="zh-CN"/>
              </w:rPr>
              <w:t xml:space="preserve">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 xml:space="preserve">We think such assistance information can be helpful for cell search, measurement and reselection. For the content of assistant </w:t>
            </w:r>
            <w:proofErr w:type="gramStart"/>
            <w:r>
              <w:rPr>
                <w:rFonts w:ascii="Arial" w:eastAsia="SimSun" w:hAnsi="Arial" w:cs="Arial"/>
                <w:lang w:eastAsia="zh-CN"/>
              </w:rPr>
              <w:t>information</w:t>
            </w:r>
            <w:proofErr w:type="gramEnd"/>
            <w:r>
              <w:rPr>
                <w:rFonts w:ascii="Arial" w:eastAsia="SimSun" w:hAnsi="Arial" w:cs="Arial"/>
                <w:lang w:eastAsia="zh-CN"/>
              </w:rPr>
              <w:t xml:space="preserve"> we are open to use ephemeris, serving time or other new indications to achieve accurate coverage hole prediction for a UE (details can be further studied). This could be partly </w:t>
            </w:r>
            <w:proofErr w:type="gramStart"/>
            <w:r>
              <w:rPr>
                <w:rFonts w:ascii="Arial" w:eastAsia="SimSun" w:hAnsi="Arial" w:cs="Arial"/>
                <w:lang w:eastAsia="zh-CN"/>
              </w:rPr>
              <w:t>depend</w:t>
            </w:r>
            <w:proofErr w:type="gramEnd"/>
            <w:r>
              <w:rPr>
                <w:rFonts w:ascii="Arial" w:eastAsia="SimSun" w:hAnsi="Arial" w:cs="Arial"/>
                <w:lang w:eastAsia="zh-CN"/>
              </w:rPr>
              <w:t xml:space="preserve">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w:t>
            </w:r>
            <w:proofErr w:type="gramStart"/>
            <w:r>
              <w:rPr>
                <w:rFonts w:ascii="Arial" w:eastAsia="SimSun" w:hAnsi="Arial" w:cs="Arial" w:hint="eastAsia"/>
                <w:lang w:eastAsia="zh-CN"/>
              </w:rPr>
              <w:t>e.g.</w:t>
            </w:r>
            <w:proofErr w:type="gramEnd"/>
            <w:r>
              <w:rPr>
                <w:rFonts w:ascii="Arial" w:eastAsia="SimSun" w:hAnsi="Arial" w:cs="Arial" w:hint="eastAsia"/>
                <w:lang w:eastAsia="zh-CN"/>
              </w:rPr>
              <w:t xml:space="preserve">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w:t>
            </w:r>
            <w:proofErr w:type="gramStart"/>
            <w:r w:rsidRPr="009F48D0">
              <w:rPr>
                <w:rFonts w:ascii="Arial" w:eastAsia="SimSun" w:hAnsi="Arial" w:cs="Arial"/>
                <w:lang w:eastAsia="zh-CN"/>
              </w:rPr>
              <w:t>e.g.</w:t>
            </w:r>
            <w:proofErr w:type="gramEnd"/>
            <w:r w:rsidRPr="009F48D0">
              <w:rPr>
                <w:rFonts w:ascii="Arial" w:eastAsia="SimSun" w:hAnsi="Arial" w:cs="Arial"/>
                <w:lang w:eastAsia="zh-CN"/>
              </w:rPr>
              <w:t xml:space="preserve">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A221C2" w14:paraId="1F697E81" w14:textId="77777777" w:rsidTr="00B62640">
        <w:tc>
          <w:tcPr>
            <w:tcW w:w="1668" w:type="dxa"/>
          </w:tcPr>
          <w:p w14:paraId="590D8C38" w14:textId="67FF8EE0"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77C92C3D" w14:textId="52191212" w:rsidR="00A221C2" w:rsidRDefault="00A221C2" w:rsidP="00A221C2">
            <w:pPr>
              <w:spacing w:after="0"/>
              <w:jc w:val="both"/>
              <w:rPr>
                <w:rFonts w:ascii="Arial" w:eastAsia="SimSun" w:hAnsi="Arial" w:cs="Arial"/>
                <w:lang w:eastAsia="zh-CN"/>
              </w:rPr>
            </w:pPr>
            <w:r>
              <w:rPr>
                <w:rFonts w:ascii="Arial" w:eastAsia="SimSun" w:hAnsi="Arial" w:cs="Arial"/>
                <w:lang w:eastAsia="zh-CN"/>
              </w:rPr>
              <w:t>Not sure</w:t>
            </w:r>
          </w:p>
        </w:tc>
        <w:tc>
          <w:tcPr>
            <w:tcW w:w="5998" w:type="dxa"/>
          </w:tcPr>
          <w:p w14:paraId="7BB30F93" w14:textId="26D72F8E"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Benefit of NTN is supposed to be enhanced coverage, so not sure why coverage holes would be a problem to handle. </w:t>
            </w:r>
          </w:p>
        </w:tc>
      </w:tr>
      <w:tr w:rsidR="00A221C2" w14:paraId="3A9DD3A2" w14:textId="77777777" w:rsidTr="00B62640">
        <w:tc>
          <w:tcPr>
            <w:tcW w:w="1668" w:type="dxa"/>
          </w:tcPr>
          <w:p w14:paraId="2D26D755" w14:textId="38C97DF4" w:rsidR="00A221C2" w:rsidRDefault="00843F19" w:rsidP="00A221C2">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Pr>
          <w:p w14:paraId="461FA1C2" w14:textId="12DEA2D6"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68D6D10" w14:textId="36BA9CB8" w:rsidR="00A221C2" w:rsidRDefault="00843F19" w:rsidP="00A221C2">
            <w:pPr>
              <w:spacing w:after="0"/>
              <w:jc w:val="both"/>
              <w:rPr>
                <w:rFonts w:ascii="Arial" w:eastAsia="SimSun" w:hAnsi="Arial" w:cs="Arial"/>
                <w:lang w:eastAsia="zh-CN"/>
              </w:rPr>
            </w:pPr>
            <w:r>
              <w:rPr>
                <w:rFonts w:ascii="Arial" w:eastAsia="SimSun" w:hAnsi="Arial" w:cs="Arial"/>
                <w:lang w:eastAsia="zh-CN"/>
              </w:rPr>
              <w:t>Agree with most of the views above that this is necessary. The details are FFS.</w:t>
            </w:r>
          </w:p>
        </w:tc>
      </w:tr>
      <w:tr w:rsidR="00A221C2" w14:paraId="51A50264" w14:textId="77777777" w:rsidTr="00B62640">
        <w:tc>
          <w:tcPr>
            <w:tcW w:w="1668" w:type="dxa"/>
          </w:tcPr>
          <w:p w14:paraId="53CCB901" w14:textId="138FD2F7"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6FE23C51" w14:textId="7B4A4F0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530F147" w14:textId="7248E257"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There is definitely a trade-off advantage in terms of power savings in providing ephemeris to some categories UE. However, how big these benefits are for different IoT device categories needs to be further studied. </w:t>
            </w: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 xml:space="preserve">In RAN2#113-e, Tracking Area Update in NR NTN was </w:t>
      </w:r>
      <w:proofErr w:type="gramStart"/>
      <w:r>
        <w:rPr>
          <w:rFonts w:ascii="Arial" w:eastAsia="Arial" w:hAnsi="Arial" w:cs="Arial"/>
          <w:color w:val="000000"/>
        </w:rPr>
        <w:t>discussed</w:t>
      </w:r>
      <w:proofErr w:type="gramEnd"/>
      <w:r>
        <w:rPr>
          <w:rFonts w:ascii="Arial" w:eastAsia="Arial" w:hAnsi="Arial" w:cs="Arial"/>
          <w:color w:val="000000"/>
        </w:rPr>
        <w:t xml:space="preserve">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lastRenderedPageBreak/>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other formats. Potentially, allow defined TA formats </w:t>
            </w:r>
            <w:proofErr w:type="gramStart"/>
            <w:r w:rsidRPr="00BC25A9">
              <w:rPr>
                <w:rFonts w:ascii="Arial" w:eastAsia="SimSun" w:hAnsi="Arial" w:cs="Arial"/>
                <w:lang w:eastAsia="zh-CN"/>
              </w:rPr>
              <w:t>be</w:t>
            </w:r>
            <w:proofErr w:type="gramEnd"/>
            <w:r w:rsidRPr="00BC25A9">
              <w:rPr>
                <w:rFonts w:ascii="Arial" w:eastAsia="SimSun" w:hAnsi="Arial" w:cs="Arial"/>
                <w:lang w:eastAsia="zh-CN"/>
              </w:rPr>
              <w:t xml:space="preserv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A221C2" w14:paraId="6CDD7255" w14:textId="77777777" w:rsidTr="00B62640">
        <w:tc>
          <w:tcPr>
            <w:tcW w:w="1668" w:type="dxa"/>
          </w:tcPr>
          <w:p w14:paraId="678FF394" w14:textId="517CA097"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8806563" w14:textId="3529AD21"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0BE3AAB" w14:textId="77777777" w:rsidR="00A221C2" w:rsidRDefault="00A221C2" w:rsidP="00A221C2">
            <w:pPr>
              <w:spacing w:after="0"/>
              <w:jc w:val="both"/>
              <w:rPr>
                <w:rFonts w:ascii="Arial" w:eastAsia="SimSun" w:hAnsi="Arial" w:cs="Arial"/>
                <w:lang w:eastAsia="zh-CN"/>
              </w:rPr>
            </w:pPr>
          </w:p>
        </w:tc>
      </w:tr>
      <w:tr w:rsidR="00A221C2" w14:paraId="5363D456" w14:textId="77777777" w:rsidTr="00B62640">
        <w:tc>
          <w:tcPr>
            <w:tcW w:w="1668" w:type="dxa"/>
          </w:tcPr>
          <w:p w14:paraId="06781A46" w14:textId="2707E9AE" w:rsidR="00A221C2" w:rsidRDefault="00843F19" w:rsidP="00A221C2">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r>
              <w:rPr>
                <w:rFonts w:ascii="Arial" w:eastAsia="SimSun" w:hAnsi="Arial" w:cs="Arial"/>
                <w:lang w:eastAsia="zh-CN"/>
              </w:rPr>
              <w:t xml:space="preserve"> </w:t>
            </w:r>
          </w:p>
        </w:tc>
        <w:tc>
          <w:tcPr>
            <w:tcW w:w="1559" w:type="dxa"/>
          </w:tcPr>
          <w:p w14:paraId="4894986A" w14:textId="516B1E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7A80210" w14:textId="77777777" w:rsidR="00A221C2" w:rsidRDefault="00A221C2" w:rsidP="00A221C2">
            <w:pPr>
              <w:spacing w:after="0"/>
              <w:jc w:val="both"/>
              <w:rPr>
                <w:rFonts w:ascii="Arial" w:eastAsia="SimSun" w:hAnsi="Arial" w:cs="Arial"/>
                <w:lang w:eastAsia="zh-CN"/>
              </w:rPr>
            </w:pPr>
          </w:p>
        </w:tc>
      </w:tr>
      <w:tr w:rsidR="00A221C2" w14:paraId="39E25B47" w14:textId="77777777" w:rsidTr="00B62640">
        <w:tc>
          <w:tcPr>
            <w:tcW w:w="1668" w:type="dxa"/>
          </w:tcPr>
          <w:p w14:paraId="37D5CDBF" w14:textId="00D99E06"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2042DE72" w14:textId="7CFCFE1F"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5C8EE2" w14:textId="77777777" w:rsidR="00A221C2" w:rsidRDefault="00A221C2" w:rsidP="00A221C2">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lastRenderedPageBreak/>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w:t>
      </w:r>
      <w:proofErr w:type="gramStart"/>
      <w:r w:rsidR="00916F12">
        <w:t>e.g.</w:t>
      </w:r>
      <w:proofErr w:type="gramEnd"/>
      <w:r w:rsidR="00916F12">
        <w:t xml:space="preserve">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w:t>
      </w:r>
      <w:proofErr w:type="gramStart"/>
      <w:r w:rsidR="00916F12">
        <w:t>e.g.</w:t>
      </w:r>
      <w:proofErr w:type="gramEnd"/>
      <w:r w:rsidR="00916F12">
        <w:t xml:space="preserve"> for </w:t>
      </w:r>
      <w:proofErr w:type="spellStart"/>
      <w:r w:rsidR="00916F12">
        <w:t>enh</w:t>
      </w:r>
      <w:proofErr w:type="spellEnd"/>
      <w:r w:rsidR="00916F12">
        <w:t xml:space="preserve"> coverage. Time or timer </w:t>
      </w:r>
      <w:proofErr w:type="gramStart"/>
      <w:r w:rsidR="00916F12">
        <w:t>based</w:t>
      </w:r>
      <w:proofErr w:type="gramEnd"/>
      <w:r w:rsidR="00916F12">
        <w:t xml:space="preserve">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 xml:space="preserve">Proposal 2: Rel-17 RLF enhancements in NB-IoT can be considered in NB-IOT NTN, if applicable. Further enhancements on RLF-based mobility can be considered, </w:t>
      </w:r>
      <w:proofErr w:type="gramStart"/>
      <w:r w:rsidR="00916F12">
        <w:t>e.g.</w:t>
      </w:r>
      <w:proofErr w:type="gramEnd"/>
      <w:r w:rsidR="00916F12">
        <w:t xml:space="preserve">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ode mobility for IoT-NTN. Among these contributions, three contributions R2-2102744, R2-2103183 and R2-2103342 have mentioned that satellite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broadcast) can help the UE to configure cell measurements and triggers in Connected Mode mobility. Two contributions R2-2103051 and R2-2103183 have discussed configuration of location and </w:t>
      </w:r>
      <w:proofErr w:type="gramStart"/>
      <w:r>
        <w:rPr>
          <w:rFonts w:ascii="Arial" w:eastAsia="Arial" w:hAnsi="Arial" w:cs="Arial"/>
          <w:color w:val="000000"/>
        </w:rPr>
        <w:t>time based</w:t>
      </w:r>
      <w:proofErr w:type="gramEnd"/>
      <w:r>
        <w:rPr>
          <w:rFonts w:ascii="Arial" w:eastAsia="Arial" w:hAnsi="Arial" w:cs="Arial"/>
          <w:color w:val="000000"/>
        </w:rPr>
        <w:t xml:space="preserve">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 xml:space="preserve">configuration of location and </w:t>
      </w:r>
      <w:proofErr w:type="gramStart"/>
      <w:r w:rsidRPr="00FD0208">
        <w:rPr>
          <w:rFonts w:ascii="Arial" w:eastAsia="Arial" w:hAnsi="Arial" w:cs="Arial"/>
          <w:b/>
          <w:color w:val="000000"/>
        </w:rPr>
        <w:t>time based</w:t>
      </w:r>
      <w:proofErr w:type="gramEnd"/>
      <w:r w:rsidRPr="00FD0208">
        <w:rPr>
          <w:rFonts w:ascii="Arial" w:eastAsia="Arial" w:hAnsi="Arial" w:cs="Arial"/>
          <w:b/>
          <w:color w:val="000000"/>
        </w:rPr>
        <w:t xml:space="preserve">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proofErr w:type="gramStart"/>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proofErr w:type="gramEnd"/>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w:t>
            </w:r>
            <w:proofErr w:type="spellStart"/>
            <w:r>
              <w:rPr>
                <w:rFonts w:ascii="Arial" w:eastAsia="SimSun" w:hAnsi="Arial" w:cs="Arial"/>
                <w:lang w:eastAsia="zh-CN"/>
              </w:rPr>
              <w:t>eMTC</w:t>
            </w:r>
            <w:proofErr w:type="spellEnd"/>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As connected mode mobility is not essential feature for IoT-NTN we think extending </w:t>
            </w:r>
            <w:proofErr w:type="spellStart"/>
            <w:r>
              <w:rPr>
                <w:rFonts w:ascii="Arial" w:eastAsia="SimSun" w:hAnsi="Arial" w:cs="Arial"/>
                <w:lang w:eastAsia="zh-CN"/>
              </w:rPr>
              <w:t>eMTC</w:t>
            </w:r>
            <w:proofErr w:type="spellEnd"/>
            <w:r>
              <w:rPr>
                <w:rFonts w:ascii="Arial" w:eastAsia="SimSun" w:hAnsi="Arial" w:cs="Arial"/>
                <w:lang w:eastAsia="zh-CN"/>
              </w:rPr>
              <w:t xml:space="preserve"> to support CHO and also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A221C2" w14:paraId="63A7E594" w14:textId="77777777" w:rsidTr="00B62640">
        <w:tc>
          <w:tcPr>
            <w:tcW w:w="1668" w:type="dxa"/>
          </w:tcPr>
          <w:p w14:paraId="250E2B35" w14:textId="1D75ACC8"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2B9C5185" w14:textId="46722E93" w:rsidR="00A221C2" w:rsidRDefault="00A221C2" w:rsidP="00A221C2">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26F016D0" w14:textId="2571A6E7" w:rsidR="00A221C2" w:rsidRDefault="00A221C2" w:rsidP="00A221C2">
            <w:pPr>
              <w:spacing w:after="0"/>
              <w:jc w:val="both"/>
              <w:rPr>
                <w:rFonts w:ascii="Arial" w:eastAsia="SimSun" w:hAnsi="Arial" w:cs="Arial"/>
                <w:lang w:eastAsia="zh-CN"/>
              </w:rPr>
            </w:pPr>
            <w:r>
              <w:rPr>
                <w:rFonts w:ascii="Arial" w:eastAsia="SimSun" w:hAnsi="Arial" w:cs="Arial"/>
                <w:lang w:eastAsia="zh-CN"/>
              </w:rPr>
              <w:t xml:space="preserve">In general NR NTN agreements can be used as a baseline, but we cannot blindly say we would follow them for </w:t>
            </w:r>
            <w:proofErr w:type="spellStart"/>
            <w:r>
              <w:rPr>
                <w:rFonts w:ascii="Arial" w:eastAsia="SimSun" w:hAnsi="Arial" w:cs="Arial"/>
                <w:lang w:eastAsia="zh-CN"/>
              </w:rPr>
              <w:t>eMTC</w:t>
            </w:r>
            <w:proofErr w:type="spellEnd"/>
            <w:r>
              <w:rPr>
                <w:rFonts w:ascii="Arial" w:eastAsia="SimSun" w:hAnsi="Arial" w:cs="Arial"/>
                <w:lang w:eastAsia="zh-CN"/>
              </w:rPr>
              <w:t xml:space="preserve"> without even knowing/analysing those agreements in the context of </w:t>
            </w:r>
            <w:proofErr w:type="spellStart"/>
            <w:r>
              <w:rPr>
                <w:rFonts w:ascii="Arial" w:eastAsia="SimSun" w:hAnsi="Arial" w:cs="Arial"/>
                <w:lang w:eastAsia="zh-CN"/>
              </w:rPr>
              <w:t>eMTC</w:t>
            </w:r>
            <w:proofErr w:type="spellEnd"/>
            <w:r>
              <w:rPr>
                <w:rFonts w:ascii="Arial" w:eastAsia="SimSun" w:hAnsi="Arial" w:cs="Arial"/>
                <w:lang w:eastAsia="zh-CN"/>
              </w:rPr>
              <w:t xml:space="preserve">. </w:t>
            </w:r>
          </w:p>
        </w:tc>
      </w:tr>
      <w:tr w:rsidR="00843F19" w14:paraId="39039477" w14:textId="77777777" w:rsidTr="00B62640">
        <w:tc>
          <w:tcPr>
            <w:tcW w:w="1668" w:type="dxa"/>
          </w:tcPr>
          <w:p w14:paraId="1FD50DD9" w14:textId="195AE6DC" w:rsidR="00843F19" w:rsidRDefault="00843F19" w:rsidP="00A221C2">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Pr>
          <w:p w14:paraId="4B811280" w14:textId="4F93CA2B" w:rsidR="00843F19"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1AF9C15" w14:textId="2070A72D" w:rsidR="00843F19" w:rsidRDefault="00843F19" w:rsidP="00A221C2">
            <w:pPr>
              <w:spacing w:after="0"/>
              <w:jc w:val="both"/>
              <w:rPr>
                <w:rFonts w:ascii="Arial" w:eastAsia="SimSun" w:hAnsi="Arial" w:cs="Arial"/>
                <w:lang w:eastAsia="zh-CN"/>
              </w:rPr>
            </w:pPr>
            <w:r>
              <w:rPr>
                <w:rFonts w:ascii="Arial" w:eastAsia="SimSun" w:hAnsi="Arial" w:cs="Arial"/>
                <w:lang w:eastAsia="zh-CN"/>
              </w:rPr>
              <w:t xml:space="preserve">We agree that the solutions agreed for NR should be used as a baseline. Further enhancements should not be precluded. </w:t>
            </w:r>
          </w:p>
        </w:tc>
      </w:tr>
      <w:tr w:rsidR="001370FB" w14:paraId="653E5EE5" w14:textId="77777777" w:rsidTr="00B62640">
        <w:tc>
          <w:tcPr>
            <w:tcW w:w="1668" w:type="dxa"/>
          </w:tcPr>
          <w:p w14:paraId="6104B388" w14:textId="1DB8D45B" w:rsidR="001370FB"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0C6859DA" w14:textId="04DEC89D" w:rsidR="001370FB"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A4BB3D3" w14:textId="07B4FA04" w:rsidR="001370FB" w:rsidRDefault="001370FB" w:rsidP="00A221C2">
            <w:pPr>
              <w:spacing w:after="0"/>
              <w:jc w:val="both"/>
              <w:rPr>
                <w:rFonts w:ascii="Arial" w:eastAsia="SimSun" w:hAnsi="Arial" w:cs="Arial"/>
                <w:lang w:eastAsia="zh-CN"/>
              </w:rPr>
            </w:pPr>
            <w:r>
              <w:rPr>
                <w:rFonts w:ascii="Arial" w:eastAsia="SimSun" w:hAnsi="Arial" w:cs="Arial"/>
                <w:lang w:eastAsia="zh-CN"/>
              </w:rPr>
              <w:t>NR NTN procedures and agreements in general should be the baseline for IoT-NTN</w:t>
            </w: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w:t>
      </w:r>
      <w:proofErr w:type="spellStart"/>
      <w:r>
        <w:rPr>
          <w:rFonts w:ascii="Arial" w:eastAsia="Arial" w:hAnsi="Arial" w:cs="Arial"/>
          <w:color w:val="000000"/>
        </w:rPr>
        <w:t>ad</w:t>
      </w:r>
      <w:proofErr w:type="spellEnd"/>
      <w:r>
        <w:rPr>
          <w:rFonts w:ascii="Arial" w:eastAsia="Arial" w:hAnsi="Arial" w:cs="Arial"/>
          <w:color w:val="000000"/>
        </w:rPr>
        <w:t xml:space="preserve">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w:t>
            </w:r>
            <w:r w:rsidRPr="007E73ED">
              <w:rPr>
                <w:rFonts w:ascii="Arial" w:eastAsia="SimSun" w:hAnsi="Arial" w:cs="Arial"/>
                <w:lang w:eastAsia="zh-CN"/>
              </w:rPr>
              <w:lastRenderedPageBreak/>
              <w:t xml:space="preserve">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 xml:space="preserve">because of very long propagation delay. </w:t>
            </w:r>
            <w:proofErr w:type="gramStart"/>
            <w:r>
              <w:rPr>
                <w:rFonts w:ascii="Arial" w:hAnsi="Arial" w:cs="Arial"/>
                <w:lang w:eastAsia="ko-KR"/>
              </w:rPr>
              <w:t>So</w:t>
            </w:r>
            <w:proofErr w:type="gramEnd"/>
            <w:r>
              <w:rPr>
                <w:rFonts w:ascii="Arial" w:hAnsi="Arial" w:cs="Arial"/>
                <w:lang w:eastAsia="ko-KR"/>
              </w:rPr>
              <w:t xml:space="preserve">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 xml:space="preserve">Additionally, if the assistant information for coverage holes is agreed (as in Q2), conditional RRC reestablishment can also be considered </w:t>
            </w:r>
            <w:proofErr w:type="gramStart"/>
            <w:r>
              <w:rPr>
                <w:rFonts w:ascii="Arial" w:eastAsia="SimSun" w:hAnsi="Arial" w:cs="Arial"/>
                <w:lang w:eastAsia="zh-CN"/>
              </w:rPr>
              <w:t>e.g.</w:t>
            </w:r>
            <w:proofErr w:type="gramEnd"/>
            <w:r>
              <w:rPr>
                <w:rFonts w:ascii="Arial" w:eastAsia="SimSun" w:hAnsi="Arial" w:cs="Arial"/>
                <w:lang w:eastAsia="zh-CN"/>
              </w:rPr>
              <w:t xml:space="preserve">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 xml:space="preserve">signalling </w:t>
            </w:r>
            <w:proofErr w:type="gramStart"/>
            <w:r w:rsidR="000B5C9E">
              <w:rPr>
                <w:rFonts w:ascii="Arial" w:eastAsia="SimSun" w:hAnsi="Arial" w:cs="Arial"/>
                <w:lang w:eastAsia="zh-CN"/>
              </w:rPr>
              <w:t>e.g.</w:t>
            </w:r>
            <w:proofErr w:type="gramEnd"/>
            <w:r w:rsidR="000B5C9E">
              <w:rPr>
                <w:rFonts w:ascii="Arial" w:eastAsia="SimSun" w:hAnsi="Arial" w:cs="Arial"/>
                <w:lang w:eastAsia="zh-CN"/>
              </w:rPr>
              <w:t xml:space="preserve">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w:t>
            </w:r>
            <w:proofErr w:type="gramStart"/>
            <w:r w:rsidR="00BD47A9">
              <w:rPr>
                <w:rFonts w:ascii="Arial" w:eastAsia="SimSun" w:hAnsi="Arial" w:cs="Arial"/>
                <w:lang w:eastAsia="zh-CN"/>
              </w:rPr>
              <w:t>e.g.</w:t>
            </w:r>
            <w:proofErr w:type="gramEnd"/>
            <w:r w:rsidR="00BD47A9">
              <w:rPr>
                <w:rFonts w:ascii="Arial" w:eastAsia="SimSun" w:hAnsi="Arial" w:cs="Arial"/>
                <w:lang w:eastAsia="zh-CN"/>
              </w:rPr>
              <w:t xml:space="preserve">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A221C2" w14:paraId="730876C9" w14:textId="77777777" w:rsidTr="00B62640">
        <w:tc>
          <w:tcPr>
            <w:tcW w:w="1668" w:type="dxa"/>
          </w:tcPr>
          <w:p w14:paraId="136B7191" w14:textId="2A85D78D" w:rsidR="00A221C2" w:rsidRDefault="00A221C2" w:rsidP="00A221C2">
            <w:pPr>
              <w:spacing w:after="0"/>
              <w:jc w:val="both"/>
              <w:rPr>
                <w:rFonts w:ascii="Arial" w:eastAsia="SimSun" w:hAnsi="Arial" w:cs="Arial"/>
                <w:lang w:eastAsia="zh-CN"/>
              </w:rPr>
            </w:pPr>
            <w:r>
              <w:rPr>
                <w:rFonts w:ascii="Arial" w:eastAsia="SimSun" w:hAnsi="Arial" w:cs="Arial"/>
                <w:lang w:eastAsia="zh-CN"/>
              </w:rPr>
              <w:t>Sequans</w:t>
            </w:r>
          </w:p>
        </w:tc>
        <w:tc>
          <w:tcPr>
            <w:tcW w:w="1559" w:type="dxa"/>
          </w:tcPr>
          <w:p w14:paraId="1BF095AE" w14:textId="6BAB0CC5" w:rsidR="00A221C2" w:rsidRDefault="00A221C2"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AAEB0E" w14:textId="77777777" w:rsidR="00A221C2" w:rsidRDefault="00A221C2" w:rsidP="00A221C2">
            <w:pPr>
              <w:spacing w:after="0"/>
              <w:jc w:val="both"/>
              <w:rPr>
                <w:rFonts w:ascii="Arial" w:eastAsia="SimSun" w:hAnsi="Arial" w:cs="Arial"/>
                <w:lang w:eastAsia="zh-CN"/>
              </w:rPr>
            </w:pPr>
          </w:p>
        </w:tc>
      </w:tr>
      <w:tr w:rsidR="00A221C2" w14:paraId="7DE62FF9" w14:textId="77777777" w:rsidTr="00B62640">
        <w:tc>
          <w:tcPr>
            <w:tcW w:w="1668" w:type="dxa"/>
          </w:tcPr>
          <w:p w14:paraId="26C20338" w14:textId="48F0FF30" w:rsidR="00A221C2" w:rsidRDefault="00843F19" w:rsidP="00A221C2">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Pr>
          <w:p w14:paraId="7C023B1B" w14:textId="300CD938" w:rsidR="00A221C2" w:rsidRDefault="00843F19"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A26AC0" w14:textId="191E99A9" w:rsidR="00A221C2" w:rsidRDefault="00843F19" w:rsidP="00A221C2">
            <w:pPr>
              <w:spacing w:after="0"/>
              <w:jc w:val="both"/>
              <w:rPr>
                <w:rFonts w:ascii="Arial" w:eastAsia="SimSun" w:hAnsi="Arial" w:cs="Arial"/>
                <w:lang w:eastAsia="zh-CN"/>
              </w:rPr>
            </w:pPr>
            <w:r>
              <w:rPr>
                <w:rFonts w:ascii="Arial" w:eastAsia="SimSun" w:hAnsi="Arial" w:cs="Arial"/>
                <w:lang w:eastAsia="zh-CN"/>
              </w:rPr>
              <w:t>We think that e</w:t>
            </w:r>
            <w:r w:rsidRPr="00843F19">
              <w:rPr>
                <w:rFonts w:ascii="Arial" w:eastAsia="SimSun" w:hAnsi="Arial" w:cs="Arial"/>
                <w:lang w:eastAsia="zh-CN"/>
              </w:rPr>
              <w:t>xisting RLF-based mobility procedures</w:t>
            </w:r>
            <w:r>
              <w:rPr>
                <w:rFonts w:ascii="Arial" w:eastAsia="SimSun" w:hAnsi="Arial" w:cs="Arial"/>
                <w:lang w:eastAsia="zh-CN"/>
              </w:rPr>
              <w:t xml:space="preserve"> can be used as a starting point. Additional enhancements should be considered to address some of the issues that ZTE points out.</w:t>
            </w:r>
          </w:p>
        </w:tc>
      </w:tr>
      <w:tr w:rsidR="00A221C2" w14:paraId="114DD3EC" w14:textId="77777777" w:rsidTr="00B62640">
        <w:tc>
          <w:tcPr>
            <w:tcW w:w="1668" w:type="dxa"/>
          </w:tcPr>
          <w:p w14:paraId="02CB56C7" w14:textId="3F43EC7F" w:rsidR="00A221C2" w:rsidRDefault="001370FB" w:rsidP="00A221C2">
            <w:pPr>
              <w:spacing w:after="0"/>
              <w:jc w:val="both"/>
              <w:rPr>
                <w:rFonts w:ascii="Arial" w:eastAsia="SimSun" w:hAnsi="Arial" w:cs="Arial"/>
                <w:lang w:eastAsia="zh-CN"/>
              </w:rPr>
            </w:pPr>
            <w:r>
              <w:rPr>
                <w:rFonts w:ascii="Arial" w:eastAsia="SimSun" w:hAnsi="Arial" w:cs="Arial"/>
                <w:lang w:eastAsia="zh-CN"/>
              </w:rPr>
              <w:t>Apple</w:t>
            </w:r>
          </w:p>
        </w:tc>
        <w:tc>
          <w:tcPr>
            <w:tcW w:w="1559" w:type="dxa"/>
          </w:tcPr>
          <w:p w14:paraId="4DCCB263" w14:textId="6670CC44" w:rsidR="00A221C2" w:rsidRDefault="001370FB" w:rsidP="00A221C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0E44C3F" w14:textId="39D2DE13" w:rsidR="00A221C2" w:rsidRDefault="001370FB" w:rsidP="00A221C2">
            <w:pPr>
              <w:spacing w:after="0"/>
              <w:jc w:val="both"/>
              <w:rPr>
                <w:rFonts w:ascii="Arial" w:eastAsia="SimSun" w:hAnsi="Arial" w:cs="Arial"/>
                <w:lang w:eastAsia="zh-CN"/>
              </w:rPr>
            </w:pPr>
            <w:r>
              <w:rPr>
                <w:rFonts w:ascii="Arial" w:eastAsia="SimSun" w:hAnsi="Arial" w:cs="Arial"/>
                <w:lang w:eastAsia="zh-CN"/>
              </w:rPr>
              <w:t xml:space="preserve">Existing RLF procedures can be used as baseline but as ZTE mentions, enhancements are needed. </w:t>
            </w: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w:t>
      </w:r>
      <w:proofErr w:type="gramStart"/>
      <w:r>
        <w:rPr>
          <w:rFonts w:ascii="Arial" w:eastAsia="Arial" w:hAnsi="Arial" w:cs="Arial"/>
        </w:rPr>
        <w:t>e.g.</w:t>
      </w:r>
      <w:proofErr w:type="gramEnd"/>
      <w:r>
        <w:rPr>
          <w:rFonts w:ascii="Arial" w:eastAsia="Arial" w:hAnsi="Arial" w:cs="Arial"/>
        </w:rPr>
        <w:t xml:space="preserve">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lastRenderedPageBreak/>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 xml:space="preserve">Ephemeris is needed for UE for many purposes, </w:t>
            </w:r>
            <w:proofErr w:type="gramStart"/>
            <w:r>
              <w:rPr>
                <w:rFonts w:ascii="Arial" w:eastAsia="SimSun" w:hAnsi="Arial" w:cs="Arial"/>
                <w:lang w:eastAsia="zh-CN"/>
              </w:rPr>
              <w:t>e.g.</w:t>
            </w:r>
            <w:proofErr w:type="gramEnd"/>
            <w:r>
              <w:rPr>
                <w:rFonts w:ascii="Arial" w:eastAsia="SimSun" w:hAnsi="Arial" w:cs="Arial"/>
                <w:lang w:eastAsia="zh-CN"/>
              </w:rPr>
              <w:t xml:space="preserve">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 xml:space="preserve">to be provided with </w:t>
            </w:r>
            <w:proofErr w:type="gramStart"/>
            <w:r w:rsidRPr="007E73ED">
              <w:rPr>
                <w:rFonts w:ascii="Arial" w:eastAsia="SimSun" w:hAnsi="Arial" w:cs="Arial"/>
                <w:lang w:eastAsia="zh-CN"/>
              </w:rPr>
              <w:t>a</w:t>
            </w:r>
            <w:proofErr w:type="gramEnd"/>
            <w:r w:rsidRPr="007E73ED">
              <w:rPr>
                <w:rFonts w:ascii="Arial" w:eastAsia="SimSun" w:hAnsi="Arial" w:cs="Arial"/>
                <w:lang w:eastAsia="zh-CN"/>
              </w:rPr>
              <w:t xml:space="preserve">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 xml:space="preserve">In NR-NTN, whether to introduce NTN-specific SIB is FFS. </w:t>
            </w:r>
            <w:proofErr w:type="gramStart"/>
            <w:r>
              <w:rPr>
                <w:rFonts w:ascii="Arial" w:hAnsi="Arial" w:cs="Arial" w:hint="eastAsia"/>
                <w:lang w:eastAsia="ko-KR"/>
              </w:rPr>
              <w:t>So</w:t>
            </w:r>
            <w:proofErr w:type="gramEnd"/>
            <w:r>
              <w:rPr>
                <w:rFonts w:ascii="Arial" w:hAnsi="Arial" w:cs="Arial" w:hint="eastAsia"/>
                <w:lang w:eastAsia="ko-KR"/>
              </w:rPr>
              <w:t xml:space="preserve">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130DD2"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-Short-term satellite ephemeris information, used </w:t>
            </w:r>
            <w:proofErr w:type="gramStart"/>
            <w:r>
              <w:rPr>
                <w:rFonts w:ascii="Arial" w:eastAsia="SimSun" w:hAnsi="Arial" w:cs="Arial"/>
                <w:lang w:eastAsia="zh-CN"/>
              </w:rPr>
              <w:t>e.g.</w:t>
            </w:r>
            <w:proofErr w:type="gramEnd"/>
            <w:r>
              <w:rPr>
                <w:rFonts w:ascii="Arial" w:eastAsia="SimSun" w:hAnsi="Arial" w:cs="Arial"/>
                <w:lang w:eastAsia="zh-CN"/>
              </w:rPr>
              <w:t xml:space="preserve">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w:t>
            </w:r>
            <w:proofErr w:type="gramStart"/>
            <w:r>
              <w:rPr>
                <w:rFonts w:ascii="Arial" w:eastAsia="SimSun" w:hAnsi="Arial" w:cs="Arial"/>
                <w:lang w:eastAsia="zh-CN"/>
              </w:rPr>
              <w:t>e.g.</w:t>
            </w:r>
            <w:proofErr w:type="gramEnd"/>
            <w:r>
              <w:rPr>
                <w:rFonts w:ascii="Arial" w:eastAsia="SimSun" w:hAnsi="Arial" w:cs="Arial"/>
                <w:lang w:eastAsia="zh-CN"/>
              </w:rPr>
              <w:t xml:space="preserve">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prefer to introduce a new SIB for </w:t>
            </w:r>
            <w:proofErr w:type="gramStart"/>
            <w:r>
              <w:rPr>
                <w:rFonts w:ascii="Arial" w:eastAsia="SimSun" w:hAnsi="Arial" w:cs="Arial"/>
                <w:lang w:eastAsia="zh-CN"/>
              </w:rPr>
              <w:t>ephemeris</w:t>
            </w:r>
            <w:proofErr w:type="gramEnd"/>
            <w:r>
              <w:rPr>
                <w:rFonts w:ascii="Arial" w:eastAsia="SimSun" w:hAnsi="Arial" w:cs="Arial"/>
                <w:lang w:eastAsia="zh-CN"/>
              </w:rPr>
              <w:t xml:space="preserve">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lastRenderedPageBreak/>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r w:rsidR="00A221C2" w:rsidRPr="00FF6EA1" w14:paraId="22BAC0C1" w14:textId="77777777" w:rsidTr="00A221C2">
        <w:tc>
          <w:tcPr>
            <w:tcW w:w="1668" w:type="dxa"/>
            <w:tcBorders>
              <w:top w:val="single" w:sz="4" w:space="0" w:color="auto"/>
              <w:left w:val="single" w:sz="4" w:space="0" w:color="auto"/>
              <w:bottom w:val="single" w:sz="4" w:space="0" w:color="auto"/>
              <w:right w:val="single" w:sz="4" w:space="0" w:color="auto"/>
            </w:tcBorders>
          </w:tcPr>
          <w:p w14:paraId="56FCAB43"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Sequans</w:t>
            </w:r>
          </w:p>
        </w:tc>
        <w:tc>
          <w:tcPr>
            <w:tcW w:w="1559" w:type="dxa"/>
            <w:tcBorders>
              <w:top w:val="single" w:sz="4" w:space="0" w:color="auto"/>
              <w:left w:val="single" w:sz="4" w:space="0" w:color="auto"/>
              <w:bottom w:val="single" w:sz="4" w:space="0" w:color="auto"/>
              <w:right w:val="single" w:sz="4" w:space="0" w:color="auto"/>
            </w:tcBorders>
          </w:tcPr>
          <w:p w14:paraId="364319F5" w14:textId="77777777" w:rsidR="00A221C2" w:rsidRDefault="00A221C2"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4747A611" w14:textId="77777777" w:rsidR="00A221C2" w:rsidRPr="00FF6EA1" w:rsidRDefault="00A221C2" w:rsidP="00250FA3">
            <w:pPr>
              <w:spacing w:after="0"/>
              <w:jc w:val="both"/>
              <w:rPr>
                <w:rFonts w:ascii="Arial" w:eastAsia="SimSun" w:hAnsi="Arial" w:cs="Arial"/>
                <w:lang w:eastAsia="zh-CN"/>
              </w:rPr>
            </w:pPr>
            <w:r>
              <w:rPr>
                <w:rFonts w:ascii="Arial" w:eastAsia="SimSun" w:hAnsi="Arial" w:cs="Arial"/>
                <w:lang w:eastAsia="zh-CN"/>
              </w:rPr>
              <w:t>Likely yes but we prefer to wait for RAN1 details as well as NR NTN decisions.</w:t>
            </w:r>
          </w:p>
        </w:tc>
      </w:tr>
      <w:tr w:rsidR="00843F19" w:rsidRPr="00FF6EA1" w14:paraId="0E090E41" w14:textId="77777777" w:rsidTr="00A221C2">
        <w:tc>
          <w:tcPr>
            <w:tcW w:w="1668" w:type="dxa"/>
            <w:tcBorders>
              <w:top w:val="single" w:sz="4" w:space="0" w:color="auto"/>
              <w:left w:val="single" w:sz="4" w:space="0" w:color="auto"/>
              <w:bottom w:val="single" w:sz="4" w:space="0" w:color="auto"/>
              <w:right w:val="single" w:sz="4" w:space="0" w:color="auto"/>
            </w:tcBorders>
          </w:tcPr>
          <w:p w14:paraId="28BEB9F9" w14:textId="36E23C91" w:rsidR="00843F19" w:rsidRDefault="00843F19" w:rsidP="00250FA3">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Borders>
              <w:top w:val="single" w:sz="4" w:space="0" w:color="auto"/>
              <w:left w:val="single" w:sz="4" w:space="0" w:color="auto"/>
              <w:bottom w:val="single" w:sz="4" w:space="0" w:color="auto"/>
              <w:right w:val="single" w:sz="4" w:space="0" w:color="auto"/>
            </w:tcBorders>
          </w:tcPr>
          <w:p w14:paraId="37F144C6" w14:textId="03290D9E" w:rsidR="00843F19" w:rsidRDefault="00843F19" w:rsidP="00250FA3">
            <w:pPr>
              <w:spacing w:after="0"/>
              <w:jc w:val="both"/>
              <w:rPr>
                <w:rFonts w:ascii="Arial" w:eastAsia="SimSun" w:hAnsi="Arial" w:cs="Arial"/>
                <w:lang w:eastAsia="zh-CN"/>
              </w:rPr>
            </w:pPr>
            <w:r>
              <w:rPr>
                <w:rFonts w:ascii="Arial" w:eastAsia="SimSun" w:hAnsi="Arial" w:cs="Arial"/>
                <w:lang w:eastAsia="zh-CN"/>
              </w:rPr>
              <w:t>See comment</w:t>
            </w:r>
          </w:p>
        </w:tc>
        <w:tc>
          <w:tcPr>
            <w:tcW w:w="5998" w:type="dxa"/>
            <w:tcBorders>
              <w:top w:val="single" w:sz="4" w:space="0" w:color="auto"/>
              <w:left w:val="single" w:sz="4" w:space="0" w:color="auto"/>
              <w:bottom w:val="single" w:sz="4" w:space="0" w:color="auto"/>
              <w:right w:val="single" w:sz="4" w:space="0" w:color="auto"/>
            </w:tcBorders>
          </w:tcPr>
          <w:p w14:paraId="3DE82610" w14:textId="5BB79667" w:rsidR="00843F19" w:rsidRDefault="00843F19" w:rsidP="00250FA3">
            <w:pPr>
              <w:spacing w:after="0"/>
              <w:jc w:val="both"/>
              <w:rPr>
                <w:rFonts w:ascii="Arial" w:eastAsia="SimSun" w:hAnsi="Arial" w:cs="Arial"/>
                <w:lang w:eastAsia="zh-CN"/>
              </w:rPr>
            </w:pPr>
            <w:r>
              <w:rPr>
                <w:rFonts w:ascii="Arial" w:hAnsi="Arial" w:cs="Arial" w:hint="eastAsia"/>
                <w:lang w:eastAsia="ko-KR"/>
              </w:rPr>
              <w:t>In NR</w:t>
            </w:r>
            <w:r>
              <w:rPr>
                <w:rFonts w:ascii="Arial" w:hAnsi="Arial" w:cs="Arial"/>
                <w:lang w:eastAsia="ko-KR"/>
              </w:rPr>
              <w:t xml:space="preserve"> </w:t>
            </w:r>
            <w:r>
              <w:rPr>
                <w:rFonts w:ascii="Arial" w:hAnsi="Arial" w:cs="Arial" w:hint="eastAsia"/>
                <w:lang w:eastAsia="ko-KR"/>
              </w:rPr>
              <w:t xml:space="preserve">NTN, </w:t>
            </w:r>
            <w:r>
              <w:rPr>
                <w:rFonts w:ascii="Arial" w:hAnsi="Arial" w:cs="Arial"/>
                <w:lang w:eastAsia="ko-KR"/>
              </w:rPr>
              <w:t>introduction of</w:t>
            </w:r>
            <w:r>
              <w:rPr>
                <w:rFonts w:ascii="Arial" w:hAnsi="Arial" w:cs="Arial" w:hint="eastAsia"/>
                <w:lang w:eastAsia="ko-KR"/>
              </w:rPr>
              <w:t xml:space="preserve"> NTN-specific SIB is FFS. </w:t>
            </w:r>
            <w:r>
              <w:rPr>
                <w:rFonts w:ascii="Arial" w:hAnsi="Arial" w:cs="Arial"/>
                <w:lang w:eastAsia="ko-KR"/>
              </w:rPr>
              <w:t>We</w:t>
            </w:r>
            <w:r>
              <w:rPr>
                <w:rFonts w:ascii="Arial" w:hAnsi="Arial" w:cs="Arial" w:hint="eastAsia"/>
                <w:lang w:eastAsia="ko-KR"/>
              </w:rPr>
              <w:t xml:space="preserve"> should wait for the conclusion from NR-NTN</w:t>
            </w:r>
            <w:r>
              <w:rPr>
                <w:rFonts w:ascii="Arial" w:hAnsi="Arial" w:cs="Arial"/>
                <w:lang w:eastAsia="ko-KR"/>
              </w:rPr>
              <w:t xml:space="preserve"> to use as a baseline</w:t>
            </w:r>
            <w:r>
              <w:rPr>
                <w:rFonts w:ascii="Arial" w:hAnsi="Arial" w:cs="Arial" w:hint="eastAsia"/>
                <w:lang w:eastAsia="ko-KR"/>
              </w:rPr>
              <w:t>.</w:t>
            </w:r>
          </w:p>
        </w:tc>
      </w:tr>
      <w:tr w:rsidR="001370FB" w:rsidRPr="00FF6EA1" w14:paraId="22134EF1" w14:textId="77777777" w:rsidTr="00A221C2">
        <w:tc>
          <w:tcPr>
            <w:tcW w:w="1668" w:type="dxa"/>
            <w:tcBorders>
              <w:top w:val="single" w:sz="4" w:space="0" w:color="auto"/>
              <w:left w:val="single" w:sz="4" w:space="0" w:color="auto"/>
              <w:bottom w:val="single" w:sz="4" w:space="0" w:color="auto"/>
              <w:right w:val="single" w:sz="4" w:space="0" w:color="auto"/>
            </w:tcBorders>
          </w:tcPr>
          <w:p w14:paraId="55BF923E" w14:textId="74E38FD3"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315A2B97" w14:textId="0E3B5C98" w:rsidR="001370FB" w:rsidRDefault="001370FB" w:rsidP="00250FA3">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6B471C3D" w14:textId="4DB52F54" w:rsidR="001370FB" w:rsidRDefault="001370FB" w:rsidP="00250FA3">
            <w:pPr>
              <w:spacing w:after="0"/>
              <w:jc w:val="both"/>
              <w:rPr>
                <w:rFonts w:ascii="Arial" w:hAnsi="Arial" w:cs="Arial" w:hint="eastAsia"/>
                <w:lang w:eastAsia="ko-KR"/>
              </w:rPr>
            </w:pPr>
            <w:r>
              <w:rPr>
                <w:rFonts w:ascii="Arial" w:hAnsi="Arial" w:cs="Arial"/>
                <w:lang w:eastAsia="ko-KR"/>
              </w:rPr>
              <w:t xml:space="preserve">We prefer to wait for RAN1 to conclude on this. However, we agree with Huawei that the presence of ephemeris on the UE is better and would save a lot of broadcast bandwidth. </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w:t>
            </w:r>
            <w:proofErr w:type="gramStart"/>
            <w:r>
              <w:rPr>
                <w:rFonts w:ascii="Arial" w:eastAsia="SimSun" w:hAnsi="Arial" w:cs="Arial"/>
                <w:lang w:eastAsia="zh-CN"/>
              </w:rPr>
              <w:t>e.g.</w:t>
            </w:r>
            <w:proofErr w:type="gramEnd"/>
            <w:r>
              <w:rPr>
                <w:rFonts w:ascii="Arial" w:eastAsia="SimSun" w:hAnsi="Arial" w:cs="Arial"/>
                <w:lang w:eastAsia="zh-CN"/>
              </w:rPr>
              <w:t xml:space="preserve">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w:t>
            </w:r>
            <w:proofErr w:type="spellStart"/>
            <w:r>
              <w:rPr>
                <w:rFonts w:ascii="Arial" w:eastAsia="SimSun" w:hAnsi="Arial" w:cs="Arial"/>
                <w:lang w:eastAsia="zh-CN"/>
              </w:rPr>
              <w:t>acquistion</w:t>
            </w:r>
            <w:proofErr w:type="spellEnd"/>
            <w:r>
              <w:rPr>
                <w:rFonts w:ascii="Arial" w:eastAsia="SimSun"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proofErr w:type="spellStart"/>
            <w:r>
              <w:rPr>
                <w:rFonts w:ascii="Arial" w:eastAsia="SimSun" w:hAnsi="Arial" w:cs="Arial"/>
                <w:lang w:eastAsia="zh-CN"/>
              </w:rPr>
              <w:t>wrt</w:t>
            </w:r>
            <w:proofErr w:type="spellEnd"/>
            <w:r>
              <w:rPr>
                <w:rFonts w:ascii="Arial" w:eastAsia="SimSun" w:hAnsi="Arial" w:cs="Arial"/>
                <w:lang w:eastAsia="zh-CN"/>
              </w:rPr>
              <w:t xml:space="preserve">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r w:rsidR="00A221C2" w14:paraId="337638C3" w14:textId="77777777" w:rsidTr="00A221C2">
        <w:tc>
          <w:tcPr>
            <w:tcW w:w="1668" w:type="dxa"/>
            <w:tcBorders>
              <w:top w:val="single" w:sz="4" w:space="0" w:color="auto"/>
              <w:left w:val="single" w:sz="4" w:space="0" w:color="auto"/>
              <w:bottom w:val="single" w:sz="4" w:space="0" w:color="auto"/>
              <w:right w:val="single" w:sz="4" w:space="0" w:color="auto"/>
            </w:tcBorders>
          </w:tcPr>
          <w:p w14:paraId="54D442F1"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lastRenderedPageBreak/>
              <w:t>Sequans</w:t>
            </w:r>
          </w:p>
        </w:tc>
        <w:tc>
          <w:tcPr>
            <w:tcW w:w="1559" w:type="dxa"/>
            <w:tcBorders>
              <w:top w:val="single" w:sz="4" w:space="0" w:color="auto"/>
              <w:left w:val="single" w:sz="4" w:space="0" w:color="auto"/>
              <w:bottom w:val="single" w:sz="4" w:space="0" w:color="auto"/>
              <w:right w:val="single" w:sz="4" w:space="0" w:color="auto"/>
            </w:tcBorders>
          </w:tcPr>
          <w:p w14:paraId="6E18EFD0"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4DB4FDB7" w14:textId="77777777" w:rsidR="00A221C2" w:rsidRDefault="00A221C2" w:rsidP="00250FA3">
            <w:pPr>
              <w:spacing w:after="0"/>
              <w:jc w:val="both"/>
              <w:rPr>
                <w:rFonts w:ascii="Arial" w:eastAsia="SimSun" w:hAnsi="Arial" w:cs="Arial"/>
                <w:lang w:eastAsia="zh-CN"/>
              </w:rPr>
            </w:pPr>
            <w:r>
              <w:rPr>
                <w:rFonts w:ascii="Arial" w:eastAsia="SimSun" w:hAnsi="Arial" w:cs="Arial"/>
                <w:lang w:eastAsia="zh-CN"/>
              </w:rPr>
              <w:t>We are not sure what is implied by "</w:t>
            </w:r>
            <w:r w:rsidRPr="00B60787">
              <w:rPr>
                <w:rFonts w:ascii="Arial" w:eastAsia="SimSun" w:hAnsi="Arial" w:cs="Arial"/>
                <w:lang w:eastAsia="zh-CN"/>
              </w:rPr>
              <w:t>SI Area Concept</w:t>
            </w:r>
            <w:r>
              <w:rPr>
                <w:rFonts w:ascii="Arial" w:eastAsia="SimSun" w:hAnsi="Arial" w:cs="Arial"/>
                <w:lang w:eastAsia="zh-CN"/>
              </w:rPr>
              <w:t>" but agree to consider improvements to limit frequent SI acquisition.</w:t>
            </w:r>
          </w:p>
        </w:tc>
      </w:tr>
      <w:tr w:rsidR="00843F19" w14:paraId="49D9B891" w14:textId="77777777" w:rsidTr="00A221C2">
        <w:tc>
          <w:tcPr>
            <w:tcW w:w="1668" w:type="dxa"/>
            <w:tcBorders>
              <w:top w:val="single" w:sz="4" w:space="0" w:color="auto"/>
              <w:left w:val="single" w:sz="4" w:space="0" w:color="auto"/>
              <w:bottom w:val="single" w:sz="4" w:space="0" w:color="auto"/>
              <w:right w:val="single" w:sz="4" w:space="0" w:color="auto"/>
            </w:tcBorders>
          </w:tcPr>
          <w:p w14:paraId="2C76332C" w14:textId="070220FC" w:rsidR="00843F19" w:rsidRDefault="00843F19" w:rsidP="00250FA3">
            <w:pPr>
              <w:spacing w:after="0"/>
              <w:jc w:val="both"/>
              <w:rPr>
                <w:rFonts w:ascii="Arial" w:eastAsia="SimSun" w:hAnsi="Arial" w:cs="Arial"/>
                <w:lang w:eastAsia="zh-CN"/>
              </w:rPr>
            </w:pPr>
            <w:proofErr w:type="spellStart"/>
            <w:r>
              <w:rPr>
                <w:rFonts w:ascii="Arial" w:eastAsia="SimSun" w:hAnsi="Arial" w:cs="Arial"/>
                <w:lang w:eastAsia="zh-CN"/>
              </w:rPr>
              <w:t>Convida</w:t>
            </w:r>
            <w:proofErr w:type="spellEnd"/>
          </w:p>
        </w:tc>
        <w:tc>
          <w:tcPr>
            <w:tcW w:w="1559" w:type="dxa"/>
            <w:tcBorders>
              <w:top w:val="single" w:sz="4" w:space="0" w:color="auto"/>
              <w:left w:val="single" w:sz="4" w:space="0" w:color="auto"/>
              <w:bottom w:val="single" w:sz="4" w:space="0" w:color="auto"/>
              <w:right w:val="single" w:sz="4" w:space="0" w:color="auto"/>
            </w:tcBorders>
          </w:tcPr>
          <w:p w14:paraId="4D95EBC9" w14:textId="77777777" w:rsidR="00843F19" w:rsidRDefault="00843F19" w:rsidP="00250FA3">
            <w:pPr>
              <w:spacing w:after="0"/>
              <w:jc w:val="both"/>
              <w:rPr>
                <w:rFonts w:ascii="Arial" w:eastAsia="SimSun" w:hAnsi="Arial" w:cs="Arial"/>
                <w:lang w:eastAsia="zh-CN"/>
              </w:rPr>
            </w:pPr>
          </w:p>
        </w:tc>
        <w:tc>
          <w:tcPr>
            <w:tcW w:w="5998" w:type="dxa"/>
            <w:tcBorders>
              <w:top w:val="single" w:sz="4" w:space="0" w:color="auto"/>
              <w:left w:val="single" w:sz="4" w:space="0" w:color="auto"/>
              <w:bottom w:val="single" w:sz="4" w:space="0" w:color="auto"/>
              <w:right w:val="single" w:sz="4" w:space="0" w:color="auto"/>
            </w:tcBorders>
          </w:tcPr>
          <w:p w14:paraId="0B835ED5" w14:textId="0259F29C" w:rsidR="00843F19" w:rsidRDefault="00843F19" w:rsidP="00250FA3">
            <w:pPr>
              <w:spacing w:after="0"/>
              <w:jc w:val="both"/>
              <w:rPr>
                <w:rFonts w:ascii="Arial" w:eastAsia="SimSun" w:hAnsi="Arial" w:cs="Arial"/>
                <w:lang w:eastAsia="zh-CN"/>
              </w:rPr>
            </w:pPr>
            <w:r>
              <w:rPr>
                <w:rFonts w:ascii="Arial" w:eastAsia="SimSun" w:hAnsi="Arial" w:cs="Arial"/>
                <w:lang w:eastAsia="zh-CN"/>
              </w:rPr>
              <w:t>Agree that this concept should be further studied to identify the potential benefits. Frequent SI acquisition should be minimized.</w:t>
            </w:r>
          </w:p>
        </w:tc>
      </w:tr>
      <w:tr w:rsidR="001370FB" w14:paraId="05BB791C" w14:textId="77777777" w:rsidTr="00A221C2">
        <w:tc>
          <w:tcPr>
            <w:tcW w:w="1668" w:type="dxa"/>
            <w:tcBorders>
              <w:top w:val="single" w:sz="4" w:space="0" w:color="auto"/>
              <w:left w:val="single" w:sz="4" w:space="0" w:color="auto"/>
              <w:bottom w:val="single" w:sz="4" w:space="0" w:color="auto"/>
              <w:right w:val="single" w:sz="4" w:space="0" w:color="auto"/>
            </w:tcBorders>
          </w:tcPr>
          <w:p w14:paraId="11BD1C6A" w14:textId="6CA32451" w:rsidR="001370FB" w:rsidRDefault="001370FB" w:rsidP="00250FA3">
            <w:pPr>
              <w:spacing w:after="0"/>
              <w:jc w:val="both"/>
              <w:rPr>
                <w:rFonts w:ascii="Arial" w:eastAsia="SimSun" w:hAnsi="Arial" w:cs="Arial"/>
                <w:lang w:eastAsia="zh-CN"/>
              </w:rPr>
            </w:pPr>
            <w:r>
              <w:rPr>
                <w:rFonts w:ascii="Arial" w:eastAsia="SimSun" w:hAnsi="Arial" w:cs="Arial"/>
                <w:lang w:eastAsia="zh-CN"/>
              </w:rPr>
              <w:t>Apple</w:t>
            </w:r>
          </w:p>
        </w:tc>
        <w:tc>
          <w:tcPr>
            <w:tcW w:w="1559" w:type="dxa"/>
            <w:tcBorders>
              <w:top w:val="single" w:sz="4" w:space="0" w:color="auto"/>
              <w:left w:val="single" w:sz="4" w:space="0" w:color="auto"/>
              <w:bottom w:val="single" w:sz="4" w:space="0" w:color="auto"/>
              <w:right w:val="single" w:sz="4" w:space="0" w:color="auto"/>
            </w:tcBorders>
          </w:tcPr>
          <w:p w14:paraId="1EF7DB16" w14:textId="5B3B47FE" w:rsidR="001370FB" w:rsidRDefault="001370FB" w:rsidP="00250FA3">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259CA6E6" w14:textId="4E52983C" w:rsidR="001370FB" w:rsidRDefault="001370FB" w:rsidP="00250FA3">
            <w:pPr>
              <w:spacing w:after="0"/>
              <w:jc w:val="both"/>
              <w:rPr>
                <w:rFonts w:ascii="Arial" w:eastAsia="SimSun" w:hAnsi="Arial" w:cs="Arial"/>
                <w:lang w:eastAsia="zh-CN"/>
              </w:rPr>
            </w:pPr>
            <w:r>
              <w:rPr>
                <w:rFonts w:ascii="Arial" w:eastAsia="SimSun" w:hAnsi="Arial" w:cs="Arial"/>
                <w:lang w:eastAsia="zh-CN"/>
              </w:rPr>
              <w:t>Agree with ZTE.</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proofErr w:type="spellStart"/>
            <w:r>
              <w:rPr>
                <w:rFonts w:ascii="Arial" w:eastAsia="SimSun" w:hAnsi="Arial" w:cs="Arial"/>
                <w:lang w:eastAsia="zh-CN"/>
              </w:rPr>
              <w:t>Sateliot</w:t>
            </w:r>
            <w:proofErr w:type="spellEnd"/>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proofErr w:type="spellStart"/>
            <w:r w:rsidRPr="00DB4395">
              <w:rPr>
                <w:rFonts w:ascii="Arial" w:eastAsia="SimSun" w:hAnsi="Arial" w:cs="Arial"/>
                <w:lang w:eastAsia="zh-CN"/>
              </w:rPr>
              <w:t>eDRX</w:t>
            </w:r>
            <w:proofErr w:type="spellEnd"/>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lastRenderedPageBreak/>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lastRenderedPageBreak/>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90484" w14:textId="77777777" w:rsidR="00130DD2" w:rsidRDefault="00130DD2" w:rsidP="00617813">
      <w:pPr>
        <w:spacing w:after="0"/>
      </w:pPr>
      <w:r>
        <w:separator/>
      </w:r>
    </w:p>
  </w:endnote>
  <w:endnote w:type="continuationSeparator" w:id="0">
    <w:p w14:paraId="559F8969" w14:textId="77777777" w:rsidR="00130DD2" w:rsidRDefault="00130DD2"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393DC" w14:textId="77777777" w:rsidR="00130DD2" w:rsidRDefault="00130DD2" w:rsidP="00617813">
      <w:pPr>
        <w:spacing w:after="0"/>
      </w:pPr>
      <w:r>
        <w:separator/>
      </w:r>
    </w:p>
  </w:footnote>
  <w:footnote w:type="continuationSeparator" w:id="0">
    <w:p w14:paraId="2A986AD9" w14:textId="77777777" w:rsidR="00130DD2" w:rsidRDefault="00130DD2"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C4775"/>
    <w:rsid w:val="000D16F6"/>
    <w:rsid w:val="000D2CBC"/>
    <w:rsid w:val="000E4F20"/>
    <w:rsid w:val="0010747F"/>
    <w:rsid w:val="00116528"/>
    <w:rsid w:val="001235CB"/>
    <w:rsid w:val="0012442C"/>
    <w:rsid w:val="00130DD2"/>
    <w:rsid w:val="0013565D"/>
    <w:rsid w:val="001370FB"/>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4E2F11"/>
    <w:rsid w:val="00503EF7"/>
    <w:rsid w:val="00506307"/>
    <w:rsid w:val="00506C90"/>
    <w:rsid w:val="00510E52"/>
    <w:rsid w:val="00512BC7"/>
    <w:rsid w:val="00530884"/>
    <w:rsid w:val="00531E66"/>
    <w:rsid w:val="005337B6"/>
    <w:rsid w:val="005346B5"/>
    <w:rsid w:val="00545A1F"/>
    <w:rsid w:val="00565B48"/>
    <w:rsid w:val="00566D7C"/>
    <w:rsid w:val="00593247"/>
    <w:rsid w:val="005C6D1D"/>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3F19"/>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221C2"/>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286"/>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6746</Words>
  <Characters>38454</Characters>
  <Application>Microsoft Office Word</Application>
  <DocSecurity>0</DocSecurity>
  <Lines>320</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Apple Inc</cp:lastModifiedBy>
  <cp:revision>3</cp:revision>
  <dcterms:created xsi:type="dcterms:W3CDTF">2021-04-15T14:59:00Z</dcterms:created>
  <dcterms:modified xsi:type="dcterms:W3CDTF">2021-04-15T15:16:00Z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