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Heading1"/>
      </w:pPr>
      <w:r>
        <w:t>1 Introduction</w:t>
      </w:r>
    </w:p>
    <w:p w14:paraId="6B187A07" w14:textId="6CCFEEA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w:t>
      </w:r>
      <w:ins w:id="1" w:author="Thierry Berisot" w:date="2021-04-14T16:22:00Z">
        <w:r w:rsidR="00CC1F04">
          <w:rPr>
            <w:rFonts w:ascii="Arial" w:hAnsi="Arial" w:cs="Arial"/>
            <w:szCs w:val="22"/>
          </w:rPr>
          <w:t>2</w:t>
        </w:r>
      </w:ins>
      <w:del w:id="2" w:author="Thierry Berisot" w:date="2021-04-14T16:22:00Z">
        <w:r w:rsidR="00593247" w:rsidRPr="0017656E" w:rsidDel="00CC1F04">
          <w:rPr>
            <w:rFonts w:ascii="Arial" w:hAnsi="Arial" w:cs="Arial"/>
            <w:szCs w:val="22"/>
          </w:rPr>
          <w:delText>1</w:delText>
        </w:r>
      </w:del>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Hyperlink"/>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Hyperlink"/>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Default="00623786" w:rsidP="00593247">
      <w:pPr>
        <w:numPr>
          <w:ilvl w:val="0"/>
          <w:numId w:val="4"/>
        </w:numPr>
        <w:pBdr>
          <w:top w:val="nil"/>
          <w:left w:val="nil"/>
          <w:bottom w:val="nil"/>
          <w:right w:val="nil"/>
          <w:between w:val="nil"/>
        </w:pBdr>
        <w:spacing w:before="60" w:after="0"/>
        <w:rPr>
          <w:ins w:id="3" w:author="Thierry Berisot" w:date="2021-04-14T16:19:00Z"/>
          <w:rFonts w:eastAsia="Times New Roman"/>
          <w:color w:val="000000"/>
          <w:sz w:val="22"/>
          <w:szCs w:val="22"/>
        </w:rPr>
      </w:pPr>
      <w:hyperlink r:id="rId11" w:history="1">
        <w:r w:rsidR="00593247" w:rsidRPr="00593247">
          <w:rPr>
            <w:rStyle w:val="Hyperlink"/>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1B709E2F" w14:textId="115E6185" w:rsidR="00CC1F04" w:rsidRPr="00CC1F04" w:rsidRDefault="00CC1F04" w:rsidP="00CC1F04">
      <w:pPr>
        <w:numPr>
          <w:ilvl w:val="0"/>
          <w:numId w:val="4"/>
        </w:numPr>
        <w:pBdr>
          <w:top w:val="nil"/>
          <w:left w:val="nil"/>
          <w:bottom w:val="nil"/>
          <w:right w:val="nil"/>
          <w:between w:val="nil"/>
        </w:pBdr>
        <w:spacing w:before="60" w:after="0"/>
        <w:rPr>
          <w:rFonts w:eastAsia="Times New Roman"/>
          <w:color w:val="000000"/>
          <w:sz w:val="22"/>
          <w:szCs w:val="22"/>
        </w:rPr>
      </w:pPr>
      <w:ins w:id="4" w:author="Thierry Berisot" w:date="2021-04-14T16:19:00Z">
        <w:r>
          <w:fldChar w:fldCharType="begin"/>
        </w:r>
      </w:ins>
      <w:ins w:id="5" w:author="Thierry Berisot" w:date="2021-04-14T16:20:00Z">
        <w:r>
          <w:instrText>HYPERLINK "https://www.3gpp.org/ftp/tsg_ran/WG2_RL2/TSGR2_113bis-e/Docs/R2-2102961.zip"</w:instrText>
        </w:r>
      </w:ins>
      <w:ins w:id="6" w:author="Thierry Berisot" w:date="2021-04-14T16:19:00Z">
        <w:r>
          <w:fldChar w:fldCharType="separate"/>
        </w:r>
      </w:ins>
      <w:ins w:id="7" w:author="Thierry Berisot" w:date="2021-04-14T16:20:00Z">
        <w:r>
          <w:rPr>
            <w:rStyle w:val="Hyperlink"/>
            <w:rFonts w:eastAsia="Times New Roman"/>
            <w:sz w:val="22"/>
            <w:szCs w:val="22"/>
          </w:rPr>
          <w:t>R2-2102961</w:t>
        </w:r>
      </w:ins>
      <w:ins w:id="8" w:author="Thierry Berisot" w:date="2021-04-14T16:19:00Z">
        <w:r>
          <w:rPr>
            <w:rStyle w:val="Hyperlink"/>
            <w:rFonts w:eastAsia="Times New Roman"/>
            <w:sz w:val="22"/>
            <w:szCs w:val="22"/>
          </w:rPr>
          <w:fldChar w:fldCharType="end"/>
        </w:r>
        <w:r>
          <w:rPr>
            <w:rFonts w:eastAsia="Times New Roman"/>
            <w:color w:val="000000"/>
            <w:sz w:val="22"/>
            <w:szCs w:val="22"/>
          </w:rPr>
          <w:t>,</w:t>
        </w:r>
        <w:r w:rsidRPr="00593247">
          <w:rPr>
            <w:rFonts w:eastAsia="Times New Roman"/>
            <w:color w:val="000000"/>
            <w:sz w:val="22"/>
            <w:szCs w:val="22"/>
          </w:rPr>
          <w:t xml:space="preserve">    </w:t>
        </w:r>
      </w:ins>
      <w:ins w:id="9" w:author="Thierry Berisot" w:date="2021-04-14T16:21:00Z">
        <w:r w:rsidRPr="00CC1F04">
          <w:rPr>
            <w:rFonts w:eastAsia="Times New Roman"/>
            <w:color w:val="000000"/>
            <w:sz w:val="22"/>
            <w:szCs w:val="22"/>
          </w:rPr>
          <w:t>Essential adaptations for discontinuous coverage in IoT-NTN</w:t>
        </w:r>
        <w:r>
          <w:rPr>
            <w:rFonts w:eastAsia="Times New Roman"/>
            <w:color w:val="000000"/>
            <w:sz w:val="22"/>
            <w:szCs w:val="22"/>
          </w:rPr>
          <w:t xml:space="preserve">, </w:t>
        </w:r>
        <w:r w:rsidRPr="00CC1F04">
          <w:rPr>
            <w:rFonts w:eastAsia="Times New Roman"/>
            <w:color w:val="000000"/>
            <w:sz w:val="22"/>
            <w:szCs w:val="22"/>
          </w:rPr>
          <w:t>Gatehouse Satcom A/S</w:t>
        </w:r>
      </w:ins>
    </w:p>
    <w:p w14:paraId="61FDC8F2" w14:textId="01148C81"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Hyperlink"/>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Qualcomm</w:t>
      </w:r>
    </w:p>
    <w:p w14:paraId="4B3C2EA8" w14:textId="1F742AE1"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Hyperlink"/>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Hyperlink"/>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eMTC NTN Xiaomi </w:t>
      </w:r>
    </w:p>
    <w:p w14:paraId="4A8B0796" w14:textId="3096F88D"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Hyperlink"/>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Hyperlink"/>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Hyperlink"/>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Hyperlink"/>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Hyperlink"/>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Hyperlink"/>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Hyperlink"/>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Hyperlink"/>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Hyperlink"/>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Hyperlink"/>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Hyperlink"/>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NTN  OPPO</w:t>
      </w:r>
    </w:p>
    <w:p w14:paraId="5F2999C7" w14:textId="14D54473"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Hyperlink"/>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Hyperlink"/>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Hyperlink"/>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623786"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Hyperlink"/>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w:t>
      </w:r>
      <w:commentRangeStart w:id="10"/>
      <w:r w:rsidRPr="00593247">
        <w:rPr>
          <w:rFonts w:eastAsia="Times New Roman"/>
          <w:color w:val="000000"/>
          <w:sz w:val="22"/>
          <w:szCs w:val="22"/>
        </w:rPr>
        <w:t>in RP-210915 shall</w:t>
      </w:r>
      <w:commentRangeEnd w:id="10"/>
      <w:r w:rsidR="008843CC">
        <w:rPr>
          <w:rStyle w:val="CommentReference"/>
        </w:rPr>
        <w:commentReference w:id="10"/>
      </w:r>
      <w:r w:rsidRPr="00593247">
        <w:rPr>
          <w:rFonts w:eastAsia="Times New Roman"/>
          <w:color w:val="000000"/>
          <w:sz w:val="22"/>
          <w:szCs w:val="22"/>
        </w:rPr>
        <w:t xml:space="preserve"> be taken into account when assessing the proposals, i.e.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[AT113bis-e][0xx][IoT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Take into account the contributions in AI 9.2.3. Collect comments. Determine which additional enhancements to be considered for IoT NTN (if any). Note that the RP recommendations to keep scope small and guidance in RP-210915 shall be taken into account when assessing the proposals, i.e.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Intended outcome: Report</w:t>
      </w:r>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Heading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1"/>
        <w:gridCol w:w="3003"/>
        <w:gridCol w:w="3366"/>
      </w:tblGrid>
      <w:tr w:rsidR="009B2A9E" w14:paraId="2BA73DC3" w14:textId="77777777" w:rsidTr="002A4192">
        <w:tc>
          <w:tcPr>
            <w:tcW w:w="3053" w:type="dxa"/>
          </w:tcPr>
          <w:p w14:paraId="3C30C771" w14:textId="77777777" w:rsidR="009B2A9E" w:rsidRDefault="009B2A9E" w:rsidP="00B62640">
            <w:pPr>
              <w:rPr>
                <w:rFonts w:eastAsia="SimSun"/>
                <w:lang w:eastAsia="zh-CN"/>
              </w:rPr>
            </w:pPr>
            <w:r>
              <w:rPr>
                <w:rFonts w:eastAsia="SimSun"/>
                <w:lang w:eastAsia="zh-CN"/>
              </w:rPr>
              <w:t>Company</w:t>
            </w:r>
          </w:p>
        </w:tc>
        <w:tc>
          <w:tcPr>
            <w:tcW w:w="3062" w:type="dxa"/>
          </w:tcPr>
          <w:p w14:paraId="366009B3" w14:textId="77777777" w:rsidR="009B2A9E" w:rsidRDefault="009B2A9E" w:rsidP="00B62640">
            <w:pPr>
              <w:rPr>
                <w:rFonts w:cs="Arial"/>
              </w:rPr>
            </w:pPr>
            <w:r>
              <w:rPr>
                <w:rFonts w:cs="Arial"/>
              </w:rPr>
              <w:t>Name</w:t>
            </w:r>
          </w:p>
        </w:tc>
        <w:tc>
          <w:tcPr>
            <w:tcW w:w="3366" w:type="dxa"/>
          </w:tcPr>
          <w:p w14:paraId="1D60F517" w14:textId="77777777" w:rsidR="009B2A9E" w:rsidRDefault="009B2A9E" w:rsidP="00B62640">
            <w:pPr>
              <w:rPr>
                <w:rFonts w:cs="Arial"/>
              </w:rPr>
            </w:pPr>
            <w:r>
              <w:rPr>
                <w:rFonts w:cs="Arial"/>
              </w:rPr>
              <w:t>Email</w:t>
            </w:r>
          </w:p>
        </w:tc>
      </w:tr>
      <w:tr w:rsidR="009B2A9E" w14:paraId="2DCC24A8" w14:textId="77777777" w:rsidTr="002A4192">
        <w:tc>
          <w:tcPr>
            <w:tcW w:w="3053" w:type="dxa"/>
          </w:tcPr>
          <w:p w14:paraId="49F9237A" w14:textId="056A6CD6" w:rsidR="009B2A9E" w:rsidRDefault="0049607E" w:rsidP="00B62640">
            <w:r>
              <w:t>MediaTek Inc.</w:t>
            </w:r>
          </w:p>
        </w:tc>
        <w:tc>
          <w:tcPr>
            <w:tcW w:w="3062" w:type="dxa"/>
          </w:tcPr>
          <w:p w14:paraId="75D2DDA7" w14:textId="5EDE0FD4" w:rsidR="009B2A9E" w:rsidRDefault="0049607E" w:rsidP="00B62640">
            <w:r>
              <w:t>Abhishek Roy</w:t>
            </w:r>
          </w:p>
        </w:tc>
        <w:tc>
          <w:tcPr>
            <w:tcW w:w="3366" w:type="dxa"/>
          </w:tcPr>
          <w:p w14:paraId="358E43CF" w14:textId="081219CD" w:rsidR="009B2A9E" w:rsidRDefault="0049607E" w:rsidP="00B62640">
            <w:r>
              <w:t>Abhishek.Roy@mediatek.com</w:t>
            </w:r>
          </w:p>
        </w:tc>
      </w:tr>
      <w:tr w:rsidR="009B2A9E" w14:paraId="62474541" w14:textId="77777777" w:rsidTr="002A4192">
        <w:tc>
          <w:tcPr>
            <w:tcW w:w="3053" w:type="dxa"/>
          </w:tcPr>
          <w:p w14:paraId="0BA70D50" w14:textId="73A103B1" w:rsidR="009B2A9E" w:rsidRDefault="00DE6186" w:rsidP="00B62640">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3062" w:type="dxa"/>
          </w:tcPr>
          <w:p w14:paraId="22B66618" w14:textId="0FFE8E94"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w:t>
            </w:r>
          </w:p>
        </w:tc>
        <w:tc>
          <w:tcPr>
            <w:tcW w:w="3366" w:type="dxa"/>
          </w:tcPr>
          <w:p w14:paraId="4A776AC1" w14:textId="5A01EB59" w:rsidR="009B2A9E" w:rsidRDefault="00DE6186" w:rsidP="00B62640">
            <w:pPr>
              <w:rPr>
                <w:rFonts w:eastAsia="SimSun" w:cs="Arial"/>
                <w:lang w:eastAsia="zh-CN"/>
              </w:rPr>
            </w:pPr>
            <w:r>
              <w:rPr>
                <w:rFonts w:eastAsia="SimSun" w:cs="Arial" w:hint="eastAsia"/>
                <w:lang w:eastAsia="zh-CN"/>
              </w:rPr>
              <w:t>t</w:t>
            </w:r>
            <w:r>
              <w:rPr>
                <w:rFonts w:eastAsia="SimSun" w:cs="Arial"/>
                <w:lang w:eastAsia="zh-CN"/>
              </w:rPr>
              <w:t>angxun@huawei.com</w:t>
            </w:r>
          </w:p>
        </w:tc>
      </w:tr>
      <w:tr w:rsidR="006E72F6" w14:paraId="6723EE0A" w14:textId="77777777" w:rsidTr="002A4192">
        <w:tc>
          <w:tcPr>
            <w:tcW w:w="3053" w:type="dxa"/>
          </w:tcPr>
          <w:p w14:paraId="4E8F999D" w14:textId="6D1053ED" w:rsidR="006E72F6" w:rsidRDefault="00485AFD" w:rsidP="00B62640">
            <w:pPr>
              <w:rPr>
                <w:rFonts w:eastAsia="SimSun" w:cs="Arial"/>
                <w:lang w:eastAsia="zh-CN"/>
              </w:rPr>
            </w:pPr>
            <w:r>
              <w:rPr>
                <w:rFonts w:eastAsia="SimSun" w:cs="Arial" w:hint="eastAsia"/>
                <w:lang w:eastAsia="zh-CN"/>
              </w:rPr>
              <w:t>O</w:t>
            </w:r>
            <w:r>
              <w:rPr>
                <w:rFonts w:eastAsia="SimSun" w:cs="Arial"/>
                <w:lang w:eastAsia="zh-CN"/>
              </w:rPr>
              <w:t>PPO</w:t>
            </w:r>
          </w:p>
        </w:tc>
        <w:tc>
          <w:tcPr>
            <w:tcW w:w="3062" w:type="dxa"/>
          </w:tcPr>
          <w:p w14:paraId="76050B9A" w14:textId="0ED6745C" w:rsidR="006E72F6" w:rsidRDefault="00485AFD" w:rsidP="00B62640">
            <w:pPr>
              <w:rPr>
                <w:rFonts w:eastAsia="SimSun" w:cs="Arial"/>
                <w:lang w:eastAsia="zh-CN"/>
              </w:rPr>
            </w:pPr>
            <w:r>
              <w:rPr>
                <w:rFonts w:eastAsia="SimSun" w:cs="Arial" w:hint="eastAsia"/>
                <w:lang w:eastAsia="zh-CN"/>
              </w:rPr>
              <w:t>H</w:t>
            </w:r>
            <w:r>
              <w:rPr>
                <w:rFonts w:eastAsia="SimSun" w:cs="Arial"/>
                <w:lang w:eastAsia="zh-CN"/>
              </w:rPr>
              <w:t>aitao Li</w:t>
            </w:r>
          </w:p>
        </w:tc>
        <w:tc>
          <w:tcPr>
            <w:tcW w:w="3366" w:type="dxa"/>
          </w:tcPr>
          <w:p w14:paraId="3A9AFE8B" w14:textId="7F8A2BD2" w:rsidR="006E72F6" w:rsidRDefault="00485AFD" w:rsidP="00B62640">
            <w:pPr>
              <w:rPr>
                <w:rFonts w:eastAsia="SimSun" w:cs="Arial"/>
                <w:lang w:eastAsia="zh-CN"/>
              </w:rPr>
            </w:pPr>
            <w:r>
              <w:rPr>
                <w:rFonts w:eastAsia="SimSun" w:cs="Arial" w:hint="eastAsia"/>
                <w:lang w:eastAsia="zh-CN"/>
              </w:rPr>
              <w:t>l</w:t>
            </w:r>
            <w:r>
              <w:rPr>
                <w:rFonts w:eastAsia="SimSun" w:cs="Arial"/>
                <w:lang w:eastAsia="zh-CN"/>
              </w:rPr>
              <w:t>ihaitao@oppo.com</w:t>
            </w:r>
          </w:p>
        </w:tc>
      </w:tr>
      <w:tr w:rsidR="009B2A9E" w14:paraId="660AAB43" w14:textId="77777777" w:rsidTr="002A4192">
        <w:tc>
          <w:tcPr>
            <w:tcW w:w="3053" w:type="dxa"/>
          </w:tcPr>
          <w:p w14:paraId="0415946F" w14:textId="799ED832" w:rsidR="009B2A9E" w:rsidRDefault="00925FCF" w:rsidP="00B62640">
            <w:pPr>
              <w:rPr>
                <w:rFonts w:eastAsia="SimSun" w:cs="Arial"/>
                <w:lang w:eastAsia="zh-CN"/>
              </w:rPr>
            </w:pPr>
            <w:r>
              <w:rPr>
                <w:rFonts w:eastAsia="SimSun" w:cs="Arial" w:hint="eastAsia"/>
                <w:lang w:eastAsia="zh-CN"/>
              </w:rPr>
              <w:t>X</w:t>
            </w:r>
            <w:r>
              <w:rPr>
                <w:rFonts w:eastAsia="SimSun" w:cs="Arial"/>
                <w:lang w:eastAsia="zh-CN"/>
              </w:rPr>
              <w:t>iaomi</w:t>
            </w:r>
          </w:p>
        </w:tc>
        <w:tc>
          <w:tcPr>
            <w:tcW w:w="3062" w:type="dxa"/>
          </w:tcPr>
          <w:p w14:paraId="4AEC2C02" w14:textId="194C825C" w:rsidR="009B2A9E" w:rsidRDefault="00925FCF" w:rsidP="00B62640">
            <w:pPr>
              <w:rPr>
                <w:rFonts w:eastAsia="SimSun" w:cs="Arial"/>
                <w:lang w:eastAsia="zh-CN"/>
              </w:rPr>
            </w:pPr>
            <w:proofErr w:type="spellStart"/>
            <w:r>
              <w:rPr>
                <w:rFonts w:eastAsia="SimSun" w:cs="Arial"/>
                <w:lang w:eastAsia="zh-CN"/>
              </w:rPr>
              <w:t>Xiaolong</w:t>
            </w:r>
            <w:proofErr w:type="spellEnd"/>
            <w:r>
              <w:rPr>
                <w:rFonts w:eastAsia="SimSun" w:cs="Arial"/>
                <w:lang w:eastAsia="zh-CN"/>
              </w:rPr>
              <w:t xml:space="preserve"> Li</w:t>
            </w:r>
          </w:p>
        </w:tc>
        <w:tc>
          <w:tcPr>
            <w:tcW w:w="3366" w:type="dxa"/>
          </w:tcPr>
          <w:p w14:paraId="61611FB7" w14:textId="7B847B6D" w:rsidR="009B2A9E" w:rsidRDefault="00925FCF" w:rsidP="00B62640">
            <w:pPr>
              <w:rPr>
                <w:rFonts w:eastAsia="SimSun" w:cs="Arial"/>
                <w:lang w:eastAsia="zh-CN"/>
              </w:rPr>
            </w:pPr>
            <w:r w:rsidRPr="00925FCF">
              <w:rPr>
                <w:rFonts w:eastAsia="SimSun" w:cs="Arial"/>
                <w:lang w:eastAsia="zh-CN"/>
              </w:rPr>
              <w:t>lixiaolong1@xiaomi.com</w:t>
            </w:r>
          </w:p>
        </w:tc>
      </w:tr>
      <w:tr w:rsidR="009B2A9E" w14:paraId="6A0B82DF" w14:textId="77777777" w:rsidTr="002A4192">
        <w:tc>
          <w:tcPr>
            <w:tcW w:w="3053" w:type="dxa"/>
          </w:tcPr>
          <w:p w14:paraId="425905E0" w14:textId="32966EB2" w:rsidR="009B2A9E" w:rsidRDefault="007E73ED" w:rsidP="00B62640">
            <w:pPr>
              <w:rPr>
                <w:rFonts w:eastAsia="SimSun" w:cs="Arial"/>
                <w:lang w:eastAsia="zh-CN"/>
              </w:rPr>
            </w:pPr>
            <w:r>
              <w:rPr>
                <w:rFonts w:eastAsia="SimSun" w:cs="Arial" w:hint="eastAsia"/>
                <w:lang w:eastAsia="zh-CN"/>
              </w:rPr>
              <w:t>Z</w:t>
            </w:r>
            <w:r>
              <w:rPr>
                <w:rFonts w:eastAsia="SimSun" w:cs="Arial"/>
                <w:lang w:eastAsia="zh-CN"/>
              </w:rPr>
              <w:t>TE</w:t>
            </w:r>
          </w:p>
        </w:tc>
        <w:tc>
          <w:tcPr>
            <w:tcW w:w="3062" w:type="dxa"/>
          </w:tcPr>
          <w:p w14:paraId="6C4348BA" w14:textId="1138EDB2" w:rsidR="009B2A9E" w:rsidRPr="00925FCF" w:rsidRDefault="007E73ED" w:rsidP="00B62640">
            <w:pPr>
              <w:rPr>
                <w:rFonts w:eastAsia="SimSun" w:cs="Arial"/>
                <w:lang w:eastAsia="zh-CN"/>
              </w:rPr>
            </w:pPr>
            <w:r>
              <w:rPr>
                <w:rFonts w:eastAsia="SimSun" w:cs="Arial" w:hint="eastAsia"/>
                <w:lang w:eastAsia="zh-CN"/>
              </w:rPr>
              <w:t>T</w:t>
            </w:r>
            <w:r>
              <w:rPr>
                <w:rFonts w:eastAsia="SimSun" w:cs="Arial"/>
                <w:lang w:eastAsia="zh-CN"/>
              </w:rPr>
              <w:t>ing Lu</w:t>
            </w:r>
          </w:p>
        </w:tc>
        <w:tc>
          <w:tcPr>
            <w:tcW w:w="3366" w:type="dxa"/>
          </w:tcPr>
          <w:p w14:paraId="6C49E60D" w14:textId="68056B1C" w:rsidR="009B2A9E" w:rsidRDefault="007E73ED" w:rsidP="00B62640">
            <w:pPr>
              <w:rPr>
                <w:rFonts w:eastAsia="SimSun" w:cs="Arial"/>
                <w:lang w:eastAsia="zh-CN"/>
              </w:rPr>
            </w:pPr>
            <w:r>
              <w:rPr>
                <w:rFonts w:eastAsia="SimSun" w:cs="Arial" w:hint="eastAsia"/>
                <w:lang w:eastAsia="zh-CN"/>
              </w:rPr>
              <w:t>l</w:t>
            </w:r>
            <w:r>
              <w:rPr>
                <w:rFonts w:eastAsia="SimSun" w:cs="Arial"/>
                <w:lang w:eastAsia="zh-CN"/>
              </w:rPr>
              <w:t>u.ting@zte.com.cn</w:t>
            </w:r>
          </w:p>
        </w:tc>
      </w:tr>
      <w:tr w:rsidR="006E72F6" w14:paraId="51466CAD" w14:textId="77777777" w:rsidTr="002A4192">
        <w:tc>
          <w:tcPr>
            <w:tcW w:w="3053" w:type="dxa"/>
          </w:tcPr>
          <w:p w14:paraId="6FD0D3C3" w14:textId="31C9012A" w:rsidR="006E72F6" w:rsidRPr="00D10B9D" w:rsidRDefault="00D10B9D" w:rsidP="00B62640">
            <w:pPr>
              <w:rPr>
                <w:rFonts w:cs="Arial"/>
                <w:lang w:eastAsia="ko-KR"/>
              </w:rPr>
            </w:pPr>
            <w:r>
              <w:rPr>
                <w:rFonts w:cs="Arial" w:hint="eastAsia"/>
                <w:lang w:eastAsia="ko-KR"/>
              </w:rPr>
              <w:t>LG</w:t>
            </w:r>
          </w:p>
        </w:tc>
        <w:tc>
          <w:tcPr>
            <w:tcW w:w="3062" w:type="dxa"/>
          </w:tcPr>
          <w:p w14:paraId="3958E3DD" w14:textId="073E6601" w:rsidR="006E72F6" w:rsidRPr="00D10B9D" w:rsidRDefault="00D10B9D" w:rsidP="00B62640">
            <w:pPr>
              <w:rPr>
                <w:rFonts w:cs="Arial"/>
                <w:lang w:eastAsia="ko-KR"/>
              </w:rPr>
            </w:pPr>
            <w:proofErr w:type="spellStart"/>
            <w:r>
              <w:rPr>
                <w:rFonts w:cs="Arial" w:hint="eastAsia"/>
                <w:lang w:eastAsia="ko-KR"/>
              </w:rPr>
              <w:t>Oanyong</w:t>
            </w:r>
            <w:proofErr w:type="spellEnd"/>
            <w:r>
              <w:rPr>
                <w:rFonts w:cs="Arial" w:hint="eastAsia"/>
                <w:lang w:eastAsia="ko-KR"/>
              </w:rPr>
              <w:t xml:space="preserve"> Lee</w:t>
            </w:r>
          </w:p>
        </w:tc>
        <w:tc>
          <w:tcPr>
            <w:tcW w:w="3366" w:type="dxa"/>
          </w:tcPr>
          <w:p w14:paraId="222A7139" w14:textId="5C8895C6" w:rsidR="006E72F6" w:rsidRPr="00D10B9D" w:rsidRDefault="00D10B9D" w:rsidP="00D10B9D">
            <w:pPr>
              <w:rPr>
                <w:rFonts w:cs="Arial"/>
                <w:lang w:eastAsia="ko-KR"/>
              </w:rPr>
            </w:pPr>
            <w:r>
              <w:rPr>
                <w:rFonts w:cs="Arial"/>
                <w:lang w:eastAsia="ko-KR"/>
              </w:rPr>
              <w:t>a</w:t>
            </w:r>
            <w:r>
              <w:rPr>
                <w:rFonts w:cs="Arial" w:hint="eastAsia"/>
                <w:lang w:eastAsia="ko-KR"/>
              </w:rPr>
              <w:t>idoy.</w:t>
            </w:r>
            <w:r>
              <w:rPr>
                <w:rFonts w:cs="Arial"/>
                <w:lang w:eastAsia="ko-KR"/>
              </w:rPr>
              <w:t>lee@lge.com</w:t>
            </w:r>
          </w:p>
        </w:tc>
      </w:tr>
      <w:tr w:rsidR="006E72F6" w14:paraId="3B2FA703" w14:textId="77777777" w:rsidTr="002A4192">
        <w:tc>
          <w:tcPr>
            <w:tcW w:w="3053" w:type="dxa"/>
          </w:tcPr>
          <w:p w14:paraId="15C401F1" w14:textId="66707799" w:rsidR="006E72F6" w:rsidRDefault="00BC25A9" w:rsidP="00B62640">
            <w:pPr>
              <w:rPr>
                <w:rFonts w:eastAsia="SimSun" w:cs="Arial"/>
                <w:lang w:eastAsia="zh-CN"/>
              </w:rPr>
            </w:pPr>
            <w:proofErr w:type="spellStart"/>
            <w:r>
              <w:rPr>
                <w:rFonts w:eastAsia="SimSun" w:cs="Arial"/>
                <w:lang w:eastAsia="zh-CN"/>
              </w:rPr>
              <w:t>GateHouse</w:t>
            </w:r>
            <w:proofErr w:type="spellEnd"/>
          </w:p>
        </w:tc>
        <w:tc>
          <w:tcPr>
            <w:tcW w:w="3062" w:type="dxa"/>
          </w:tcPr>
          <w:p w14:paraId="1B8B2CE8" w14:textId="57D70383" w:rsidR="006E72F6" w:rsidRDefault="00BC25A9" w:rsidP="00B62640">
            <w:pPr>
              <w:rPr>
                <w:rFonts w:eastAsia="SimSun" w:cs="Arial"/>
                <w:lang w:eastAsia="zh-CN"/>
              </w:rPr>
            </w:pPr>
            <w:r>
              <w:rPr>
                <w:rFonts w:eastAsia="SimSun" w:cs="Arial"/>
                <w:lang w:eastAsia="zh-CN"/>
              </w:rPr>
              <w:t>Robert van der Pool</w:t>
            </w:r>
          </w:p>
        </w:tc>
        <w:tc>
          <w:tcPr>
            <w:tcW w:w="3366" w:type="dxa"/>
          </w:tcPr>
          <w:p w14:paraId="45467628" w14:textId="2BB727F2" w:rsidR="006E72F6" w:rsidRDefault="00BC25A9" w:rsidP="00B62640">
            <w:pPr>
              <w:rPr>
                <w:rFonts w:eastAsia="SimSun" w:cs="Arial"/>
                <w:lang w:eastAsia="zh-CN"/>
              </w:rPr>
            </w:pPr>
            <w:r>
              <w:rPr>
                <w:rFonts w:eastAsia="SimSun" w:cs="Arial"/>
                <w:lang w:eastAsia="zh-CN"/>
              </w:rPr>
              <w:t>rvp@gatehouse.com</w:t>
            </w:r>
          </w:p>
        </w:tc>
      </w:tr>
      <w:tr w:rsidR="006E72F6" w14:paraId="393BF49D" w14:textId="77777777" w:rsidTr="002A4192">
        <w:tc>
          <w:tcPr>
            <w:tcW w:w="3053" w:type="dxa"/>
          </w:tcPr>
          <w:p w14:paraId="2E26E6B2" w14:textId="78A1F48C" w:rsidR="006E72F6" w:rsidRDefault="00566D7C" w:rsidP="00B62640">
            <w:pPr>
              <w:rPr>
                <w:rFonts w:eastAsia="SimSun" w:cs="Arial"/>
                <w:lang w:eastAsia="zh-CN"/>
              </w:rPr>
            </w:pPr>
            <w:proofErr w:type="spellStart"/>
            <w:r>
              <w:rPr>
                <w:rFonts w:eastAsia="SimSun" w:cs="Arial"/>
                <w:lang w:eastAsia="zh-CN"/>
              </w:rPr>
              <w:t>Novamint</w:t>
            </w:r>
            <w:proofErr w:type="spellEnd"/>
          </w:p>
        </w:tc>
        <w:tc>
          <w:tcPr>
            <w:tcW w:w="3062" w:type="dxa"/>
          </w:tcPr>
          <w:p w14:paraId="256D14E1" w14:textId="01BE8299" w:rsidR="006E72F6" w:rsidRDefault="00566D7C" w:rsidP="00B62640">
            <w:pPr>
              <w:rPr>
                <w:rFonts w:eastAsia="SimSun" w:cs="Arial"/>
                <w:lang w:eastAsia="zh-CN"/>
              </w:rPr>
            </w:pPr>
            <w:r>
              <w:rPr>
                <w:rFonts w:eastAsia="SimSun" w:cs="Arial"/>
                <w:lang w:eastAsia="zh-CN"/>
              </w:rPr>
              <w:t xml:space="preserve">Thierry </w:t>
            </w:r>
            <w:proofErr w:type="spellStart"/>
            <w:r>
              <w:rPr>
                <w:rFonts w:eastAsia="SimSun" w:cs="Arial"/>
                <w:lang w:eastAsia="zh-CN"/>
              </w:rPr>
              <w:t>Bérisot</w:t>
            </w:r>
            <w:proofErr w:type="spellEnd"/>
          </w:p>
        </w:tc>
        <w:tc>
          <w:tcPr>
            <w:tcW w:w="3366" w:type="dxa"/>
          </w:tcPr>
          <w:p w14:paraId="64C6C9E3" w14:textId="4C223FFC" w:rsidR="006E72F6" w:rsidRDefault="00566D7C" w:rsidP="00B62640">
            <w:pPr>
              <w:rPr>
                <w:rFonts w:eastAsia="SimSun" w:cs="Arial"/>
                <w:lang w:eastAsia="zh-CN"/>
              </w:rPr>
            </w:pPr>
            <w:r>
              <w:rPr>
                <w:rFonts w:eastAsia="SimSun" w:cs="Arial"/>
                <w:lang w:eastAsia="zh-CN"/>
              </w:rPr>
              <w:t>tberisot@novamint.com</w:t>
            </w:r>
          </w:p>
        </w:tc>
      </w:tr>
      <w:tr w:rsidR="006E72F6" w14:paraId="382504EC" w14:textId="77777777" w:rsidTr="002A4192">
        <w:tc>
          <w:tcPr>
            <w:tcW w:w="3053" w:type="dxa"/>
          </w:tcPr>
          <w:p w14:paraId="64F6B7E9" w14:textId="0EE84427" w:rsidR="006E72F6" w:rsidRDefault="00C31025" w:rsidP="00B62640">
            <w:pPr>
              <w:rPr>
                <w:rFonts w:eastAsia="SimSun" w:cs="Arial"/>
                <w:lang w:eastAsia="zh-CN"/>
              </w:rPr>
            </w:pPr>
            <w:r>
              <w:rPr>
                <w:rFonts w:eastAsia="SimSun" w:cs="Arial"/>
                <w:lang w:eastAsia="zh-CN"/>
              </w:rPr>
              <w:t>Sateliot</w:t>
            </w:r>
          </w:p>
        </w:tc>
        <w:tc>
          <w:tcPr>
            <w:tcW w:w="3062" w:type="dxa"/>
          </w:tcPr>
          <w:p w14:paraId="67FA5C7B" w14:textId="4B33C9F9" w:rsidR="006E72F6" w:rsidRDefault="00C31025" w:rsidP="00B62640">
            <w:pPr>
              <w:rPr>
                <w:rFonts w:eastAsia="SimSun" w:cs="Arial"/>
                <w:lang w:eastAsia="zh-CN"/>
              </w:rPr>
            </w:pPr>
            <w:r>
              <w:rPr>
                <w:rFonts w:eastAsia="SimSun" w:cs="Arial"/>
                <w:lang w:eastAsia="zh-CN"/>
              </w:rPr>
              <w:t>Ramon Ferrús</w:t>
            </w:r>
          </w:p>
        </w:tc>
        <w:tc>
          <w:tcPr>
            <w:tcW w:w="3366" w:type="dxa"/>
          </w:tcPr>
          <w:p w14:paraId="0ABAB7AC" w14:textId="6A3310DE" w:rsidR="006E72F6" w:rsidRDefault="00C31025" w:rsidP="00B62640">
            <w:pPr>
              <w:rPr>
                <w:rFonts w:eastAsia="SimSun" w:cs="Arial"/>
                <w:lang w:eastAsia="zh-CN"/>
              </w:rPr>
            </w:pPr>
            <w:proofErr w:type="spellStart"/>
            <w:r>
              <w:rPr>
                <w:rFonts w:eastAsia="SimSun" w:cs="Arial"/>
                <w:lang w:eastAsia="zh-CN"/>
              </w:rPr>
              <w:t>ramon.ferrus@sateliot.space</w:t>
            </w:r>
            <w:proofErr w:type="spellEnd"/>
          </w:p>
        </w:tc>
      </w:tr>
      <w:tr w:rsidR="006E72F6" w14:paraId="02A836E0" w14:textId="77777777" w:rsidTr="002A4192">
        <w:tc>
          <w:tcPr>
            <w:tcW w:w="3053" w:type="dxa"/>
          </w:tcPr>
          <w:p w14:paraId="7F3A977D" w14:textId="14648099" w:rsidR="006E72F6" w:rsidRDefault="002B6685" w:rsidP="00B62640">
            <w:pPr>
              <w:rPr>
                <w:rFonts w:eastAsia="SimSun" w:cs="Arial"/>
                <w:lang w:eastAsia="zh-CN"/>
              </w:rPr>
            </w:pPr>
            <w:r>
              <w:rPr>
                <w:rFonts w:eastAsia="SimSun" w:cs="Arial"/>
                <w:lang w:eastAsia="zh-CN"/>
              </w:rPr>
              <w:t>Qualcomm</w:t>
            </w:r>
          </w:p>
        </w:tc>
        <w:tc>
          <w:tcPr>
            <w:tcW w:w="3062" w:type="dxa"/>
          </w:tcPr>
          <w:p w14:paraId="05D29ABD" w14:textId="5B23E795" w:rsidR="006E72F6" w:rsidRDefault="002B6685" w:rsidP="00B62640">
            <w:pPr>
              <w:rPr>
                <w:rFonts w:eastAsia="SimSun" w:cs="Arial"/>
                <w:lang w:eastAsia="zh-CN"/>
              </w:rPr>
            </w:pPr>
            <w:r>
              <w:rPr>
                <w:rFonts w:eastAsia="SimSun" w:cs="Arial"/>
                <w:lang w:eastAsia="zh-CN"/>
              </w:rPr>
              <w:t>Bharat Shrestha</w:t>
            </w:r>
          </w:p>
        </w:tc>
        <w:tc>
          <w:tcPr>
            <w:tcW w:w="3366" w:type="dxa"/>
          </w:tcPr>
          <w:p w14:paraId="7B86EFBE" w14:textId="39FC9CC4" w:rsidR="006E72F6" w:rsidRDefault="002B6685" w:rsidP="00B62640">
            <w:pPr>
              <w:rPr>
                <w:rFonts w:eastAsia="SimSun" w:cs="Arial"/>
                <w:lang w:eastAsia="zh-CN"/>
              </w:rPr>
            </w:pPr>
            <w:r>
              <w:rPr>
                <w:rFonts w:eastAsia="SimSun" w:cs="Arial"/>
                <w:lang w:eastAsia="zh-CN"/>
              </w:rPr>
              <w:t>bshrestha@qti.qualcomm.com</w:t>
            </w:r>
          </w:p>
        </w:tc>
      </w:tr>
      <w:tr w:rsidR="006E72F6" w14:paraId="3FA0D894" w14:textId="77777777" w:rsidTr="002A4192">
        <w:tc>
          <w:tcPr>
            <w:tcW w:w="3053" w:type="dxa"/>
          </w:tcPr>
          <w:p w14:paraId="0A4DE3C1" w14:textId="09B543F2" w:rsidR="006E72F6" w:rsidRDefault="00B74C5F" w:rsidP="00B62640">
            <w:pPr>
              <w:rPr>
                <w:rFonts w:eastAsia="SimSun" w:cs="Arial"/>
                <w:lang w:eastAsia="zh-CN"/>
              </w:rPr>
            </w:pPr>
            <w:r>
              <w:rPr>
                <w:rFonts w:eastAsia="SimSun" w:cs="Arial" w:hint="eastAsia"/>
                <w:lang w:eastAsia="zh-CN"/>
              </w:rPr>
              <w:t>L</w:t>
            </w:r>
            <w:r>
              <w:rPr>
                <w:rFonts w:eastAsia="SimSun" w:cs="Arial"/>
                <w:lang w:eastAsia="zh-CN"/>
              </w:rPr>
              <w:t>enovo</w:t>
            </w:r>
          </w:p>
        </w:tc>
        <w:tc>
          <w:tcPr>
            <w:tcW w:w="3062" w:type="dxa"/>
          </w:tcPr>
          <w:p w14:paraId="69271551" w14:textId="123B99EA" w:rsidR="006E72F6" w:rsidRDefault="00B74C5F" w:rsidP="00B62640">
            <w:pPr>
              <w:rPr>
                <w:rFonts w:eastAsia="SimSun" w:cs="Arial"/>
                <w:lang w:eastAsia="zh-CN"/>
              </w:rPr>
            </w:pPr>
            <w:r>
              <w:rPr>
                <w:rFonts w:eastAsia="SimSun" w:cs="Arial" w:hint="eastAsia"/>
                <w:lang w:eastAsia="zh-CN"/>
              </w:rPr>
              <w:t>M</w:t>
            </w:r>
            <w:r>
              <w:rPr>
                <w:rFonts w:eastAsia="SimSun" w:cs="Arial"/>
                <w:lang w:eastAsia="zh-CN"/>
              </w:rPr>
              <w:t>in Xu</w:t>
            </w:r>
          </w:p>
        </w:tc>
        <w:tc>
          <w:tcPr>
            <w:tcW w:w="3366" w:type="dxa"/>
          </w:tcPr>
          <w:p w14:paraId="1B69A9B9" w14:textId="4318D6C9" w:rsidR="006E72F6" w:rsidRDefault="00B74C5F" w:rsidP="00B62640">
            <w:pPr>
              <w:rPr>
                <w:rFonts w:eastAsia="SimSun" w:cs="Arial"/>
                <w:lang w:eastAsia="zh-CN"/>
              </w:rPr>
            </w:pPr>
            <w:r>
              <w:rPr>
                <w:rFonts w:eastAsia="SimSun" w:cs="Arial" w:hint="eastAsia"/>
                <w:lang w:eastAsia="zh-CN"/>
              </w:rPr>
              <w:t>x</w:t>
            </w:r>
            <w:r>
              <w:rPr>
                <w:rFonts w:eastAsia="SimSun" w:cs="Arial"/>
                <w:lang w:eastAsia="zh-CN"/>
              </w:rPr>
              <w:t>umin13@lenovo.com</w:t>
            </w:r>
          </w:p>
        </w:tc>
      </w:tr>
      <w:tr w:rsidR="006E72F6" w14:paraId="1E2A4D85" w14:textId="77777777" w:rsidTr="002A4192">
        <w:tc>
          <w:tcPr>
            <w:tcW w:w="3053" w:type="dxa"/>
          </w:tcPr>
          <w:p w14:paraId="18A16C5A" w14:textId="50862975" w:rsidR="006E72F6" w:rsidRDefault="00757EA9" w:rsidP="00B62640">
            <w:pPr>
              <w:rPr>
                <w:rFonts w:eastAsia="SimSun" w:cs="Arial"/>
                <w:lang w:eastAsia="zh-CN"/>
              </w:rPr>
            </w:pPr>
            <w:r>
              <w:rPr>
                <w:rFonts w:eastAsia="SimSun" w:cs="Arial"/>
                <w:lang w:eastAsia="zh-CN"/>
              </w:rPr>
              <w:t>Nokia</w:t>
            </w:r>
          </w:p>
        </w:tc>
        <w:tc>
          <w:tcPr>
            <w:tcW w:w="3062" w:type="dxa"/>
          </w:tcPr>
          <w:p w14:paraId="03C67039" w14:textId="0FF22F7A" w:rsidR="006E72F6" w:rsidRDefault="00757EA9" w:rsidP="00B62640">
            <w:pPr>
              <w:rPr>
                <w:rFonts w:eastAsia="SimSun" w:cs="Arial"/>
                <w:lang w:eastAsia="zh-CN"/>
              </w:rPr>
            </w:pPr>
            <w:r>
              <w:rPr>
                <w:rFonts w:eastAsia="SimSun" w:cs="Arial"/>
                <w:lang w:eastAsia="zh-CN"/>
              </w:rPr>
              <w:t>Srinivasan Selvaganapathy</w:t>
            </w:r>
          </w:p>
        </w:tc>
        <w:tc>
          <w:tcPr>
            <w:tcW w:w="3366" w:type="dxa"/>
          </w:tcPr>
          <w:p w14:paraId="6ECBDEAC" w14:textId="2F462BC8" w:rsidR="006E72F6" w:rsidRDefault="00757EA9" w:rsidP="00B62640">
            <w:pPr>
              <w:rPr>
                <w:rFonts w:eastAsia="SimSun" w:cs="Arial"/>
                <w:lang w:eastAsia="zh-CN"/>
              </w:rPr>
            </w:pPr>
            <w:r>
              <w:rPr>
                <w:rFonts w:eastAsia="SimSun" w:cs="Arial"/>
                <w:lang w:eastAsia="zh-CN"/>
              </w:rPr>
              <w:t>Srinivasan.selvaganapathy@nokia.com</w:t>
            </w:r>
          </w:p>
        </w:tc>
      </w:tr>
      <w:tr w:rsidR="002A4192" w14:paraId="668557B2" w14:textId="77777777" w:rsidTr="002A4192">
        <w:tc>
          <w:tcPr>
            <w:tcW w:w="3053" w:type="dxa"/>
            <w:tcBorders>
              <w:top w:val="single" w:sz="4" w:space="0" w:color="auto"/>
              <w:left w:val="single" w:sz="4" w:space="0" w:color="auto"/>
              <w:bottom w:val="single" w:sz="4" w:space="0" w:color="auto"/>
              <w:right w:val="single" w:sz="4" w:space="0" w:color="auto"/>
            </w:tcBorders>
          </w:tcPr>
          <w:p w14:paraId="530E57E4" w14:textId="77777777" w:rsidR="002A4192" w:rsidRDefault="002A4192" w:rsidP="000A58C5">
            <w:pPr>
              <w:rPr>
                <w:rFonts w:eastAsia="SimSun" w:cs="Arial"/>
                <w:lang w:eastAsia="zh-CN"/>
              </w:rPr>
            </w:pPr>
            <w:r>
              <w:rPr>
                <w:rFonts w:eastAsia="SimSun" w:cs="Arial" w:hint="eastAsia"/>
                <w:lang w:eastAsia="zh-CN"/>
              </w:rPr>
              <w:lastRenderedPageBreak/>
              <w:t>CATT</w:t>
            </w:r>
          </w:p>
        </w:tc>
        <w:tc>
          <w:tcPr>
            <w:tcW w:w="3062" w:type="dxa"/>
            <w:tcBorders>
              <w:top w:val="single" w:sz="4" w:space="0" w:color="auto"/>
              <w:left w:val="single" w:sz="4" w:space="0" w:color="auto"/>
              <w:bottom w:val="single" w:sz="4" w:space="0" w:color="auto"/>
              <w:right w:val="single" w:sz="4" w:space="0" w:color="auto"/>
            </w:tcBorders>
          </w:tcPr>
          <w:p w14:paraId="684E9B2B" w14:textId="77777777" w:rsidR="002A4192" w:rsidRDefault="002A4192" w:rsidP="000A58C5">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366" w:type="dxa"/>
            <w:tcBorders>
              <w:top w:val="single" w:sz="4" w:space="0" w:color="auto"/>
              <w:left w:val="single" w:sz="4" w:space="0" w:color="auto"/>
              <w:bottom w:val="single" w:sz="4" w:space="0" w:color="auto"/>
              <w:right w:val="single" w:sz="4" w:space="0" w:color="auto"/>
            </w:tcBorders>
          </w:tcPr>
          <w:p w14:paraId="2AA3BC8E" w14:textId="77777777" w:rsidR="002A4192" w:rsidRDefault="002A4192" w:rsidP="000A58C5">
            <w:pPr>
              <w:rPr>
                <w:rFonts w:eastAsia="SimSun" w:cs="Arial"/>
                <w:lang w:eastAsia="zh-CN"/>
              </w:rPr>
            </w:pPr>
            <w:r>
              <w:rPr>
                <w:rFonts w:eastAsia="SimSun" w:cs="Arial" w:hint="eastAsia"/>
                <w:lang w:eastAsia="zh-CN"/>
              </w:rPr>
              <w:t>lisidong@catt.cn</w:t>
            </w:r>
          </w:p>
        </w:tc>
      </w:tr>
      <w:tr w:rsidR="000A58C5" w:rsidRPr="000A58C5" w14:paraId="46140E43" w14:textId="77777777" w:rsidTr="002A4192">
        <w:tc>
          <w:tcPr>
            <w:tcW w:w="3053" w:type="dxa"/>
            <w:tcBorders>
              <w:top w:val="single" w:sz="4" w:space="0" w:color="auto"/>
              <w:left w:val="single" w:sz="4" w:space="0" w:color="auto"/>
              <w:bottom w:val="single" w:sz="4" w:space="0" w:color="auto"/>
              <w:right w:val="single" w:sz="4" w:space="0" w:color="auto"/>
            </w:tcBorders>
          </w:tcPr>
          <w:p w14:paraId="7D99A48A" w14:textId="650F98CD" w:rsidR="000A58C5" w:rsidRDefault="000A58C5" w:rsidP="000A58C5">
            <w:pPr>
              <w:rPr>
                <w:rFonts w:eastAsia="SimSun" w:cs="Arial"/>
                <w:lang w:eastAsia="zh-CN"/>
              </w:rPr>
            </w:pPr>
            <w:r>
              <w:rPr>
                <w:rFonts w:eastAsia="SimSun" w:cs="Arial"/>
                <w:lang w:eastAsia="zh-CN"/>
              </w:rPr>
              <w:t>Ericsson</w:t>
            </w:r>
          </w:p>
        </w:tc>
        <w:tc>
          <w:tcPr>
            <w:tcW w:w="3062" w:type="dxa"/>
            <w:tcBorders>
              <w:top w:val="single" w:sz="4" w:space="0" w:color="auto"/>
              <w:left w:val="single" w:sz="4" w:space="0" w:color="auto"/>
              <w:bottom w:val="single" w:sz="4" w:space="0" w:color="auto"/>
              <w:right w:val="single" w:sz="4" w:space="0" w:color="auto"/>
            </w:tcBorders>
          </w:tcPr>
          <w:p w14:paraId="0A4A38BF" w14:textId="57085CA9" w:rsidR="000A58C5" w:rsidRDefault="000A58C5" w:rsidP="000A58C5">
            <w:pPr>
              <w:rPr>
                <w:rFonts w:eastAsia="SimSun" w:cs="Arial"/>
                <w:lang w:eastAsia="zh-CN"/>
              </w:rPr>
            </w:pPr>
            <w:r>
              <w:rPr>
                <w:rFonts w:eastAsia="SimSun" w:cs="Arial"/>
                <w:lang w:eastAsia="zh-CN"/>
              </w:rPr>
              <w:t>Emre A. Yavuz</w:t>
            </w:r>
          </w:p>
        </w:tc>
        <w:tc>
          <w:tcPr>
            <w:tcW w:w="3366" w:type="dxa"/>
            <w:tcBorders>
              <w:top w:val="single" w:sz="4" w:space="0" w:color="auto"/>
              <w:left w:val="single" w:sz="4" w:space="0" w:color="auto"/>
              <w:bottom w:val="single" w:sz="4" w:space="0" w:color="auto"/>
              <w:right w:val="single" w:sz="4" w:space="0" w:color="auto"/>
            </w:tcBorders>
          </w:tcPr>
          <w:p w14:paraId="5C6FBF8B" w14:textId="104B2157" w:rsidR="000A58C5" w:rsidRPr="000A58C5" w:rsidRDefault="000A58C5" w:rsidP="000A58C5">
            <w:pPr>
              <w:rPr>
                <w:rFonts w:eastAsia="SimSun" w:cs="Arial"/>
                <w:lang w:eastAsia="zh-CN"/>
              </w:rPr>
            </w:pPr>
            <w:proofErr w:type="spellStart"/>
            <w:r>
              <w:rPr>
                <w:rFonts w:eastAsia="SimSun" w:cs="Arial"/>
                <w:lang w:eastAsia="zh-CN"/>
              </w:rPr>
              <w:t>e</w:t>
            </w:r>
            <w:r w:rsidRPr="000A58C5">
              <w:rPr>
                <w:rFonts w:eastAsia="SimSun" w:cs="Arial"/>
                <w:lang w:eastAsia="zh-CN"/>
              </w:rPr>
              <w:t>mre</w:t>
            </w:r>
            <w:proofErr w:type="spellEnd"/>
            <w:r w:rsidRPr="000A58C5">
              <w:rPr>
                <w:rFonts w:eastAsia="SimSun" w:cs="Arial"/>
                <w:lang w:eastAsia="zh-CN"/>
              </w:rPr>
              <w:t xml:space="preserve"> dot </w:t>
            </w:r>
            <w:proofErr w:type="spellStart"/>
            <w:r w:rsidRPr="000A58C5">
              <w:rPr>
                <w:rFonts w:eastAsia="SimSun" w:cs="Arial"/>
                <w:lang w:eastAsia="zh-CN"/>
              </w:rPr>
              <w:t>yavuz</w:t>
            </w:r>
            <w:proofErr w:type="spellEnd"/>
            <w:r w:rsidRPr="000A58C5">
              <w:rPr>
                <w:rFonts w:eastAsia="SimSun" w:cs="Arial"/>
                <w:lang w:eastAsia="zh-CN"/>
              </w:rPr>
              <w:t xml:space="preserve"> at </w:t>
            </w:r>
            <w:proofErr w:type="spellStart"/>
            <w:r>
              <w:rPr>
                <w:rFonts w:eastAsia="SimSun" w:cs="Arial"/>
                <w:lang w:eastAsia="zh-CN"/>
              </w:rPr>
              <w:t>ericsson</w:t>
            </w:r>
            <w:proofErr w:type="spellEnd"/>
            <w:r>
              <w:rPr>
                <w:rFonts w:eastAsia="SimSun" w:cs="Arial"/>
                <w:lang w:eastAsia="zh-CN"/>
              </w:rPr>
              <w:t xml:space="preserve"> dot com</w:t>
            </w:r>
          </w:p>
        </w:tc>
      </w:tr>
      <w:tr w:rsidR="00B02716" w:rsidRPr="000A58C5" w14:paraId="6759A17B" w14:textId="77777777" w:rsidTr="002A4192">
        <w:tc>
          <w:tcPr>
            <w:tcW w:w="3053" w:type="dxa"/>
            <w:tcBorders>
              <w:top w:val="single" w:sz="4" w:space="0" w:color="auto"/>
              <w:left w:val="single" w:sz="4" w:space="0" w:color="auto"/>
              <w:bottom w:val="single" w:sz="4" w:space="0" w:color="auto"/>
              <w:right w:val="single" w:sz="4" w:space="0" w:color="auto"/>
            </w:tcBorders>
          </w:tcPr>
          <w:p w14:paraId="337EA2F5" w14:textId="6AB6467C" w:rsidR="00B02716" w:rsidRDefault="00B02716" w:rsidP="000A58C5">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1C3E6B85" w14:textId="737132C3" w:rsidR="00B02716" w:rsidRDefault="00B02716" w:rsidP="000A58C5">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1AF90FB" w14:textId="4C76D98C" w:rsidR="00B02716" w:rsidRDefault="00B02716" w:rsidP="000A58C5">
            <w:pPr>
              <w:rPr>
                <w:rFonts w:eastAsia="SimSun" w:cs="Arial"/>
                <w:lang w:eastAsia="zh-CN"/>
              </w:rPr>
            </w:pPr>
            <w:proofErr w:type="spellStart"/>
            <w:r>
              <w:rPr>
                <w:rFonts w:eastAsia="SimSun" w:cs="Arial"/>
                <w:lang w:eastAsia="zh-CN"/>
              </w:rPr>
              <w:t>rfaurie</w:t>
            </w:r>
            <w:proofErr w:type="spellEnd"/>
            <w:r>
              <w:rPr>
                <w:rFonts w:eastAsia="SimSun" w:cs="Arial"/>
                <w:lang w:eastAsia="zh-CN"/>
              </w:rPr>
              <w:t xml:space="preserve">-LS at </w:t>
            </w:r>
            <w:proofErr w:type="spellStart"/>
            <w:r>
              <w:rPr>
                <w:rFonts w:eastAsia="SimSun" w:cs="Arial"/>
                <w:lang w:eastAsia="zh-CN"/>
              </w:rPr>
              <w:t>sfr</w:t>
            </w:r>
            <w:proofErr w:type="spellEnd"/>
            <w:r>
              <w:rPr>
                <w:rFonts w:eastAsia="SimSun" w:cs="Arial"/>
                <w:lang w:eastAsia="zh-CN"/>
              </w:rPr>
              <w:t xml:space="preserve"> dot </w:t>
            </w:r>
            <w:proofErr w:type="spellStart"/>
            <w:r>
              <w:rPr>
                <w:rFonts w:eastAsia="SimSun" w:cs="Arial"/>
                <w:lang w:eastAsia="zh-CN"/>
              </w:rPr>
              <w:t>fr</w:t>
            </w:r>
            <w:proofErr w:type="spellEnd"/>
          </w:p>
        </w:tc>
      </w:tr>
    </w:tbl>
    <w:p w14:paraId="60B2DA4F" w14:textId="77777777" w:rsidR="009B2A9E" w:rsidRPr="000A58C5" w:rsidRDefault="009B2A9E"/>
    <w:p w14:paraId="190E19B5" w14:textId="77777777" w:rsidR="00A054D8" w:rsidRPr="000A58C5" w:rsidRDefault="00A054D8"/>
    <w:p w14:paraId="6B187A1B" w14:textId="1C0860FC" w:rsidR="00506C90" w:rsidRDefault="009B2A9E">
      <w:pPr>
        <w:pStyle w:val="Heading1"/>
      </w:pPr>
      <w:bookmarkStart w:id="11" w:name="_heading=h.30j0zll" w:colFirst="0" w:colLast="0"/>
      <w:bookmarkEnd w:id="11"/>
      <w:r>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12" w:name="bookmark=id.1fob9te" w:colFirst="0" w:colLast="0"/>
      <w:bookmarkEnd w:id="12"/>
      <w:r>
        <w:rPr>
          <w:rFonts w:ascii="Arial" w:eastAsia="Arial" w:hAnsi="Arial" w:cs="Arial"/>
          <w:color w:val="000000"/>
        </w:rPr>
        <w:t xml:space="preserve">NB-IoT/eMTC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NB-IoT/eMTC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(e.g.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was discussed and the following agreements have been made.</w:t>
      </w:r>
    </w:p>
    <w:p w14:paraId="6F921675" w14:textId="2DE68ED5" w:rsidR="00593247" w:rsidRPr="00593247" w:rsidRDefault="00593247" w:rsidP="00593247">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RAN2 thinks that a UE needs to know whether the network is a TN or NTN no later than SIB1 reception</w:t>
      </w:r>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lastRenderedPageBreak/>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NB-IoT/eMTC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location based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IoT/eMTC devices. Moreover, as suggested by RAN plenary, in Rel-17 the focus is only on essential enhancements. R2-2102957, on the 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eDRX operation and relaxed RRM measurements. Similarly, </w:t>
      </w:r>
      <w:commentRangeStart w:id="13"/>
      <w:r w:rsidRPr="001E2478">
        <w:rPr>
          <w:rFonts w:ascii="Arial" w:eastAsia="Arial" w:hAnsi="Arial" w:cs="Arial"/>
          <w:color w:val="000000"/>
        </w:rPr>
        <w:t>R2-2103591</w:t>
      </w:r>
      <w:r>
        <w:rPr>
          <w:rFonts w:ascii="Arial" w:eastAsia="Arial" w:hAnsi="Arial" w:cs="Arial"/>
          <w:color w:val="000000"/>
        </w:rPr>
        <w:t xml:space="preserve"> </w:t>
      </w:r>
      <w:commentRangeEnd w:id="13"/>
      <w:r w:rsidR="001E2478">
        <w:rPr>
          <w:rStyle w:val="CommentReference"/>
        </w:rPr>
        <w:commentReference w:id="13"/>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eDRX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measurement based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r w:rsidR="00AA6A4F" w:rsidRPr="00AA6A4F">
        <w:rPr>
          <w:rFonts w:ascii="Arial" w:eastAsia="Arial" w:hAnsi="Arial" w:cs="Arial"/>
          <w:b/>
          <w:color w:val="000000"/>
        </w:rPr>
        <w:t>eDRX</w:t>
      </w:r>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r w:rsidR="00116528">
              <w:rPr>
                <w:rFonts w:ascii="Arial" w:eastAsia="SimSun"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SimSun" w:hAnsi="Arial" w:cs="Arial"/>
                <w:lang w:eastAsia="zh-CN"/>
              </w:rPr>
            </w:pPr>
            <w:r>
              <w:rPr>
                <w:rFonts w:ascii="Arial" w:eastAsia="SimSun" w:hAnsi="Arial" w:cs="Arial"/>
                <w:lang w:eastAsia="zh-CN"/>
              </w:rPr>
              <w:t>Existing cell (re-)selection mechanism can be reused in IoT NTN</w:t>
            </w:r>
            <w:r w:rsidR="00116528">
              <w:rPr>
                <w:rFonts w:ascii="Arial" w:eastAsia="SimSun"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SimSun"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6E468A1" w14:textId="4E125C8F" w:rsidR="00AA6A4F" w:rsidRDefault="00016B00" w:rsidP="00385319">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038EA0EA" w14:textId="10D95328" w:rsidR="00AA6A4F" w:rsidRDefault="00016B00" w:rsidP="00385319">
            <w:pPr>
              <w:spacing w:after="0"/>
              <w:jc w:val="both"/>
              <w:rPr>
                <w:rFonts w:ascii="Arial" w:eastAsia="SimSun" w:hAnsi="Arial" w:cs="Arial"/>
                <w:lang w:eastAsia="zh-CN"/>
              </w:rPr>
            </w:pPr>
            <w:r>
              <w:rPr>
                <w:rFonts w:ascii="Arial" w:eastAsia="SimSun" w:hAnsi="Arial" w:cs="Arial"/>
                <w:lang w:eastAsia="zh-CN"/>
              </w:rPr>
              <w:t>We think camping on a non-best cell may cause even more UE power. Since existing RSRP</w:t>
            </w:r>
            <w:r w:rsidR="00C93438">
              <w:rPr>
                <w:rFonts w:ascii="Arial" w:eastAsia="SimSun" w:hAnsi="Arial" w:cs="Arial"/>
                <w:lang w:eastAsia="zh-CN"/>
              </w:rPr>
              <w:t>-</w:t>
            </w:r>
            <w:r>
              <w:rPr>
                <w:rFonts w:ascii="Arial" w:eastAsia="SimSun" w:hAnsi="Arial" w:cs="Arial"/>
                <w:lang w:eastAsia="zh-CN"/>
              </w:rPr>
              <w:t>based</w:t>
            </w:r>
            <w:r w:rsidR="00C93438">
              <w:rPr>
                <w:rFonts w:ascii="Arial" w:eastAsia="SimSun" w:hAnsi="Arial" w:cs="Arial"/>
                <w:lang w:eastAsia="zh-CN"/>
              </w:rPr>
              <w:t xml:space="preserve"> procedures have difficulty to reflect the cell edge and </w:t>
            </w:r>
            <w:proofErr w:type="spellStart"/>
            <w:r w:rsidR="00C93438">
              <w:rPr>
                <w:rFonts w:ascii="Arial" w:eastAsia="SimSun" w:hAnsi="Arial" w:cs="Arial"/>
                <w:lang w:eastAsia="zh-CN"/>
              </w:rPr>
              <w:t>center</w:t>
            </w:r>
            <w:proofErr w:type="spellEnd"/>
            <w:r w:rsidR="00C93438">
              <w:rPr>
                <w:rFonts w:ascii="Arial" w:eastAsia="SimSun" w:hAnsi="Arial" w:cs="Arial"/>
                <w:lang w:eastAsia="zh-CN"/>
              </w:rPr>
              <w:t>, in our view location</w:t>
            </w:r>
            <w:r w:rsidR="00D47214">
              <w:rPr>
                <w:rFonts w:ascii="Arial" w:eastAsia="SimSun" w:hAnsi="Arial" w:cs="Arial"/>
                <w:lang w:eastAsia="zh-CN"/>
              </w:rPr>
              <w:t xml:space="preserve"> needs to be used together in evaluating the target cell.</w:t>
            </w:r>
          </w:p>
        </w:tc>
      </w:tr>
      <w:tr w:rsidR="00AA6A4F" w14:paraId="462AFC7F" w14:textId="77777777" w:rsidTr="00385319">
        <w:tc>
          <w:tcPr>
            <w:tcW w:w="1668" w:type="dxa"/>
          </w:tcPr>
          <w:p w14:paraId="0862A998" w14:textId="37880B4B"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4C10ECCE" w14:textId="4CC570EE" w:rsidR="00AA6A4F" w:rsidRDefault="00A34B55" w:rsidP="00385319">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40598AB4" w14:textId="7242CFFD" w:rsidR="00AA6A4F" w:rsidRDefault="00A34B55" w:rsidP="00A34B55">
            <w:pPr>
              <w:spacing w:after="0"/>
              <w:jc w:val="both"/>
              <w:rPr>
                <w:rFonts w:ascii="Arial" w:eastAsia="SimSun" w:hAnsi="Arial" w:cs="Arial"/>
                <w:lang w:eastAsia="zh-CN"/>
              </w:rPr>
            </w:pPr>
            <w:r w:rsidRPr="00A34B55">
              <w:rPr>
                <w:rFonts w:ascii="Arial" w:eastAsia="SimSun" w:hAnsi="Arial" w:cs="Arial"/>
                <w:lang w:eastAsia="zh-CN"/>
              </w:rPr>
              <w:t xml:space="preserve">We think existing measurement based procedures can be used </w:t>
            </w:r>
            <w:r>
              <w:rPr>
                <w:rFonts w:ascii="Arial" w:eastAsia="SimSun" w:hAnsi="Arial" w:cs="Arial"/>
                <w:lang w:eastAsia="zh-CN"/>
              </w:rPr>
              <w:t>as</w:t>
            </w:r>
            <w:r w:rsidRPr="00A34B55">
              <w:rPr>
                <w:rFonts w:ascii="Arial" w:eastAsia="SimSun" w:hAnsi="Arial" w:cs="Arial"/>
                <w:lang w:eastAsia="zh-CN"/>
              </w:rPr>
              <w:t xml:space="preserve"> a baseline</w:t>
            </w:r>
            <w:r>
              <w:rPr>
                <w:rFonts w:ascii="Arial" w:eastAsia="SimSun" w:hAnsi="Arial" w:cs="Arial"/>
                <w:lang w:eastAsia="zh-CN"/>
              </w:rPr>
              <w:t>, but the enhancements from NR-NTN also can be considered, such as timing information about serving cell.</w:t>
            </w:r>
          </w:p>
        </w:tc>
      </w:tr>
      <w:tr w:rsidR="007E73ED" w14:paraId="01E89B67" w14:textId="77777777" w:rsidTr="00385319">
        <w:tc>
          <w:tcPr>
            <w:tcW w:w="1668" w:type="dxa"/>
          </w:tcPr>
          <w:p w14:paraId="7A257D8F" w14:textId="6472659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4EC699" w14:textId="13AFBAB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579A605C" w14:textId="21CB2033" w:rsidR="007E73ED" w:rsidRPr="007E73ED" w:rsidRDefault="007E73ED" w:rsidP="007E73ED">
            <w:pPr>
              <w:spacing w:afterLines="50" w:after="120"/>
              <w:jc w:val="both"/>
              <w:rPr>
                <w:rFonts w:ascii="Arial" w:eastAsia="SimSun" w:hAnsi="Arial" w:cs="Arial"/>
                <w:lang w:eastAsia="zh-CN"/>
              </w:rPr>
            </w:pPr>
            <w:r w:rsidRPr="007E73ED">
              <w:rPr>
                <w:rFonts w:ascii="Arial" w:eastAsia="SimSun" w:hAnsi="Arial" w:cs="Arial"/>
                <w:lang w:eastAsia="zh-CN"/>
              </w:rPr>
              <w:t xml:space="preserve">Even there is kind of guideline about focusing on basic essential solution, as long as LEO NTNs with moving cells scenario would be considered, we still think unnecessary UE power consuming </w:t>
            </w:r>
            <w:r w:rsidRPr="007E73ED">
              <w:rPr>
                <w:rFonts w:ascii="Arial" w:eastAsia="SimSun" w:hAnsi="Arial" w:cs="Arial" w:hint="eastAsia"/>
                <w:lang w:eastAsia="zh-CN"/>
              </w:rPr>
              <w:t>in</w:t>
            </w:r>
            <w:r w:rsidRPr="007E73ED">
              <w:rPr>
                <w:rFonts w:ascii="Arial" w:eastAsia="SimSun" w:hAnsi="Arial" w:cs="Arial"/>
                <w:lang w:eastAsia="zh-CN"/>
              </w:rPr>
              <w:t xml:space="preserve"> Cell Selection/Re-selection for IoT UE with long eDRX cycle/PSM and under quick </w:t>
            </w:r>
            <w:r w:rsidRPr="007E73ED">
              <w:rPr>
                <w:rFonts w:ascii="Arial" w:eastAsia="SimSun" w:hAnsi="Arial" w:cs="Arial" w:hint="eastAsia"/>
                <w:lang w:eastAsia="zh-CN"/>
              </w:rPr>
              <w:t>moving cell</w:t>
            </w:r>
            <w:r w:rsidRPr="007E73ED">
              <w:rPr>
                <w:rFonts w:ascii="Arial" w:eastAsia="SimSun" w:hAnsi="Arial" w:cs="Arial"/>
                <w:lang w:eastAsia="zh-CN"/>
              </w:rPr>
              <w:t>s cannot be neglected (even the UE might still be a stationary one). Such issue might be seldom in legacy IoT network and doesn’t exist in NR NTN (as eDRX cycle is not supported there). Therefore, to address this issue is kind of essential work other than just optimization.</w:t>
            </w:r>
          </w:p>
          <w:p w14:paraId="68258192" w14:textId="586F828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Specifically, as mentioned in [</w:t>
            </w:r>
            <w:r w:rsidRPr="007E73ED">
              <w:rPr>
                <w:rFonts w:ascii="Arial" w:eastAsia="SimSun" w:hAnsi="Arial" w:cs="Arial" w:hint="eastAsia"/>
                <w:lang w:eastAsia="zh-CN"/>
              </w:rPr>
              <w:t>R2-2103342</w:t>
            </w:r>
            <w:r w:rsidRPr="007E73ED">
              <w:rPr>
                <w:rFonts w:ascii="Arial" w:eastAsia="SimSun" w:hAnsi="Arial" w:cs="Arial"/>
                <w:lang w:eastAsia="zh-CN"/>
              </w:rPr>
              <w:t>], the main reason for the issue is that the potential</w:t>
            </w:r>
            <w:r w:rsidRPr="007E73ED">
              <w:rPr>
                <w:rFonts w:ascii="Arial" w:eastAsia="SimSun" w:hAnsi="Arial" w:cs="Arial" w:hint="eastAsia"/>
                <w:lang w:eastAsia="zh-CN"/>
              </w:rPr>
              <w:t xml:space="preserve"> serving </w:t>
            </w:r>
            <w:r w:rsidRPr="007E73ED">
              <w:rPr>
                <w:rFonts w:ascii="Arial" w:eastAsia="SimSun" w:hAnsi="Arial" w:cs="Arial"/>
                <w:lang w:eastAsia="zh-CN"/>
              </w:rPr>
              <w:t xml:space="preserve">cell </w:t>
            </w:r>
            <w:r w:rsidRPr="007E73ED">
              <w:rPr>
                <w:rFonts w:ascii="Arial" w:eastAsia="SimSun" w:hAnsi="Arial" w:cs="Arial" w:hint="eastAsia"/>
                <w:lang w:eastAsia="zh-CN"/>
              </w:rPr>
              <w:t>for</w:t>
            </w:r>
            <w:r w:rsidRPr="007E73ED">
              <w:rPr>
                <w:rFonts w:ascii="Arial" w:eastAsia="SimSun" w:hAnsi="Arial" w:cs="Arial"/>
                <w:lang w:eastAsia="zh-CN"/>
              </w:rPr>
              <w:t xml:space="preserve"> the UE </w:t>
            </w:r>
            <w:r w:rsidRPr="007E73ED">
              <w:rPr>
                <w:rFonts w:ascii="Arial" w:eastAsia="SimSun" w:hAnsi="Arial" w:cs="Arial" w:hint="eastAsia"/>
                <w:lang w:eastAsia="zh-CN"/>
              </w:rPr>
              <w:t xml:space="preserve">in subsequent </w:t>
            </w:r>
            <w:r w:rsidRPr="007E73ED">
              <w:rPr>
                <w:rFonts w:ascii="Arial" w:eastAsia="SimSun" w:hAnsi="Arial" w:cs="Arial"/>
                <w:lang w:eastAsia="zh-CN"/>
              </w:rPr>
              <w:t>eDRX cycle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might be totally different from the </w:t>
            </w:r>
            <w:proofErr w:type="spellStart"/>
            <w:r w:rsidRPr="007E73ED">
              <w:rPr>
                <w:rFonts w:ascii="Arial" w:eastAsia="SimSun" w:hAnsi="Arial" w:cs="Arial"/>
                <w:lang w:eastAsia="zh-CN"/>
              </w:rPr>
              <w:t>neighbor</w:t>
            </w:r>
            <w:proofErr w:type="spellEnd"/>
            <w:r w:rsidRPr="007E73ED">
              <w:rPr>
                <w:rFonts w:ascii="Arial" w:eastAsia="SimSun" w:hAnsi="Arial" w:cs="Arial"/>
                <w:lang w:eastAsia="zh-CN"/>
              </w:rPr>
              <w:t xml:space="preserve"> cells that are measured by the UE in an</w:t>
            </w:r>
            <w:r w:rsidRPr="007E73ED">
              <w:rPr>
                <w:rFonts w:ascii="Arial" w:eastAsia="SimSun" w:hAnsi="Arial" w:cs="Arial" w:hint="eastAsia"/>
                <w:lang w:eastAsia="zh-CN"/>
              </w:rPr>
              <w:t xml:space="preserve"> </w:t>
            </w:r>
            <w:r w:rsidRPr="007E73ED">
              <w:rPr>
                <w:rFonts w:ascii="Arial" w:eastAsia="SimSun" w:hAnsi="Arial" w:cs="Arial"/>
                <w:lang w:eastAsia="zh-CN"/>
              </w:rPr>
              <w:t>eDRX cycle. Therefore, t</w:t>
            </w:r>
            <w:r w:rsidRPr="007E73ED">
              <w:rPr>
                <w:rFonts w:ascii="Arial" w:eastAsia="SimSun" w:hAnsi="Arial" w:cs="Arial" w:hint="eastAsia"/>
                <w:lang w:eastAsia="zh-CN"/>
              </w:rPr>
              <w:t xml:space="preserve">he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 in an eDRX cycle may not </w:t>
            </w:r>
            <w:r w:rsidRPr="007E73ED">
              <w:rPr>
                <w:rFonts w:ascii="Arial" w:eastAsia="SimSun" w:hAnsi="Arial" w:cs="Arial"/>
                <w:lang w:eastAsia="zh-CN"/>
              </w:rPr>
              <w:t>give</w:t>
            </w:r>
            <w:r w:rsidRPr="007E73ED">
              <w:rPr>
                <w:rFonts w:ascii="Arial" w:eastAsia="SimSun" w:hAnsi="Arial" w:cs="Arial" w:hint="eastAsia"/>
                <w:lang w:eastAsia="zh-CN"/>
              </w:rPr>
              <w:t xml:space="preserve"> </w:t>
            </w:r>
            <w:r w:rsidRPr="007E73ED">
              <w:rPr>
                <w:rFonts w:ascii="Arial" w:eastAsia="SimSun" w:hAnsi="Arial" w:cs="Arial"/>
                <w:lang w:eastAsia="zh-CN"/>
              </w:rPr>
              <w:t xml:space="preserve">any </w:t>
            </w:r>
            <w:r w:rsidRPr="007E73ED">
              <w:rPr>
                <w:rFonts w:ascii="Arial" w:eastAsia="SimSun" w:hAnsi="Arial" w:cs="Arial" w:hint="eastAsia"/>
                <w:lang w:eastAsia="zh-CN"/>
              </w:rPr>
              <w:t>help</w:t>
            </w:r>
            <w:r w:rsidRPr="007E73ED">
              <w:rPr>
                <w:rFonts w:ascii="Arial" w:eastAsia="SimSun" w:hAnsi="Arial" w:cs="Arial"/>
                <w:lang w:eastAsia="zh-CN"/>
              </w:rPr>
              <w:t xml:space="preserve"> for the</w:t>
            </w:r>
            <w:r w:rsidRPr="007E73ED">
              <w:rPr>
                <w:rFonts w:ascii="Arial" w:eastAsia="SimSun" w:hAnsi="Arial" w:cs="Arial" w:hint="eastAsia"/>
                <w:lang w:eastAsia="zh-CN"/>
              </w:rPr>
              <w:t xml:space="preserve"> UE to select to the next satellite in the subsequent eDRX cycle</w:t>
            </w:r>
            <w:r w:rsidRPr="007E73ED">
              <w:rPr>
                <w:rFonts w:ascii="Arial" w:eastAsia="SimSun" w:hAnsi="Arial" w:cs="Arial"/>
                <w:lang w:eastAsia="zh-CN"/>
              </w:rPr>
              <w:t xml:space="preserve"> and such </w:t>
            </w:r>
            <w:proofErr w:type="spellStart"/>
            <w:r w:rsidRPr="007E73ED">
              <w:rPr>
                <w:rFonts w:ascii="Arial" w:eastAsia="SimSun" w:hAnsi="Arial" w:cs="Arial" w:hint="eastAsia"/>
                <w:lang w:eastAsia="zh-CN"/>
              </w:rPr>
              <w:t>neighbor</w:t>
            </w:r>
            <w:proofErr w:type="spellEnd"/>
            <w:r w:rsidRPr="007E73ED">
              <w:rPr>
                <w:rFonts w:ascii="Arial" w:eastAsia="SimSun" w:hAnsi="Arial" w:cs="Arial" w:hint="eastAsia"/>
                <w:lang w:eastAsia="zh-CN"/>
              </w:rPr>
              <w:t xml:space="preserve"> cell measurement</w:t>
            </w:r>
            <w:r w:rsidRPr="007E73ED">
              <w:rPr>
                <w:rFonts w:ascii="Arial" w:eastAsia="SimSun" w:hAnsi="Arial" w:cs="Arial"/>
                <w:lang w:eastAsia="zh-CN"/>
              </w:rPr>
              <w:t xml:space="preserve"> is useless</w:t>
            </w:r>
            <w:r w:rsidRPr="007E73ED">
              <w:rPr>
                <w:rFonts w:ascii="Arial" w:eastAsia="SimSun" w:hAnsi="Arial" w:cs="Arial" w:hint="eastAsia"/>
                <w:lang w:eastAsia="zh-CN"/>
              </w:rPr>
              <w:t>.</w:t>
            </w:r>
            <w:r w:rsidRPr="007E73ED">
              <w:rPr>
                <w:rFonts w:ascii="Arial" w:eastAsia="SimSun" w:hAnsi="Arial" w:cs="Arial"/>
                <w:lang w:eastAsia="zh-CN"/>
              </w:rPr>
              <w:t xml:space="preserve"> The straightforward way for addressing this issue is to try to avoid useless or unnecessary neighbour cell measurement in this</w:t>
            </w:r>
            <w:r w:rsidRPr="007E73ED">
              <w:rPr>
                <w:rFonts w:ascii="Arial" w:eastAsia="SimSun" w:hAnsi="Arial" w:cs="Arial" w:hint="eastAsia"/>
                <w:lang w:eastAsia="zh-CN"/>
              </w:rPr>
              <w:t xml:space="preserve"> </w:t>
            </w:r>
            <w:r w:rsidRPr="007E73ED">
              <w:rPr>
                <w:rFonts w:ascii="Arial" w:eastAsia="SimSun" w:hAnsi="Arial" w:cs="Arial"/>
                <w:lang w:eastAsia="zh-CN"/>
              </w:rPr>
              <w:t>case</w:t>
            </w:r>
            <w:r w:rsidRPr="007E73ED">
              <w:rPr>
                <w:rFonts w:ascii="Arial" w:eastAsia="SimSun" w:hAnsi="Arial" w:cs="Arial" w:hint="eastAsia"/>
                <w:lang w:eastAsia="zh-CN"/>
              </w:rPr>
              <w:t xml:space="preserve"> </w:t>
            </w:r>
            <w:r w:rsidRPr="007E73ED">
              <w:rPr>
                <w:rFonts w:ascii="Arial" w:eastAsia="SimSun" w:hAnsi="Arial" w:cs="Arial"/>
                <w:lang w:eastAsia="zh-CN"/>
              </w:rPr>
              <w:t>when eDRX cycle is configured.</w:t>
            </w:r>
          </w:p>
        </w:tc>
      </w:tr>
      <w:tr w:rsidR="00C02B5E" w14:paraId="749407DB" w14:textId="77777777" w:rsidTr="00385319">
        <w:tc>
          <w:tcPr>
            <w:tcW w:w="1668" w:type="dxa"/>
          </w:tcPr>
          <w:p w14:paraId="7EA03115" w14:textId="3C9CBB62" w:rsidR="00C02B5E" w:rsidRDefault="00C02B5E" w:rsidP="00C02B5E">
            <w:pPr>
              <w:spacing w:after="0"/>
              <w:jc w:val="both"/>
              <w:rPr>
                <w:rFonts w:ascii="Arial" w:eastAsia="SimSun" w:hAnsi="Arial" w:cs="Arial"/>
                <w:lang w:eastAsia="zh-CN"/>
              </w:rPr>
            </w:pPr>
            <w:r>
              <w:rPr>
                <w:rFonts w:ascii="Arial" w:hAnsi="Arial" w:cs="Arial" w:hint="eastAsia"/>
                <w:lang w:eastAsia="ko-KR"/>
              </w:rPr>
              <w:lastRenderedPageBreak/>
              <w:t>LG</w:t>
            </w:r>
          </w:p>
        </w:tc>
        <w:tc>
          <w:tcPr>
            <w:tcW w:w="1559" w:type="dxa"/>
          </w:tcPr>
          <w:p w14:paraId="6287F23B" w14:textId="63CD7C7C"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1464A82A" w14:textId="5D2D91BD"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As Xiaomi commented, </w:t>
            </w:r>
            <w:r>
              <w:rPr>
                <w:rFonts w:ascii="Arial" w:hAnsi="Arial" w:cs="Arial"/>
                <w:lang w:eastAsia="ko-KR"/>
              </w:rPr>
              <w:t>we think that existing measurement based UE mobility procedures and enhancements from NR-NTN (e.g. ephemeris based cell selection and reselection) can be also considered.</w:t>
            </w:r>
          </w:p>
        </w:tc>
      </w:tr>
      <w:tr w:rsidR="00C02B5E" w14:paraId="03195A7C" w14:textId="77777777" w:rsidTr="00385319">
        <w:tc>
          <w:tcPr>
            <w:tcW w:w="1668" w:type="dxa"/>
          </w:tcPr>
          <w:p w14:paraId="6DFE4A07" w14:textId="3F176563"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4F6AD6EB" w14:textId="398297C0" w:rsidR="00C02B5E" w:rsidRDefault="00BC25A9"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F703BB7" w14:textId="77777777" w:rsidR="00BC25A9" w:rsidRPr="002B5801" w:rsidRDefault="00BC25A9" w:rsidP="00BC25A9">
            <w:pPr>
              <w:spacing w:after="0"/>
              <w:jc w:val="both"/>
              <w:rPr>
                <w:rFonts w:ascii="Arial" w:eastAsia="SimSun" w:hAnsi="Arial" w:cs="Arial"/>
                <w:lang w:eastAsia="zh-CN"/>
              </w:rPr>
            </w:pPr>
            <w:r w:rsidRPr="00BC25A9">
              <w:rPr>
                <w:rFonts w:ascii="Arial" w:eastAsia="SimSun" w:hAnsi="Arial" w:cs="Arial"/>
                <w:lang w:eastAsia="zh-CN"/>
              </w:rPr>
              <w:t>Ag</w:t>
            </w:r>
            <w:r w:rsidRPr="002B5801">
              <w:rPr>
                <w:rFonts w:ascii="Arial" w:eastAsia="SimSun" w:hAnsi="Arial" w:cs="Arial"/>
                <w:lang w:eastAsia="zh-CN"/>
              </w:rPr>
              <w:t>ree with ZTE that existing procedures may be used as a</w:t>
            </w:r>
          </w:p>
          <w:p w14:paraId="7FAFB684"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baseline, but the case of discontinuous coverage and LEO</w:t>
            </w:r>
          </w:p>
          <w:p w14:paraId="12F9DA65" w14:textId="77777777" w:rsidR="00BC25A9" w:rsidRPr="002B5801" w:rsidRDefault="00BC25A9" w:rsidP="00BC25A9">
            <w:pPr>
              <w:spacing w:after="0"/>
              <w:jc w:val="both"/>
              <w:rPr>
                <w:rFonts w:ascii="Arial" w:eastAsia="SimSun" w:hAnsi="Arial" w:cs="Arial"/>
                <w:lang w:eastAsia="zh-CN"/>
              </w:rPr>
            </w:pPr>
            <w:r w:rsidRPr="002B5801">
              <w:rPr>
                <w:rFonts w:ascii="Arial" w:eastAsia="SimSun" w:hAnsi="Arial" w:cs="Arial"/>
                <w:lang w:eastAsia="zh-CN"/>
              </w:rPr>
              <w:t xml:space="preserve">moving beams should be addressed in </w:t>
            </w:r>
            <w:proofErr w:type="spellStart"/>
            <w:r w:rsidRPr="002B5801">
              <w:rPr>
                <w:rFonts w:ascii="Arial" w:eastAsia="SimSun" w:hAnsi="Arial" w:cs="Arial"/>
                <w:lang w:eastAsia="zh-CN"/>
              </w:rPr>
              <w:t>Rel</w:t>
            </w:r>
            <w:proofErr w:type="spellEnd"/>
            <w:r w:rsidRPr="002B5801">
              <w:rPr>
                <w:rFonts w:ascii="Arial" w:eastAsia="SimSun" w:hAnsi="Arial" w:cs="Arial"/>
                <w:lang w:eastAsia="zh-CN"/>
              </w:rPr>
              <w:t xml:space="preserve"> 17.</w:t>
            </w:r>
          </w:p>
          <w:p w14:paraId="163C12A9" w14:textId="1D660A9E" w:rsidR="00BC25A9" w:rsidRPr="002B5801" w:rsidRDefault="00BC25A9" w:rsidP="00BC25A9">
            <w:pPr>
              <w:spacing w:after="0"/>
              <w:jc w:val="both"/>
              <w:rPr>
                <w:color w:val="000000"/>
              </w:rPr>
            </w:pPr>
            <w:r w:rsidRPr="002B5801">
              <w:rPr>
                <w:rFonts w:ascii="Arial" w:eastAsia="SimSun" w:hAnsi="Arial" w:cs="Arial"/>
                <w:lang w:eastAsia="zh-CN"/>
              </w:rPr>
              <w:t xml:space="preserve">As indicated in </w:t>
            </w:r>
            <w:hyperlink r:id="rId34" w:history="1">
              <w:r w:rsidR="002B5801" w:rsidRPr="002B5801">
                <w:rPr>
                  <w:rStyle w:val="Hyperlink"/>
                </w:rPr>
                <w:t>R2-2102961</w:t>
              </w:r>
            </w:hyperlink>
            <w:r w:rsidRPr="00BC25A9">
              <w:rPr>
                <w:rFonts w:ascii="Arial" w:eastAsia="SimSun" w:hAnsi="Arial" w:cs="Arial"/>
                <w:lang w:eastAsia="zh-CN"/>
              </w:rPr>
              <w:t>. Discontinuous reception will be a</w:t>
            </w:r>
          </w:p>
          <w:p w14:paraId="19A49931"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main issue during deployment of dense LEO constellations, it will</w:t>
            </w:r>
          </w:p>
          <w:p w14:paraId="5A959E54"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be an issue related to satellite errors/failures in LEO/MEO and</w:t>
            </w:r>
          </w:p>
          <w:p w14:paraId="50C3D042" w14:textId="38E7D8D4"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finally some operators plan to deploy low density constellations.</w:t>
            </w:r>
          </w:p>
        </w:tc>
      </w:tr>
      <w:tr w:rsidR="00C02B5E" w14:paraId="748F72DA" w14:textId="77777777" w:rsidTr="00385319">
        <w:tc>
          <w:tcPr>
            <w:tcW w:w="1668" w:type="dxa"/>
          </w:tcPr>
          <w:p w14:paraId="7EB0E6BD" w14:textId="726FB9F7" w:rsidR="00C02B5E" w:rsidRDefault="00B5042F"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BC25A9">
              <w:rPr>
                <w:rFonts w:ascii="Arial" w:eastAsia="SimSun" w:hAnsi="Arial" w:cs="Arial"/>
                <w:lang w:eastAsia="zh-CN"/>
              </w:rPr>
              <w:t>t</w:t>
            </w:r>
            <w:proofErr w:type="spellEnd"/>
          </w:p>
        </w:tc>
        <w:tc>
          <w:tcPr>
            <w:tcW w:w="1559" w:type="dxa"/>
          </w:tcPr>
          <w:p w14:paraId="6390DA7E" w14:textId="433E333D" w:rsidR="00C02B5E" w:rsidRDefault="00B5042F"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2210BB7" w14:textId="77610BA3" w:rsidR="00B5042F" w:rsidRDefault="00B5042F" w:rsidP="00B5042F">
            <w:pPr>
              <w:spacing w:after="0"/>
              <w:jc w:val="both"/>
              <w:rPr>
                <w:rFonts w:ascii="Arial" w:eastAsia="SimSun" w:hAnsi="Arial" w:cs="Arial"/>
                <w:lang w:eastAsia="zh-CN"/>
              </w:rPr>
            </w:pPr>
            <w:r>
              <w:rPr>
                <w:rFonts w:ascii="Arial" w:eastAsia="SimSun" w:hAnsi="Arial" w:cs="Arial"/>
                <w:lang w:eastAsia="zh-CN"/>
              </w:rPr>
              <w:t>Exis</w:t>
            </w:r>
            <w:r w:rsidRPr="00B5042F">
              <w:rPr>
                <w:rFonts w:ascii="Arial" w:eastAsia="SimSun" w:hAnsi="Arial" w:cs="Arial"/>
                <w:lang w:eastAsia="zh-CN"/>
              </w:rPr>
              <w:t>t</w:t>
            </w:r>
            <w:r>
              <w:rPr>
                <w:rFonts w:ascii="Arial" w:eastAsia="SimSun" w:hAnsi="Arial" w:cs="Arial"/>
                <w:lang w:eastAsia="zh-CN"/>
              </w:rPr>
              <w:t>ing</w:t>
            </w:r>
            <w:r w:rsidRPr="002B5801">
              <w:rPr>
                <w:rFonts w:ascii="Arial" w:eastAsia="SimSun" w:hAnsi="Arial" w:cs="Arial"/>
                <w:lang w:eastAsia="zh-CN"/>
              </w:rPr>
              <w:t xml:space="preserve"> procedures may be used as a</w:t>
            </w:r>
            <w:r>
              <w:rPr>
                <w:rFonts w:ascii="Arial" w:eastAsia="SimSun" w:hAnsi="Arial" w:cs="Arial"/>
                <w:lang w:eastAsia="zh-CN"/>
              </w:rPr>
              <w:t xml:space="preserve"> </w:t>
            </w:r>
            <w:r w:rsidRPr="002B5801">
              <w:rPr>
                <w:rFonts w:ascii="Arial" w:eastAsia="SimSun" w:hAnsi="Arial" w:cs="Arial"/>
                <w:lang w:eastAsia="zh-CN"/>
              </w:rPr>
              <w:t>baseline</w:t>
            </w:r>
            <w:r w:rsidRPr="00B5042F">
              <w:rPr>
                <w:rFonts w:ascii="Arial" w:eastAsia="SimSun" w:hAnsi="Arial" w:cs="Arial"/>
                <w:lang w:eastAsia="zh-CN"/>
              </w:rPr>
              <w:t xml:space="preserve"> </w:t>
            </w:r>
            <w:r>
              <w:rPr>
                <w:rFonts w:ascii="Arial" w:eastAsia="SimSun" w:hAnsi="Arial" w:cs="Arial"/>
                <w:lang w:eastAsia="zh-CN"/>
              </w:rPr>
              <w:t>however, le</w:t>
            </w:r>
            <w:r w:rsidRPr="00B5042F">
              <w:rPr>
                <w:rFonts w:ascii="Arial" w:eastAsia="SimSun" w:hAnsi="Arial" w:cs="Arial"/>
                <w:lang w:eastAsia="zh-CN"/>
              </w:rPr>
              <w:t>t</w:t>
            </w:r>
            <w:r>
              <w:rPr>
                <w:rFonts w:ascii="Arial" w:eastAsia="SimSun" w:hAnsi="Arial" w:cs="Arial"/>
                <w:lang w:eastAsia="zh-CN"/>
              </w:rPr>
              <w:t>’</w:t>
            </w:r>
            <w:r w:rsidR="00B62640">
              <w:rPr>
                <w:rFonts w:ascii="Arial" w:eastAsia="SimSun" w:hAnsi="Arial" w:cs="Arial"/>
                <w:lang w:eastAsia="zh-CN"/>
              </w:rPr>
              <w:t>s no</w:t>
            </w:r>
            <w:r w:rsidR="00B62640" w:rsidRPr="00B5042F">
              <w:rPr>
                <w:rFonts w:ascii="Arial" w:eastAsia="SimSun" w:hAnsi="Arial" w:cs="Arial"/>
                <w:lang w:eastAsia="zh-CN"/>
              </w:rPr>
              <w:t>t</w:t>
            </w:r>
            <w:r>
              <w:rPr>
                <w:rFonts w:ascii="Arial" w:eastAsia="SimSun" w:hAnsi="Arial" w:cs="Arial"/>
                <w:lang w:eastAsia="zh-CN"/>
              </w:rPr>
              <w:t xml:space="preserve"> forge</w:t>
            </w:r>
            <w:r w:rsidRPr="00B5042F">
              <w:rPr>
                <w:rFonts w:ascii="Arial" w:eastAsia="SimSun" w:hAnsi="Arial" w:cs="Arial"/>
                <w:lang w:eastAsia="zh-CN"/>
              </w:rPr>
              <w:t>t</w:t>
            </w:r>
            <w:r>
              <w:rPr>
                <w:rFonts w:ascii="Arial" w:eastAsia="SimSun" w:hAnsi="Arial" w:cs="Arial"/>
                <w:lang w:eastAsia="zh-CN"/>
              </w:rPr>
              <w:t xml:space="preserve"> </w:t>
            </w:r>
            <w:r w:rsidR="00834D7C" w:rsidRPr="00B5042F">
              <w:rPr>
                <w:rFonts w:ascii="Arial" w:eastAsia="SimSun" w:hAnsi="Arial" w:cs="Arial"/>
                <w:lang w:eastAsia="zh-CN"/>
              </w:rPr>
              <w:t>t</w:t>
            </w:r>
            <w:r w:rsidR="00834D7C">
              <w:rPr>
                <w:rFonts w:ascii="Arial" w:eastAsia="SimSun" w:hAnsi="Arial" w:cs="Arial"/>
                <w:lang w:eastAsia="zh-CN"/>
              </w:rPr>
              <w:t>ha</w:t>
            </w:r>
            <w:r w:rsidR="00834D7C" w:rsidRPr="00B5042F">
              <w:rPr>
                <w:rFonts w:ascii="Arial" w:eastAsia="SimSun" w:hAnsi="Arial" w:cs="Arial"/>
                <w:lang w:eastAsia="zh-CN"/>
              </w:rPr>
              <w:t>t</w:t>
            </w:r>
            <w:r w:rsidR="00834D7C">
              <w:rPr>
                <w:rFonts w:ascii="Arial" w:eastAsia="SimSun" w:hAnsi="Arial" w:cs="Arial"/>
                <w:lang w:eastAsia="zh-CN"/>
              </w:rPr>
              <w:t xml:space="preserve"> w</w:t>
            </w:r>
            <w:r w:rsidRPr="00B5042F">
              <w:rPr>
                <w:rFonts w:ascii="Arial" w:eastAsia="SimSun" w:hAnsi="Arial" w:cs="Arial"/>
                <w:lang w:eastAsia="zh-CN"/>
              </w:rPr>
              <w:t>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69782B9C" w14:textId="77777777" w:rsidR="00834D7C" w:rsidRPr="00B5042F" w:rsidRDefault="00834D7C" w:rsidP="00B5042F">
            <w:pPr>
              <w:spacing w:after="0"/>
              <w:jc w:val="both"/>
              <w:rPr>
                <w:rFonts w:ascii="Arial" w:eastAsia="SimSun" w:hAnsi="Arial" w:cs="Arial"/>
                <w:lang w:eastAsia="zh-CN"/>
              </w:rPr>
            </w:pPr>
          </w:p>
          <w:p w14:paraId="68CB33EF" w14:textId="1BD22F95" w:rsidR="00B5042F" w:rsidRDefault="00B5042F" w:rsidP="00B5042F">
            <w:pPr>
              <w:spacing w:after="0"/>
              <w:jc w:val="both"/>
              <w:rPr>
                <w:rFonts w:ascii="Arial" w:eastAsia="SimSun" w:hAnsi="Arial" w:cs="Arial"/>
                <w:lang w:eastAsia="zh-CN"/>
              </w:rPr>
            </w:pPr>
            <w:r w:rsidRPr="00B5042F">
              <w:rPr>
                <w:rFonts w:ascii="Arial" w:eastAsia="SimSun" w:hAnsi="Arial" w:cs="Arial"/>
                <w:lang w:eastAsia="zh-CN"/>
              </w:rPr>
              <w:t xml:space="preserve">In this context, such first version needs to be able to support small constellations of </w:t>
            </w:r>
            <w:proofErr w:type="spellStart"/>
            <w:r w:rsidRPr="00B5042F">
              <w:rPr>
                <w:rFonts w:ascii="Arial" w:eastAsia="SimSun" w:hAnsi="Arial" w:cs="Arial"/>
                <w:lang w:eastAsia="zh-CN"/>
              </w:rPr>
              <w:t>cubsat</w:t>
            </w:r>
            <w:proofErr w:type="spellEnd"/>
            <w:r w:rsidRPr="00B5042F">
              <w:rPr>
                <w:rFonts w:ascii="Arial" w:eastAsia="SimSun" w:hAnsi="Arial" w:cs="Arial"/>
                <w:lang w:eastAsia="zh-CN"/>
              </w:rPr>
              <w:t xml:space="preserve"> (in the case of LEO) with progressive deployment while being already offering the service as soon as the first sa</w:t>
            </w:r>
            <w:r w:rsidR="00834D7C">
              <w:rPr>
                <w:rFonts w:ascii="Arial" w:eastAsia="SimSun" w:hAnsi="Arial" w:cs="Arial"/>
                <w:lang w:eastAsia="zh-CN"/>
              </w:rPr>
              <w:t xml:space="preserve">tellite is in orbit which means </w:t>
            </w:r>
            <w:r w:rsidRPr="00B5042F">
              <w:rPr>
                <w:rFonts w:ascii="Arial" w:eastAsia="SimSun" w:hAnsi="Arial" w:cs="Arial"/>
                <w:lang w:eastAsia="zh-CN"/>
              </w:rPr>
              <w:t>discontinuous coverage. Similar for GEO, service link discontinuity is seen as very important for cost perspective.</w:t>
            </w:r>
          </w:p>
          <w:p w14:paraId="422E00A0" w14:textId="77777777" w:rsidR="00834D7C" w:rsidRPr="00B5042F" w:rsidRDefault="00834D7C" w:rsidP="00B5042F">
            <w:pPr>
              <w:spacing w:after="0"/>
              <w:jc w:val="both"/>
              <w:rPr>
                <w:rFonts w:ascii="Arial" w:eastAsia="SimSun" w:hAnsi="Arial" w:cs="Arial"/>
                <w:lang w:eastAsia="zh-CN"/>
              </w:rPr>
            </w:pPr>
          </w:p>
          <w:p w14:paraId="466D44AA" w14:textId="77777777" w:rsidR="00C02B5E" w:rsidRDefault="00B5042F" w:rsidP="008D6F2C">
            <w:pPr>
              <w:spacing w:after="0"/>
              <w:jc w:val="both"/>
              <w:rPr>
                <w:rFonts w:ascii="Arial" w:eastAsia="SimSun" w:hAnsi="Arial" w:cs="Arial"/>
                <w:lang w:eastAsia="zh-CN"/>
              </w:rPr>
            </w:pPr>
            <w:r w:rsidRPr="00B5042F">
              <w:rPr>
                <w:rFonts w:ascii="Arial" w:eastAsia="SimSun" w:hAnsi="Arial" w:cs="Arial"/>
                <w:lang w:eastAsia="zh-CN"/>
              </w:rPr>
              <w:t xml:space="preserve">Therefore, </w:t>
            </w:r>
            <w:r w:rsidR="008D6F2C">
              <w:rPr>
                <w:rFonts w:ascii="Arial" w:eastAsia="SimSun" w:hAnsi="Arial" w:cs="Arial"/>
                <w:lang w:eastAsia="zh-CN"/>
              </w:rPr>
              <w:t>we agree wi</w:t>
            </w:r>
            <w:r w:rsidR="008D6F2C" w:rsidRPr="008D6F2C">
              <w:rPr>
                <w:rFonts w:ascii="Arial" w:eastAsia="SimSun" w:hAnsi="Arial" w:cs="Arial"/>
                <w:lang w:eastAsia="zh-CN"/>
              </w:rPr>
              <w:t>t</w:t>
            </w:r>
            <w:r w:rsidR="008D6F2C">
              <w:rPr>
                <w:rFonts w:ascii="Arial" w:eastAsia="SimSun" w:hAnsi="Arial" w:cs="Arial"/>
                <w:lang w:eastAsia="zh-CN"/>
              </w:rPr>
              <w:t>h Z</w:t>
            </w:r>
            <w:r w:rsidR="008D6F2C" w:rsidRPr="00883C17">
              <w:rPr>
                <w:rFonts w:ascii="Arial" w:eastAsia="SimSun" w:hAnsi="Arial" w:cs="Arial"/>
                <w:lang w:eastAsia="zh-CN"/>
              </w:rPr>
              <w:t>T</w:t>
            </w:r>
            <w:r w:rsidR="008D6F2C">
              <w:rPr>
                <w:rFonts w:ascii="Arial" w:eastAsia="SimSun" w:hAnsi="Arial" w:cs="Arial"/>
                <w:lang w:eastAsia="zh-CN"/>
              </w:rPr>
              <w:t xml:space="preserve">E </w:t>
            </w:r>
            <w:r w:rsidR="00211B2D">
              <w:rPr>
                <w:rFonts w:ascii="Arial" w:eastAsia="SimSun" w:hAnsi="Arial" w:cs="Arial"/>
                <w:lang w:eastAsia="zh-CN"/>
              </w:rPr>
              <w:t xml:space="preserve">and </w:t>
            </w:r>
            <w:proofErr w:type="spellStart"/>
            <w:r w:rsidR="00211B2D">
              <w:rPr>
                <w:rFonts w:ascii="Arial" w:eastAsia="SimSun" w:hAnsi="Arial" w:cs="Arial"/>
                <w:lang w:eastAsia="zh-CN"/>
              </w:rPr>
              <w:t>Ga</w:t>
            </w:r>
            <w:r w:rsidR="008D6F2C" w:rsidRPr="00883C17">
              <w:rPr>
                <w:rFonts w:ascii="Arial" w:eastAsia="SimSun" w:hAnsi="Arial" w:cs="Arial"/>
                <w:lang w:eastAsia="zh-CN"/>
              </w:rPr>
              <w:t>t</w:t>
            </w:r>
            <w:r w:rsidR="00211B2D">
              <w:rPr>
                <w:rFonts w:ascii="Arial" w:eastAsia="SimSun" w:hAnsi="Arial" w:cs="Arial"/>
                <w:lang w:eastAsia="zh-CN"/>
              </w:rPr>
              <w:t>eHouse</w:t>
            </w:r>
            <w:proofErr w:type="spellEnd"/>
            <w:r w:rsidR="00211B2D">
              <w:rPr>
                <w:rFonts w:ascii="Arial" w:eastAsia="SimSun" w:hAnsi="Arial" w:cs="Arial"/>
                <w:lang w:eastAsia="zh-CN"/>
              </w:rPr>
              <w:t xml:space="preserve"> </w:t>
            </w:r>
            <w:r w:rsidR="00211B2D" w:rsidRPr="00883C17">
              <w:rPr>
                <w:rFonts w:ascii="Arial" w:eastAsia="SimSun" w:hAnsi="Arial" w:cs="Arial"/>
                <w:lang w:eastAsia="zh-CN"/>
              </w:rPr>
              <w:t>t</w:t>
            </w:r>
            <w:r w:rsidR="008D6F2C">
              <w:rPr>
                <w:rFonts w:ascii="Arial" w:eastAsia="SimSun" w:hAnsi="Arial" w:cs="Arial"/>
                <w:lang w:eastAsia="zh-CN"/>
              </w:rPr>
              <w:t>ha</w:t>
            </w:r>
            <w:r w:rsidR="008D6F2C" w:rsidRPr="00883C17">
              <w:rPr>
                <w:rFonts w:ascii="Arial" w:eastAsia="SimSun" w:hAnsi="Arial" w:cs="Arial"/>
                <w:lang w:eastAsia="zh-CN"/>
              </w:rPr>
              <w:t>t</w:t>
            </w:r>
            <w:r w:rsidR="008D6F2C">
              <w:rPr>
                <w:rFonts w:ascii="Arial" w:eastAsia="SimSun" w:hAnsi="Arial" w:cs="Arial"/>
                <w:lang w:eastAsia="zh-CN"/>
              </w:rPr>
              <w:t xml:space="preserve"> </w:t>
            </w:r>
            <w:r w:rsidR="00A5524F">
              <w:rPr>
                <w:rFonts w:ascii="Arial" w:eastAsia="SimSun" w:hAnsi="Arial" w:cs="Arial"/>
                <w:lang w:eastAsia="zh-CN"/>
              </w:rPr>
              <w:t>dedica</w:t>
            </w:r>
            <w:r w:rsidR="00A5524F" w:rsidRPr="00883C17">
              <w:rPr>
                <w:rFonts w:ascii="Arial" w:eastAsia="SimSun" w:hAnsi="Arial" w:cs="Arial"/>
                <w:lang w:eastAsia="zh-CN"/>
              </w:rPr>
              <w:t>t</w:t>
            </w:r>
            <w:r w:rsidR="00A5524F">
              <w:rPr>
                <w:rFonts w:ascii="Arial" w:eastAsia="SimSun" w:hAnsi="Arial" w:cs="Arial"/>
                <w:lang w:eastAsia="zh-CN"/>
              </w:rPr>
              <w:t xml:space="preserve">ed and specific </w:t>
            </w:r>
            <w:r w:rsidR="00A5524F" w:rsidRPr="00883C17">
              <w:rPr>
                <w:rFonts w:ascii="Arial" w:eastAsia="SimSun" w:hAnsi="Arial" w:cs="Arial"/>
                <w:lang w:eastAsia="zh-CN"/>
              </w:rPr>
              <w:t>IoT-NTN</w:t>
            </w:r>
            <w:r w:rsidR="00A5524F">
              <w:rPr>
                <w:rFonts w:ascii="Arial" w:eastAsia="SimSun" w:hAnsi="Arial" w:cs="Arial"/>
                <w:lang w:eastAsia="zh-CN"/>
              </w:rPr>
              <w:t xml:space="preserve"> enhancemen</w:t>
            </w:r>
            <w:r w:rsidR="00A5524F" w:rsidRPr="00883C17">
              <w:rPr>
                <w:rFonts w:ascii="Arial" w:eastAsia="SimSun" w:hAnsi="Arial" w:cs="Arial"/>
                <w:lang w:eastAsia="zh-CN"/>
              </w:rPr>
              <w:t>t</w:t>
            </w:r>
            <w:r w:rsidR="00A5524F">
              <w:rPr>
                <w:rFonts w:ascii="Arial" w:eastAsia="SimSun" w:hAnsi="Arial" w:cs="Arial"/>
                <w:lang w:eastAsia="zh-CN"/>
              </w:rPr>
              <w:t>s</w:t>
            </w:r>
            <w:r w:rsidR="008D6F2C">
              <w:rPr>
                <w:rFonts w:ascii="Arial" w:eastAsia="SimSun" w:hAnsi="Arial" w:cs="Arial"/>
                <w:lang w:eastAsia="zh-CN"/>
              </w:rPr>
              <w:t xml:space="preserve"> for </w:t>
            </w:r>
            <w:r w:rsidR="008D6F2C" w:rsidRPr="008D6F2C">
              <w:rPr>
                <w:rFonts w:ascii="Arial" w:eastAsia="SimSun" w:hAnsi="Arial" w:cs="Arial"/>
                <w:lang w:eastAsia="zh-CN"/>
              </w:rPr>
              <w:t>Cell Selection/Re-selection</w:t>
            </w:r>
            <w:r w:rsidR="008D6F2C">
              <w:rPr>
                <w:rFonts w:ascii="Arial" w:eastAsia="SimSun" w:hAnsi="Arial" w:cs="Arial"/>
                <w:lang w:eastAsia="zh-CN"/>
              </w:rPr>
              <w:t xml:space="preserve"> (</w:t>
            </w:r>
            <w:r w:rsidR="008D6F2C" w:rsidRPr="00883C17">
              <w:rPr>
                <w:rFonts w:ascii="Arial" w:eastAsia="SimSun" w:hAnsi="Arial" w:cs="Arial"/>
                <w:lang w:eastAsia="zh-CN"/>
              </w:rPr>
              <w:t>such as support of service link discontinuity</w:t>
            </w:r>
            <w:r w:rsidR="008D6F2C">
              <w:rPr>
                <w:rFonts w:ascii="Arial" w:eastAsia="SimSun" w:hAnsi="Arial" w:cs="Arial"/>
                <w:lang w:eastAsia="zh-CN"/>
              </w:rPr>
              <w:t xml:space="preserve">) </w:t>
            </w:r>
            <w:r w:rsidR="00883C17" w:rsidRPr="00883C17">
              <w:rPr>
                <w:rFonts w:ascii="Arial" w:eastAsia="SimSun" w:hAnsi="Arial" w:cs="Arial"/>
                <w:lang w:eastAsia="zh-CN"/>
              </w:rPr>
              <w:t xml:space="preserve">are essential </w:t>
            </w:r>
            <w:r w:rsidR="008D6F2C" w:rsidRPr="008D6F2C">
              <w:rPr>
                <w:rFonts w:ascii="Arial" w:eastAsia="SimSun" w:hAnsi="Arial" w:cs="Arial"/>
                <w:lang w:eastAsia="zh-CN"/>
              </w:rPr>
              <w:t xml:space="preserve">work </w:t>
            </w:r>
            <w:r w:rsidR="008D6F2C">
              <w:rPr>
                <w:rFonts w:ascii="Arial" w:eastAsia="SimSun" w:hAnsi="Arial" w:cs="Arial"/>
                <w:lang w:eastAsia="zh-CN"/>
              </w:rPr>
              <w:t>and no</w:t>
            </w:r>
            <w:r w:rsidR="008D6F2C" w:rsidRPr="008D6F2C">
              <w:rPr>
                <w:rFonts w:ascii="Arial" w:eastAsia="SimSun" w:hAnsi="Arial" w:cs="Arial"/>
                <w:lang w:eastAsia="zh-CN"/>
              </w:rPr>
              <w:t>t just optimizati</w:t>
            </w:r>
            <w:r w:rsidR="008D6F2C">
              <w:rPr>
                <w:rFonts w:ascii="Arial" w:eastAsia="SimSun" w:hAnsi="Arial" w:cs="Arial"/>
                <w:lang w:eastAsia="zh-CN"/>
              </w:rPr>
              <w:t>on.</w:t>
            </w:r>
          </w:p>
          <w:p w14:paraId="68F0178E" w14:textId="77777777" w:rsidR="00211B2D" w:rsidRDefault="00211B2D" w:rsidP="008D6F2C">
            <w:pPr>
              <w:spacing w:after="0"/>
              <w:jc w:val="both"/>
              <w:rPr>
                <w:rFonts w:ascii="Arial" w:eastAsia="SimSun" w:hAnsi="Arial" w:cs="Arial"/>
                <w:lang w:eastAsia="zh-CN"/>
              </w:rPr>
            </w:pPr>
          </w:p>
          <w:p w14:paraId="471B1207" w14:textId="36B7FA0E" w:rsidR="00211B2D" w:rsidRDefault="00211B2D" w:rsidP="00211B2D">
            <w:pPr>
              <w:spacing w:after="0"/>
              <w:jc w:val="both"/>
              <w:rPr>
                <w:rFonts w:ascii="Arial" w:eastAsia="SimSun" w:hAnsi="Arial" w:cs="Arial"/>
                <w:lang w:eastAsia="zh-CN"/>
              </w:rPr>
            </w:pPr>
            <w:r>
              <w:rPr>
                <w:rFonts w:ascii="Arial" w:eastAsia="SimSun" w:hAnsi="Arial" w:cs="Arial"/>
                <w:lang w:eastAsia="zh-CN"/>
              </w:rPr>
              <w:t xml:space="preserve">PS: We realised </w:t>
            </w:r>
            <w:r w:rsidRPr="00883C17">
              <w:rPr>
                <w:rFonts w:ascii="Arial" w:eastAsia="SimSun" w:hAnsi="Arial" w:cs="Arial"/>
                <w:lang w:eastAsia="zh-CN"/>
              </w:rPr>
              <w:t>t</w:t>
            </w:r>
            <w:r>
              <w:rPr>
                <w:rFonts w:ascii="Arial" w:eastAsia="SimSun" w:hAnsi="Arial" w:cs="Arial"/>
                <w:lang w:eastAsia="zh-CN"/>
              </w:rPr>
              <w:t>ha</w:t>
            </w:r>
            <w:r w:rsidRPr="00883C17">
              <w:rPr>
                <w:rFonts w:ascii="Arial" w:eastAsia="SimSun" w:hAnsi="Arial" w:cs="Arial"/>
                <w:lang w:eastAsia="zh-CN"/>
              </w:rPr>
              <w:t>t</w:t>
            </w:r>
            <w:r>
              <w:rPr>
                <w:rFonts w:ascii="Arial" w:eastAsia="SimSun" w:hAnsi="Arial" w:cs="Arial"/>
                <w:lang w:eastAsia="zh-CN"/>
              </w:rPr>
              <w:t xml:space="preserve"> </w:t>
            </w:r>
            <w:hyperlink r:id="rId35" w:history="1">
              <w:r w:rsidRPr="002B5801">
                <w:rPr>
                  <w:rStyle w:val="Hyperlink"/>
                </w:rPr>
                <w:t>R2-2102961</w:t>
              </w:r>
            </w:hyperlink>
            <w:r>
              <w:rPr>
                <w:rFonts w:ascii="Arial" w:eastAsia="SimSun" w:hAnsi="Arial" w:cs="Arial"/>
                <w:lang w:eastAsia="zh-CN"/>
              </w:rPr>
              <w:t xml:space="preserve"> from </w:t>
            </w:r>
            <w:proofErr w:type="spellStart"/>
            <w:r>
              <w:rPr>
                <w:rFonts w:ascii="Arial" w:eastAsia="SimSun" w:hAnsi="Arial" w:cs="Arial"/>
                <w:lang w:eastAsia="zh-CN"/>
              </w:rPr>
              <w:t>Ga</w:t>
            </w:r>
            <w:r w:rsidRPr="00883C17">
              <w:rPr>
                <w:rFonts w:ascii="Arial" w:eastAsia="SimSun" w:hAnsi="Arial" w:cs="Arial"/>
                <w:lang w:eastAsia="zh-CN"/>
              </w:rPr>
              <w:t>t</w:t>
            </w:r>
            <w:r>
              <w:rPr>
                <w:rFonts w:ascii="Arial" w:eastAsia="SimSun" w:hAnsi="Arial" w:cs="Arial"/>
                <w:lang w:eastAsia="zh-CN"/>
              </w:rPr>
              <w:t>eHouse</w:t>
            </w:r>
            <w:proofErr w:type="spellEnd"/>
            <w:r>
              <w:rPr>
                <w:rFonts w:ascii="Arial" w:eastAsia="SimSun" w:hAnsi="Arial" w:cs="Arial"/>
                <w:lang w:eastAsia="zh-CN"/>
              </w:rPr>
              <w:t xml:space="preserve"> was no</w:t>
            </w:r>
            <w:r w:rsidRPr="00883C17">
              <w:rPr>
                <w:rFonts w:ascii="Arial" w:eastAsia="SimSun" w:hAnsi="Arial" w:cs="Arial"/>
                <w:lang w:eastAsia="zh-CN"/>
              </w:rPr>
              <w:t>t</w:t>
            </w:r>
            <w:r>
              <w:rPr>
                <w:rFonts w:ascii="Arial" w:eastAsia="SimSun" w:hAnsi="Arial" w:cs="Arial"/>
                <w:lang w:eastAsia="zh-CN"/>
              </w:rPr>
              <w:t xml:space="preserve"> lis</w:t>
            </w:r>
            <w:r w:rsidRPr="00883C17">
              <w:rPr>
                <w:rFonts w:ascii="Arial" w:eastAsia="SimSun" w:hAnsi="Arial" w:cs="Arial"/>
                <w:lang w:eastAsia="zh-CN"/>
              </w:rPr>
              <w:t>t</w:t>
            </w:r>
            <w:r>
              <w:rPr>
                <w:rFonts w:ascii="Arial" w:eastAsia="SimSun" w:hAnsi="Arial" w:cs="Arial"/>
                <w:lang w:eastAsia="zh-CN"/>
              </w:rPr>
              <w:t xml:space="preserve">ed in </w:t>
            </w:r>
            <w:r w:rsidRPr="00883C17">
              <w:rPr>
                <w:rFonts w:ascii="Arial" w:eastAsia="SimSun" w:hAnsi="Arial" w:cs="Arial"/>
                <w:lang w:eastAsia="zh-CN"/>
              </w:rPr>
              <w:t>t</w:t>
            </w:r>
            <w:r>
              <w:rPr>
                <w:rFonts w:ascii="Arial" w:eastAsia="SimSun" w:hAnsi="Arial" w:cs="Arial"/>
                <w:lang w:eastAsia="zh-CN"/>
              </w:rPr>
              <w:t>he in</w:t>
            </w:r>
            <w:r w:rsidRPr="00883C17">
              <w:rPr>
                <w:rFonts w:ascii="Arial" w:eastAsia="SimSun" w:hAnsi="Arial" w:cs="Arial"/>
                <w:lang w:eastAsia="zh-CN"/>
              </w:rPr>
              <w:t>t</w:t>
            </w:r>
            <w:r>
              <w:rPr>
                <w:rFonts w:ascii="Arial" w:eastAsia="SimSun" w:hAnsi="Arial" w:cs="Arial"/>
                <w:lang w:eastAsia="zh-CN"/>
              </w:rPr>
              <w:t>roduc</w:t>
            </w:r>
            <w:r w:rsidRPr="00883C17">
              <w:rPr>
                <w:rFonts w:ascii="Arial" w:eastAsia="SimSun" w:hAnsi="Arial" w:cs="Arial"/>
                <w:lang w:eastAsia="zh-CN"/>
              </w:rPr>
              <w:t>t</w:t>
            </w:r>
            <w:r>
              <w:rPr>
                <w:rFonts w:ascii="Arial" w:eastAsia="SimSun" w:hAnsi="Arial" w:cs="Arial"/>
                <w:lang w:eastAsia="zh-CN"/>
              </w:rPr>
              <w:t xml:space="preserve">ion </w:t>
            </w:r>
            <w:r w:rsidRPr="00883C17">
              <w:rPr>
                <w:rFonts w:ascii="Arial" w:eastAsia="SimSun" w:hAnsi="Arial" w:cs="Arial"/>
                <w:lang w:eastAsia="zh-CN"/>
              </w:rPr>
              <w:t>t</w:t>
            </w:r>
            <w:r>
              <w:rPr>
                <w:rFonts w:ascii="Arial" w:eastAsia="SimSun" w:hAnsi="Arial" w:cs="Arial"/>
                <w:lang w:eastAsia="zh-CN"/>
              </w:rPr>
              <w:t>hough i</w:t>
            </w:r>
            <w:r w:rsidRPr="00883C17">
              <w:rPr>
                <w:rFonts w:ascii="Arial" w:eastAsia="SimSun" w:hAnsi="Arial" w:cs="Arial"/>
                <w:lang w:eastAsia="zh-CN"/>
              </w:rPr>
              <w:t>t</w:t>
            </w:r>
            <w:r>
              <w:rPr>
                <w:rFonts w:ascii="Arial" w:eastAsia="SimSun" w:hAnsi="Arial" w:cs="Arial"/>
                <w:lang w:eastAsia="zh-CN"/>
              </w:rPr>
              <w:t xml:space="preserve"> is rela</w:t>
            </w:r>
            <w:r w:rsidRPr="00883C17">
              <w:rPr>
                <w:rFonts w:ascii="Arial" w:eastAsia="SimSun" w:hAnsi="Arial" w:cs="Arial"/>
                <w:lang w:eastAsia="zh-CN"/>
              </w:rPr>
              <w:t>t</w:t>
            </w:r>
            <w:r>
              <w:rPr>
                <w:rFonts w:ascii="Arial" w:eastAsia="SimSun" w:hAnsi="Arial" w:cs="Arial"/>
                <w:lang w:eastAsia="zh-CN"/>
              </w:rPr>
              <w:t xml:space="preserve">ed </w:t>
            </w:r>
            <w:r w:rsidRPr="00883C17">
              <w:rPr>
                <w:rFonts w:ascii="Arial" w:eastAsia="SimSun" w:hAnsi="Arial" w:cs="Arial"/>
                <w:lang w:eastAsia="zh-CN"/>
              </w:rPr>
              <w:t>t</w:t>
            </w:r>
            <w:r>
              <w:rPr>
                <w:rFonts w:ascii="Arial" w:eastAsia="SimSun" w:hAnsi="Arial" w:cs="Arial"/>
                <w:lang w:eastAsia="zh-CN"/>
              </w:rPr>
              <w:t xml:space="preserve">o </w:t>
            </w:r>
            <w:r w:rsidRPr="00883C17">
              <w:rPr>
                <w:rFonts w:ascii="Arial" w:eastAsia="SimSun" w:hAnsi="Arial" w:cs="Arial"/>
                <w:lang w:eastAsia="zh-CN"/>
              </w:rPr>
              <w:t>t</w:t>
            </w:r>
            <w:r>
              <w:rPr>
                <w:rFonts w:ascii="Arial" w:eastAsia="SimSun" w:hAnsi="Arial" w:cs="Arial"/>
                <w:lang w:eastAsia="zh-CN"/>
              </w:rPr>
              <w:t xml:space="preserve">his </w:t>
            </w:r>
            <w:r w:rsidRPr="00883C17">
              <w:rPr>
                <w:rFonts w:ascii="Arial" w:eastAsia="SimSun" w:hAnsi="Arial" w:cs="Arial"/>
                <w:lang w:eastAsia="zh-CN"/>
              </w:rPr>
              <w:t>t</w:t>
            </w:r>
            <w:r>
              <w:rPr>
                <w:rFonts w:ascii="Arial" w:eastAsia="SimSun" w:hAnsi="Arial" w:cs="Arial"/>
                <w:lang w:eastAsia="zh-CN"/>
              </w:rPr>
              <w:t>opic so we added i</w:t>
            </w:r>
            <w:r w:rsidRPr="00883C17">
              <w:rPr>
                <w:rFonts w:ascii="Arial" w:eastAsia="SimSun" w:hAnsi="Arial" w:cs="Arial"/>
                <w:lang w:eastAsia="zh-CN"/>
              </w:rPr>
              <w:t>t</w:t>
            </w:r>
            <w:r>
              <w:rPr>
                <w:rFonts w:ascii="Arial" w:eastAsia="SimSun" w:hAnsi="Arial" w:cs="Arial"/>
                <w:lang w:eastAsia="zh-CN"/>
              </w:rPr>
              <w:t xml:space="preserve"> up (wi</w:t>
            </w:r>
            <w:r w:rsidRPr="00883C17">
              <w:rPr>
                <w:rFonts w:ascii="Arial" w:eastAsia="SimSun" w:hAnsi="Arial" w:cs="Arial"/>
                <w:lang w:eastAsia="zh-CN"/>
              </w:rPr>
              <w:t>t</w:t>
            </w:r>
            <w:r>
              <w:rPr>
                <w:rFonts w:ascii="Arial" w:eastAsia="SimSun" w:hAnsi="Arial" w:cs="Arial"/>
                <w:lang w:eastAsia="zh-CN"/>
              </w:rPr>
              <w:t>h revision marks)</w:t>
            </w:r>
            <w:r w:rsidR="00467F3E">
              <w:rPr>
                <w:rFonts w:ascii="Arial" w:eastAsia="SimSun" w:hAnsi="Arial" w:cs="Arial"/>
                <w:lang w:eastAsia="zh-CN"/>
              </w:rPr>
              <w:t>. It should be added to the references at the end of the document</w:t>
            </w:r>
          </w:p>
        </w:tc>
      </w:tr>
      <w:tr w:rsidR="00C02B5E" w14:paraId="35E8A9C6" w14:textId="77777777" w:rsidTr="00385319">
        <w:tc>
          <w:tcPr>
            <w:tcW w:w="1668" w:type="dxa"/>
          </w:tcPr>
          <w:p w14:paraId="3E360D02" w14:textId="19734A25" w:rsidR="00C02B5E" w:rsidRDefault="00846AC6"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A9DCA49" w14:textId="17369A8A" w:rsidR="00C02B5E" w:rsidRDefault="00846AC6" w:rsidP="00C02B5E">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C12491B" w14:textId="05F1AAF1" w:rsidR="00C02B5E" w:rsidRDefault="00846AC6" w:rsidP="00C02B5E">
            <w:pPr>
              <w:spacing w:after="0"/>
              <w:jc w:val="both"/>
              <w:rPr>
                <w:rFonts w:ascii="Arial" w:eastAsia="SimSun" w:hAnsi="Arial" w:cs="Arial"/>
                <w:lang w:eastAsia="zh-CN"/>
              </w:rPr>
            </w:pPr>
            <w:r>
              <w:rPr>
                <w:rFonts w:ascii="Arial" w:eastAsia="SimSun" w:hAnsi="Arial" w:cs="Arial"/>
                <w:lang w:eastAsia="zh-CN"/>
              </w:rPr>
              <w:t xml:space="preserve">As pointed out by ZTE, </w:t>
            </w:r>
            <w:proofErr w:type="spellStart"/>
            <w:r>
              <w:rPr>
                <w:rFonts w:ascii="Arial" w:eastAsia="SimSun" w:hAnsi="Arial" w:cs="Arial"/>
                <w:lang w:eastAsia="zh-CN"/>
              </w:rPr>
              <w:t>Novamint</w:t>
            </w:r>
            <w:proofErr w:type="spellEnd"/>
            <w:r>
              <w:rPr>
                <w:rFonts w:ascii="Arial" w:eastAsia="SimSun" w:hAnsi="Arial" w:cs="Arial"/>
                <w:lang w:eastAsia="zh-CN"/>
              </w:rPr>
              <w:t xml:space="preserve"> and </w:t>
            </w:r>
            <w:proofErr w:type="spellStart"/>
            <w:r>
              <w:rPr>
                <w:rFonts w:ascii="Arial" w:eastAsia="SimSun" w:hAnsi="Arial" w:cs="Arial"/>
                <w:lang w:eastAsia="zh-CN"/>
              </w:rPr>
              <w:t>GateHouse</w:t>
            </w:r>
            <w:proofErr w:type="spellEnd"/>
            <w:r>
              <w:rPr>
                <w:rFonts w:ascii="Arial" w:eastAsia="SimSun" w:hAnsi="Arial" w:cs="Arial"/>
                <w:lang w:eastAsia="zh-CN"/>
              </w:rPr>
              <w:t>, cell selection/re-selection enhancements needed to be able to cope with the nature of service discontinuity / discontinuous coverage</w:t>
            </w:r>
            <w:r w:rsidR="005D313C">
              <w:rPr>
                <w:rFonts w:ascii="Arial" w:eastAsia="SimSun" w:hAnsi="Arial" w:cs="Arial"/>
                <w:lang w:eastAsia="zh-CN"/>
              </w:rPr>
              <w:t xml:space="preserve"> / intermittent coverage holes </w:t>
            </w:r>
            <w:r>
              <w:rPr>
                <w:rFonts w:ascii="Arial" w:eastAsia="SimSun" w:hAnsi="Arial" w:cs="Arial"/>
                <w:lang w:eastAsia="zh-CN"/>
              </w:rPr>
              <w:t xml:space="preserve">cannot be left to subsequent releases but form part of a minimum workable solution under Rel-17. </w:t>
            </w:r>
          </w:p>
          <w:p w14:paraId="2549EE24" w14:textId="77777777" w:rsidR="005D313C" w:rsidRDefault="005D313C" w:rsidP="00C02B5E">
            <w:pPr>
              <w:spacing w:after="0"/>
              <w:jc w:val="both"/>
              <w:rPr>
                <w:rFonts w:ascii="Arial" w:eastAsia="SimSun" w:hAnsi="Arial" w:cs="Arial"/>
                <w:lang w:eastAsia="zh-CN"/>
              </w:rPr>
            </w:pPr>
          </w:p>
          <w:p w14:paraId="52663413" w14:textId="448B7B48" w:rsidR="005D313C" w:rsidRDefault="005D313C" w:rsidP="00C02B5E">
            <w:pPr>
              <w:spacing w:after="0"/>
              <w:jc w:val="both"/>
              <w:rPr>
                <w:rFonts w:ascii="Arial" w:eastAsia="SimSun" w:hAnsi="Arial" w:cs="Arial"/>
                <w:lang w:eastAsia="zh-CN"/>
              </w:rPr>
            </w:pPr>
          </w:p>
        </w:tc>
      </w:tr>
      <w:tr w:rsidR="00E03688" w14:paraId="59AF5FDD" w14:textId="77777777" w:rsidTr="00385319">
        <w:tc>
          <w:tcPr>
            <w:tcW w:w="1668" w:type="dxa"/>
          </w:tcPr>
          <w:p w14:paraId="523381B0" w14:textId="626FF2BA" w:rsidR="00E03688" w:rsidRDefault="00E03688" w:rsidP="00E03688">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D032CE2" w14:textId="7BBFBB9C" w:rsidR="00E03688" w:rsidRDefault="00E03688" w:rsidP="00E03688">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1DDD9BD1" w14:textId="1E471D32" w:rsidR="00E03688" w:rsidRDefault="00E03688" w:rsidP="00E03688">
            <w:pPr>
              <w:spacing w:after="0"/>
              <w:jc w:val="both"/>
              <w:rPr>
                <w:rFonts w:ascii="Arial" w:eastAsia="SimSun" w:hAnsi="Arial" w:cs="Arial"/>
                <w:lang w:eastAsia="zh-CN"/>
              </w:rPr>
            </w:pPr>
            <w:r>
              <w:rPr>
                <w:rFonts w:ascii="Arial" w:eastAsia="SimSun" w:hAnsi="Arial" w:cs="Arial"/>
                <w:lang w:eastAsia="zh-CN"/>
              </w:rPr>
              <w:t>eDRX and relaxed monitoring are existing</w:t>
            </w:r>
            <w:r w:rsidR="005F6BA2">
              <w:rPr>
                <w:rFonts w:ascii="Arial" w:eastAsia="SimSun" w:hAnsi="Arial" w:cs="Arial"/>
                <w:lang w:eastAsia="zh-CN"/>
              </w:rPr>
              <w:t xml:space="preserve"> imp</w:t>
            </w:r>
            <w:r w:rsidR="00702BF0">
              <w:rPr>
                <w:rFonts w:ascii="Arial" w:eastAsia="SimSun" w:hAnsi="Arial" w:cs="Arial"/>
                <w:lang w:eastAsia="zh-CN"/>
              </w:rPr>
              <w:t>ortant</w:t>
            </w:r>
            <w:r>
              <w:rPr>
                <w:rFonts w:ascii="Arial" w:eastAsia="SimSun" w:hAnsi="Arial" w:cs="Arial"/>
                <w:lang w:eastAsia="zh-CN"/>
              </w:rPr>
              <w:t xml:space="preserve"> </w:t>
            </w:r>
            <w:r w:rsidR="00702BF0">
              <w:rPr>
                <w:rFonts w:ascii="Arial" w:eastAsia="SimSun" w:hAnsi="Arial" w:cs="Arial"/>
                <w:lang w:eastAsia="zh-CN"/>
              </w:rPr>
              <w:t>features</w:t>
            </w:r>
            <w:r>
              <w:rPr>
                <w:rFonts w:ascii="Arial" w:eastAsia="SimSun" w:hAnsi="Arial" w:cs="Arial"/>
                <w:lang w:eastAsia="zh-CN"/>
              </w:rPr>
              <w:t>. These should be considered with minor adaptation for NTN</w:t>
            </w:r>
            <w:r w:rsidR="002363FD">
              <w:rPr>
                <w:rFonts w:ascii="Arial" w:eastAsia="SimSun" w:hAnsi="Arial" w:cs="Arial"/>
                <w:lang w:eastAsia="zh-CN"/>
              </w:rPr>
              <w:t xml:space="preserve"> specially in GEO scenario</w:t>
            </w:r>
            <w:r>
              <w:rPr>
                <w:rFonts w:ascii="Arial" w:eastAsia="SimSun" w:hAnsi="Arial" w:cs="Arial"/>
                <w:lang w:eastAsia="zh-CN"/>
              </w:rPr>
              <w:t>.</w:t>
            </w:r>
          </w:p>
        </w:tc>
      </w:tr>
      <w:tr w:rsidR="00E03688" w14:paraId="41EE5F3F" w14:textId="77777777" w:rsidTr="00385319">
        <w:tc>
          <w:tcPr>
            <w:tcW w:w="1668" w:type="dxa"/>
          </w:tcPr>
          <w:p w14:paraId="37FD914E" w14:textId="5B398286"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5BC2605" w14:textId="70521C88" w:rsidR="00E03688" w:rsidRDefault="00B74C5F" w:rsidP="00E03688">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6E0B48A2" w14:textId="289F4B90" w:rsidR="00E03688" w:rsidRDefault="00B74C5F" w:rsidP="00E03688">
            <w:pPr>
              <w:spacing w:after="0"/>
              <w:jc w:val="both"/>
              <w:rPr>
                <w:rFonts w:ascii="Arial" w:eastAsia="SimSun" w:hAnsi="Arial" w:cs="Arial"/>
                <w:lang w:eastAsia="zh-CN"/>
              </w:rPr>
            </w:pPr>
            <w:r>
              <w:rPr>
                <w:rFonts w:ascii="Arial" w:eastAsia="SimSun" w:hAnsi="Arial" w:cs="Arial"/>
                <w:lang w:eastAsia="zh-CN"/>
              </w:rPr>
              <w:t xml:space="preserve">We should not preclude all </w:t>
            </w:r>
            <w:r w:rsidRPr="00B74C5F">
              <w:rPr>
                <w:rFonts w:ascii="Arial" w:eastAsia="SimSun" w:hAnsi="Arial" w:cs="Arial"/>
                <w:lang w:eastAsia="zh-CN"/>
              </w:rPr>
              <w:t xml:space="preserve">further enhancements </w:t>
            </w:r>
            <w:r>
              <w:rPr>
                <w:rFonts w:ascii="Arial" w:eastAsia="SimSun" w:hAnsi="Arial" w:cs="Arial"/>
                <w:lang w:eastAsia="zh-CN"/>
              </w:rPr>
              <w:t xml:space="preserve">so early for a Study Item. In addition to the </w:t>
            </w:r>
            <w:r w:rsidRPr="00B74C5F">
              <w:rPr>
                <w:rFonts w:ascii="Arial" w:eastAsia="SimSun" w:hAnsi="Arial" w:cs="Arial"/>
                <w:lang w:eastAsia="zh-CN"/>
              </w:rPr>
              <w:t>existing measurement based procedures</w:t>
            </w:r>
            <w:r>
              <w:rPr>
                <w:rFonts w:ascii="Arial" w:eastAsia="SimSun" w:hAnsi="Arial" w:cs="Arial"/>
                <w:lang w:eastAsia="zh-CN"/>
              </w:rPr>
              <w:t xml:space="preserve">, at least enhancements (or similar principles) discussed in NR NTN (e.g. ephemeris assisted cell reselection) could be used in IoT NTN as well. And we also agree with ZTE,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Sateliot</w:t>
            </w:r>
            <w:proofErr w:type="spellEnd"/>
            <w:r>
              <w:rPr>
                <w:rFonts w:ascii="Arial" w:eastAsia="SimSun" w:hAnsi="Arial" w:cs="Arial"/>
                <w:lang w:eastAsia="zh-CN"/>
              </w:rPr>
              <w:t xml:space="preserve"> that we need to consider further enhancement for discontinuous coverage or coverage hole e.g. to avoid unnecessary cell search or measurement, as power consumption is always essential to IoT devices.</w:t>
            </w:r>
          </w:p>
        </w:tc>
      </w:tr>
      <w:tr w:rsidR="00757EA9" w14:paraId="24DFD803" w14:textId="77777777" w:rsidTr="00385319">
        <w:tc>
          <w:tcPr>
            <w:tcW w:w="1668" w:type="dxa"/>
          </w:tcPr>
          <w:p w14:paraId="70C8B90B" w14:textId="217F6042"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5F6FCDEF" w14:textId="2E9C8205"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Depends on scenarios to be </w:t>
            </w:r>
            <w:r>
              <w:rPr>
                <w:rFonts w:ascii="Arial" w:eastAsia="SimSun" w:hAnsi="Arial" w:cs="Arial"/>
                <w:lang w:eastAsia="zh-CN"/>
              </w:rPr>
              <w:lastRenderedPageBreak/>
              <w:t>supported for Rel-17</w:t>
            </w:r>
          </w:p>
        </w:tc>
        <w:tc>
          <w:tcPr>
            <w:tcW w:w="5998" w:type="dxa"/>
          </w:tcPr>
          <w:p w14:paraId="5F3C3C3D" w14:textId="4534BC94"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 xml:space="preserve">Cell selection mechanism can be used as such. Reuse of idle mode measurements on serving </w:t>
            </w:r>
            <w:proofErr w:type="gramStart"/>
            <w:r>
              <w:rPr>
                <w:rFonts w:ascii="Arial" w:eastAsia="SimSun" w:hAnsi="Arial" w:cs="Arial"/>
                <w:lang w:eastAsia="zh-CN"/>
              </w:rPr>
              <w:t>cell ,trigger</w:t>
            </w:r>
            <w:proofErr w:type="gramEnd"/>
            <w:r>
              <w:rPr>
                <w:rFonts w:ascii="Arial" w:eastAsia="SimSun" w:hAnsi="Arial" w:cs="Arial"/>
                <w:lang w:eastAsia="zh-CN"/>
              </w:rPr>
              <w:t xml:space="preserve"> of measurements for </w:t>
            </w:r>
            <w:r>
              <w:rPr>
                <w:rFonts w:ascii="Arial" w:eastAsia="SimSun" w:hAnsi="Arial" w:cs="Arial"/>
                <w:lang w:eastAsia="zh-CN"/>
              </w:rPr>
              <w:lastRenderedPageBreak/>
              <w:t>cell reselection and serving cell relaxed measurements may need some minimum changes to improve the battery life time. These features are required for UE in DRX/eDRX configurations. If discontinuous coverage is key scenario for immediate deployment, some minimum enhancements for this scenario should be considered which may be limited to UE behaviour specification in 36.304.</w:t>
            </w:r>
          </w:p>
        </w:tc>
      </w:tr>
      <w:tr w:rsidR="002A4192" w14:paraId="5CCB8AB3" w14:textId="77777777" w:rsidTr="00385319">
        <w:tc>
          <w:tcPr>
            <w:tcW w:w="1668" w:type="dxa"/>
          </w:tcPr>
          <w:p w14:paraId="3A6EBB7D" w14:textId="5528EF6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lastRenderedPageBreak/>
              <w:t>CATT</w:t>
            </w:r>
          </w:p>
        </w:tc>
        <w:tc>
          <w:tcPr>
            <w:tcW w:w="1559" w:type="dxa"/>
          </w:tcPr>
          <w:p w14:paraId="451B806E" w14:textId="1E75C646"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See comments </w:t>
            </w:r>
          </w:p>
        </w:tc>
        <w:tc>
          <w:tcPr>
            <w:tcW w:w="5998" w:type="dxa"/>
          </w:tcPr>
          <w:p w14:paraId="27441C36"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Suggest RAN2 to consider following two option:</w:t>
            </w:r>
          </w:p>
          <w:p w14:paraId="7AFB009B"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lang w:eastAsia="zh-CN"/>
              </w:rPr>
              <w:t>O</w:t>
            </w:r>
            <w:r>
              <w:rPr>
                <w:rFonts w:ascii="Arial" w:eastAsia="SimSun" w:hAnsi="Arial" w:cs="Arial" w:hint="eastAsia"/>
                <w:lang w:eastAsia="zh-CN"/>
              </w:rPr>
              <w:t>ption 1: Don</w:t>
            </w:r>
            <w:r>
              <w:rPr>
                <w:rFonts w:ascii="Arial" w:eastAsia="SimSun" w:hAnsi="Arial" w:cs="Arial"/>
                <w:lang w:eastAsia="zh-CN"/>
              </w:rPr>
              <w:t>’</w:t>
            </w:r>
            <w:r>
              <w:rPr>
                <w:rFonts w:ascii="Arial" w:eastAsia="SimSun" w:hAnsi="Arial" w:cs="Arial" w:hint="eastAsia"/>
                <w:lang w:eastAsia="zh-CN"/>
              </w:rPr>
              <w:t>t consider eDRX mechanism in R17 IoT over NTN</w:t>
            </w:r>
          </w:p>
          <w:p w14:paraId="0A5334F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Option 2: Consider eDRX mechanism in R17 IoT over NTN</w:t>
            </w:r>
          </w:p>
          <w:p w14:paraId="3523CEE8"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 xml:space="preserve">For option 1, </w:t>
            </w:r>
            <w:r w:rsidRPr="00500CB5">
              <w:rPr>
                <w:rFonts w:ascii="Arial" w:eastAsia="SimSun" w:hAnsi="Arial" w:cs="Arial"/>
                <w:lang w:eastAsia="zh-CN"/>
              </w:rPr>
              <w:t>existing measurement based procedures can be used for a baseline working solution for Cell Selection/Re-selection in IoT-NTN</w:t>
            </w:r>
            <w:r>
              <w:rPr>
                <w:rFonts w:ascii="Arial" w:eastAsia="SimSun" w:hAnsi="Arial" w:cs="Arial" w:hint="eastAsia"/>
                <w:lang w:eastAsia="zh-CN"/>
              </w:rPr>
              <w:t>. Option 1 is more power consuming, and no enhancement.</w:t>
            </w:r>
          </w:p>
          <w:p w14:paraId="39C578B1" w14:textId="77777777" w:rsidR="002A4192"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For option 2, same as ZTE comments, i</w:t>
            </w:r>
            <w:r w:rsidRPr="00703D2E">
              <w:rPr>
                <w:rFonts w:ascii="Arial" w:eastAsia="SimSun" w:hAnsi="Arial" w:cs="Arial"/>
                <w:lang w:eastAsia="zh-CN"/>
              </w:rPr>
              <w:t xml:space="preserve">n </w:t>
            </w:r>
            <w:r w:rsidRPr="00703D2E">
              <w:rPr>
                <w:rFonts w:ascii="Arial" w:eastAsia="SimSun" w:hAnsi="Arial" w:cs="Arial" w:hint="eastAsia"/>
                <w:lang w:eastAsia="zh-CN"/>
              </w:rPr>
              <w:t>earth moving cell</w:t>
            </w:r>
            <w:r w:rsidRPr="00703D2E">
              <w:rPr>
                <w:rFonts w:ascii="Arial" w:eastAsia="SimSun" w:hAnsi="Arial" w:cs="Arial"/>
                <w:lang w:eastAsia="zh-CN"/>
              </w:rPr>
              <w:t xml:space="preserve">, </w:t>
            </w:r>
            <w:r w:rsidRPr="00703D2E">
              <w:rPr>
                <w:rFonts w:ascii="Arial" w:eastAsia="SimSun" w:hAnsi="Arial" w:cs="Arial" w:hint="eastAsia"/>
                <w:lang w:eastAsia="zh-CN"/>
              </w:rPr>
              <w:t>serving cell</w:t>
            </w:r>
            <w:r w:rsidRPr="00703D2E">
              <w:rPr>
                <w:rFonts w:ascii="Arial" w:eastAsia="SimSun" w:hAnsi="Arial" w:cs="Arial"/>
                <w:lang w:eastAsia="zh-CN"/>
              </w:rPr>
              <w:t xml:space="preserve"> is always </w:t>
            </w:r>
            <w:r w:rsidRPr="00703D2E">
              <w:rPr>
                <w:rFonts w:ascii="Arial" w:eastAsia="SimSun" w:hAnsi="Arial" w:cs="Arial" w:hint="eastAsia"/>
                <w:lang w:eastAsia="zh-CN"/>
              </w:rPr>
              <w:t>changed with the LEO moved</w:t>
            </w:r>
            <w:r w:rsidRPr="00703D2E">
              <w:rPr>
                <w:rFonts w:ascii="Arial" w:eastAsia="SimSun" w:hAnsi="Arial" w:cs="Arial"/>
                <w:lang w:eastAsia="zh-CN"/>
              </w:rPr>
              <w:t xml:space="preserve">. And the serving duration </w:t>
            </w:r>
            <w:r w:rsidRPr="00703D2E">
              <w:rPr>
                <w:rFonts w:ascii="Arial" w:eastAsia="SimSun" w:hAnsi="Arial" w:cs="Arial" w:hint="eastAsia"/>
                <w:lang w:eastAsia="zh-CN"/>
              </w:rPr>
              <w:t>of a NTN cell may be just a few seconds i</w:t>
            </w:r>
            <w:r w:rsidRPr="00703D2E">
              <w:rPr>
                <w:rFonts w:ascii="Arial" w:eastAsia="SimSun" w:hAnsi="Arial" w:cs="Arial"/>
                <w:lang w:eastAsia="zh-CN"/>
              </w:rPr>
              <w:t>t is</w:t>
            </w:r>
            <w:r w:rsidRPr="00703D2E">
              <w:rPr>
                <w:rFonts w:ascii="Arial" w:eastAsia="SimSun" w:hAnsi="Arial" w:cs="Arial" w:hint="eastAsia"/>
                <w:lang w:eastAsia="zh-CN"/>
              </w:rPr>
              <w:t xml:space="preserve"> much</w:t>
            </w:r>
            <w:r w:rsidRPr="00703D2E">
              <w:rPr>
                <w:rFonts w:ascii="Arial" w:eastAsia="SimSun" w:hAnsi="Arial" w:cs="Arial"/>
                <w:lang w:eastAsia="zh-CN"/>
              </w:rPr>
              <w:t xml:space="preserve"> less than the </w:t>
            </w:r>
            <w:r w:rsidRPr="00703D2E">
              <w:rPr>
                <w:rFonts w:ascii="Arial" w:eastAsia="SimSun" w:hAnsi="Arial" w:cs="Arial" w:hint="eastAsia"/>
                <w:lang w:eastAsia="zh-CN"/>
              </w:rPr>
              <w:t>e</w:t>
            </w:r>
            <w:r w:rsidRPr="00703D2E">
              <w:rPr>
                <w:rFonts w:ascii="Arial" w:eastAsia="SimSun" w:hAnsi="Arial" w:cs="Arial"/>
                <w:lang w:eastAsia="zh-CN"/>
              </w:rPr>
              <w:t xml:space="preserve">DRX </w:t>
            </w:r>
            <w:r w:rsidRPr="00703D2E">
              <w:rPr>
                <w:rFonts w:ascii="Arial" w:eastAsia="SimSun" w:hAnsi="Arial" w:cs="Arial" w:hint="eastAsia"/>
                <w:lang w:eastAsia="zh-CN"/>
              </w:rPr>
              <w:t>cycle</w:t>
            </w:r>
            <w:r w:rsidRPr="00703D2E">
              <w:rPr>
                <w:rFonts w:ascii="Arial" w:eastAsia="SimSun" w:hAnsi="Arial" w:cs="Arial"/>
                <w:lang w:eastAsia="zh-CN"/>
              </w:rPr>
              <w:t xml:space="preserve">. </w:t>
            </w:r>
            <w:r w:rsidRPr="00703D2E">
              <w:rPr>
                <w:rFonts w:ascii="Arial" w:eastAsia="SimSun" w:hAnsi="Arial" w:cs="Arial" w:hint="eastAsia"/>
                <w:lang w:eastAsia="zh-CN"/>
              </w:rPr>
              <w:t xml:space="preserve">Therefore, when a NB-IoT/eMTC UE </w:t>
            </w:r>
            <w:r w:rsidRPr="00703D2E">
              <w:rPr>
                <w:rFonts w:ascii="Arial" w:eastAsia="SimSun" w:hAnsi="Arial" w:cs="Arial"/>
                <w:lang w:eastAsia="zh-CN"/>
              </w:rPr>
              <w:t>wake</w:t>
            </w:r>
            <w:r w:rsidRPr="00703D2E">
              <w:rPr>
                <w:rFonts w:ascii="Arial" w:eastAsia="SimSun" w:hAnsi="Arial" w:cs="Arial" w:hint="eastAsia"/>
                <w:lang w:eastAsia="zh-CN"/>
              </w:rPr>
              <w:t>s</w:t>
            </w:r>
            <w:r w:rsidRPr="00703D2E">
              <w:rPr>
                <w:rFonts w:ascii="Arial" w:eastAsia="SimSun" w:hAnsi="Arial" w:cs="Arial"/>
                <w:lang w:eastAsia="zh-CN"/>
              </w:rPr>
              <w:t xml:space="preserve"> up</w:t>
            </w:r>
            <w:r w:rsidRPr="00703D2E">
              <w:rPr>
                <w:rFonts w:ascii="Arial" w:eastAsia="SimSun" w:hAnsi="Arial" w:cs="Arial" w:hint="eastAsia"/>
                <w:lang w:eastAsia="zh-CN"/>
              </w:rPr>
              <w:t xml:space="preserve"> </w:t>
            </w:r>
            <w:r w:rsidRPr="00703D2E">
              <w:rPr>
                <w:rFonts w:ascii="Arial" w:eastAsia="SimSun" w:hAnsi="Arial" w:cs="Arial"/>
                <w:lang w:eastAsia="zh-CN"/>
              </w:rPr>
              <w:t>to detect the paging info</w:t>
            </w:r>
            <w:r w:rsidRPr="00703D2E">
              <w:rPr>
                <w:rFonts w:ascii="Arial" w:eastAsia="SimSun" w:hAnsi="Arial" w:cs="Arial" w:hint="eastAsia"/>
                <w:lang w:eastAsia="zh-CN"/>
              </w:rPr>
              <w:t xml:space="preserve"> during the eDRX period</w:t>
            </w:r>
            <w:r w:rsidRPr="00703D2E">
              <w:rPr>
                <w:rFonts w:ascii="Arial" w:eastAsia="SimSun" w:hAnsi="Arial" w:cs="Arial"/>
                <w:lang w:eastAsia="zh-CN"/>
              </w:rPr>
              <w:t>, UE may always miss the dwell cell</w:t>
            </w:r>
            <w:r w:rsidRPr="00703D2E">
              <w:rPr>
                <w:rFonts w:ascii="Arial" w:eastAsia="SimSun" w:hAnsi="Arial" w:cs="Arial" w:hint="eastAsia"/>
                <w:lang w:eastAsia="zh-CN"/>
              </w:rPr>
              <w:t xml:space="preserve"> it stayed in when it went to sleep</w:t>
            </w:r>
            <w:r w:rsidRPr="00703D2E">
              <w:rPr>
                <w:rFonts w:ascii="Arial" w:eastAsia="SimSun" w:hAnsi="Arial" w:cs="Arial"/>
                <w:lang w:eastAsia="zh-CN"/>
              </w:rPr>
              <w:t xml:space="preserve">. </w:t>
            </w:r>
            <w:r w:rsidRPr="006B29B8">
              <w:rPr>
                <w:rFonts w:ascii="Arial" w:eastAsia="SimSun" w:hAnsi="Arial" w:cs="Arial" w:hint="eastAsia"/>
                <w:lang w:eastAsia="zh-CN"/>
              </w:rPr>
              <w:t>E</w:t>
            </w:r>
            <w:r w:rsidRPr="006B29B8">
              <w:rPr>
                <w:rFonts w:ascii="Arial" w:eastAsia="SimSun" w:hAnsi="Arial" w:cs="Arial"/>
                <w:lang w:eastAsia="zh-CN"/>
              </w:rPr>
              <w:t>xisting measurement based procedures</w:t>
            </w:r>
            <w:r w:rsidRPr="006B29B8">
              <w:rPr>
                <w:rFonts w:ascii="Arial" w:eastAsia="SimSun" w:hAnsi="Arial" w:cs="Arial" w:hint="eastAsia"/>
                <w:lang w:eastAsia="zh-CN"/>
              </w:rPr>
              <w:t xml:space="preserve"> seems not </w:t>
            </w:r>
            <w:r w:rsidRPr="006B29B8">
              <w:rPr>
                <w:rFonts w:ascii="Arial" w:eastAsia="SimSun" w:hAnsi="Arial" w:cs="Arial"/>
                <w:lang w:eastAsia="zh-CN"/>
              </w:rPr>
              <w:t>workable</w:t>
            </w:r>
            <w:r w:rsidRPr="006B29B8">
              <w:rPr>
                <w:rFonts w:ascii="Arial" w:eastAsia="SimSun" w:hAnsi="Arial" w:cs="Arial" w:hint="eastAsia"/>
                <w:lang w:eastAsia="zh-CN"/>
              </w:rPr>
              <w:t xml:space="preserve"> in earth moving cell. </w:t>
            </w:r>
            <w:r>
              <w:rPr>
                <w:rFonts w:ascii="Arial" w:eastAsia="SimSun" w:hAnsi="Arial" w:cs="Arial" w:hint="eastAsia"/>
                <w:lang w:eastAsia="zh-CN"/>
              </w:rPr>
              <w:t>Option 2 need more time to discuss.</w:t>
            </w:r>
          </w:p>
          <w:p w14:paraId="67B3F30B" w14:textId="77777777" w:rsidR="002A4192" w:rsidRPr="00500CB5" w:rsidRDefault="002A4192" w:rsidP="000A58C5">
            <w:pPr>
              <w:spacing w:afterLines="50" w:after="120"/>
              <w:jc w:val="both"/>
              <w:rPr>
                <w:rFonts w:ascii="Arial" w:eastAsia="SimSun" w:hAnsi="Arial" w:cs="Arial"/>
                <w:lang w:eastAsia="zh-CN"/>
              </w:rPr>
            </w:pPr>
            <w:r>
              <w:rPr>
                <w:rFonts w:ascii="Arial" w:eastAsia="SimSun" w:hAnsi="Arial" w:cs="Arial" w:hint="eastAsia"/>
                <w:lang w:eastAsia="zh-CN"/>
              </w:rPr>
              <w:t>Whether option 1 or 2 is depended if time allows.</w:t>
            </w:r>
          </w:p>
          <w:p w14:paraId="7D7FD78A" w14:textId="77777777" w:rsidR="002A4192" w:rsidRPr="006B29B8" w:rsidRDefault="002A4192" w:rsidP="000A58C5">
            <w:pPr>
              <w:spacing w:afterLines="50" w:after="120"/>
              <w:jc w:val="both"/>
              <w:rPr>
                <w:rFonts w:eastAsiaTheme="minorEastAsia"/>
                <w:lang w:eastAsia="zh-CN"/>
              </w:rPr>
            </w:pPr>
          </w:p>
          <w:p w14:paraId="4B1AC384" w14:textId="77777777" w:rsidR="002A4192" w:rsidRDefault="002A4192" w:rsidP="00757EA9">
            <w:pPr>
              <w:spacing w:after="0"/>
              <w:jc w:val="both"/>
              <w:rPr>
                <w:rFonts w:ascii="Arial" w:eastAsia="SimSun" w:hAnsi="Arial" w:cs="Arial"/>
                <w:lang w:eastAsia="zh-CN"/>
              </w:rPr>
            </w:pPr>
          </w:p>
        </w:tc>
      </w:tr>
      <w:tr w:rsidR="000A58C5" w14:paraId="790D623B" w14:textId="77777777" w:rsidTr="00385319">
        <w:tc>
          <w:tcPr>
            <w:tcW w:w="1668" w:type="dxa"/>
          </w:tcPr>
          <w:p w14:paraId="78735D8C" w14:textId="08EA429E" w:rsidR="000A58C5"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7CD8B9CB" w14:textId="6536245E" w:rsidR="000A58C5" w:rsidRDefault="000A58C5" w:rsidP="00757EA9">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15C9D5B" w14:textId="06DD77C5" w:rsidR="000A58C5" w:rsidRDefault="000A58C5" w:rsidP="000A58C5">
            <w:pPr>
              <w:spacing w:afterLines="50" w:after="120"/>
              <w:jc w:val="both"/>
              <w:rPr>
                <w:rFonts w:ascii="Arial" w:eastAsia="SimSun" w:hAnsi="Arial" w:cs="Arial"/>
                <w:lang w:eastAsia="zh-CN"/>
              </w:rPr>
            </w:pPr>
            <w:r>
              <w:rPr>
                <w:rFonts w:ascii="Arial" w:eastAsia="SimSun" w:hAnsi="Arial" w:cs="Arial"/>
                <w:lang w:eastAsia="zh-CN"/>
              </w:rPr>
              <w:t xml:space="preserve">RAN2 has agreed that </w:t>
            </w:r>
            <w:r w:rsidRPr="00D65D49">
              <w:rPr>
                <w:rFonts w:ascii="Arial" w:eastAsia="SimSun" w:hAnsi="Arial" w:cs="Arial"/>
                <w:lang w:eastAsia="zh-CN"/>
              </w:rPr>
              <w:t xml:space="preserve">cell selection/re-selection mechanism of NB-IoT/eMTC </w:t>
            </w:r>
            <w:r>
              <w:rPr>
                <w:rFonts w:ascii="Arial" w:eastAsia="SimSun" w:hAnsi="Arial" w:cs="Arial"/>
                <w:lang w:eastAsia="zh-CN"/>
              </w:rPr>
              <w:t xml:space="preserve">is used </w:t>
            </w:r>
            <w:r w:rsidRPr="00D65D49">
              <w:rPr>
                <w:rFonts w:ascii="Arial" w:eastAsia="SimSun" w:hAnsi="Arial" w:cs="Arial"/>
                <w:lang w:eastAsia="zh-CN"/>
              </w:rPr>
              <w:t>as baseline</w:t>
            </w:r>
            <w:r>
              <w:rPr>
                <w:rFonts w:ascii="Arial" w:eastAsia="SimSun" w:hAnsi="Arial" w:cs="Arial"/>
                <w:lang w:eastAsia="zh-CN"/>
              </w:rPr>
              <w:t xml:space="preserve"> and e</w:t>
            </w:r>
            <w:r w:rsidRPr="00D65D49">
              <w:rPr>
                <w:rFonts w:ascii="Arial" w:eastAsia="SimSun" w:hAnsi="Arial" w:cs="Arial"/>
                <w:lang w:eastAsia="zh-CN"/>
              </w:rPr>
              <w:t>nhancements introduced for cell selection/re-selection mechanism in NR NTN will be considered if applicable</w:t>
            </w:r>
            <w:r>
              <w:rPr>
                <w:rFonts w:ascii="Arial" w:eastAsia="SimSun" w:hAnsi="Arial" w:cs="Arial"/>
                <w:lang w:eastAsia="zh-CN"/>
              </w:rPr>
              <w:t>. E</w:t>
            </w:r>
            <w:r w:rsidRPr="00192675">
              <w:rPr>
                <w:rFonts w:ascii="Arial" w:eastAsia="SimSun" w:hAnsi="Arial" w:cs="Arial"/>
                <w:lang w:eastAsia="zh-CN"/>
              </w:rPr>
              <w:t>xisting measurement</w:t>
            </w:r>
            <w:r>
              <w:rPr>
                <w:rFonts w:ascii="Arial" w:eastAsia="SimSun" w:hAnsi="Arial" w:cs="Arial"/>
                <w:lang w:eastAsia="zh-CN"/>
              </w:rPr>
              <w:t>-</w:t>
            </w:r>
            <w:r w:rsidRPr="00192675">
              <w:rPr>
                <w:rFonts w:ascii="Arial" w:eastAsia="SimSun" w:hAnsi="Arial" w:cs="Arial"/>
                <w:lang w:eastAsia="zh-CN"/>
              </w:rPr>
              <w:t xml:space="preserve">based procedures can be used </w:t>
            </w:r>
            <w:r>
              <w:rPr>
                <w:rFonts w:ascii="Arial" w:eastAsia="SimSun" w:hAnsi="Arial" w:cs="Arial"/>
                <w:lang w:eastAsia="zh-CN"/>
              </w:rPr>
              <w:t xml:space="preserve">as </w:t>
            </w:r>
            <w:r w:rsidRPr="00192675">
              <w:rPr>
                <w:rFonts w:ascii="Arial" w:eastAsia="SimSun" w:hAnsi="Arial" w:cs="Arial"/>
                <w:lang w:eastAsia="zh-CN"/>
              </w:rPr>
              <w:t>baseline</w:t>
            </w:r>
            <w:r>
              <w:rPr>
                <w:rFonts w:ascii="Arial" w:eastAsia="SimSun" w:hAnsi="Arial" w:cs="Arial"/>
                <w:lang w:eastAsia="zh-CN"/>
              </w:rPr>
              <w:t>, but it would be good to study potential enhancements to address the concerns on UE power consumption due to discontinuous coverage, the need for frequent system information acquisition etc.</w:t>
            </w:r>
          </w:p>
        </w:tc>
      </w:tr>
      <w:tr w:rsidR="00B02716" w14:paraId="485DEE98" w14:textId="77777777" w:rsidTr="00B02716">
        <w:tc>
          <w:tcPr>
            <w:tcW w:w="1668" w:type="dxa"/>
            <w:tcBorders>
              <w:top w:val="single" w:sz="4" w:space="0" w:color="auto"/>
              <w:left w:val="single" w:sz="4" w:space="0" w:color="auto"/>
              <w:bottom w:val="single" w:sz="4" w:space="0" w:color="auto"/>
              <w:right w:val="single" w:sz="4" w:space="0" w:color="auto"/>
            </w:tcBorders>
          </w:tcPr>
          <w:p w14:paraId="5E003735"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52DFF1" w14:textId="77777777" w:rsidR="00B02716" w:rsidRDefault="00B02716" w:rsidP="00B02716">
            <w:pPr>
              <w:spacing w:after="0"/>
              <w:jc w:val="both"/>
              <w:rPr>
                <w:rFonts w:ascii="Arial" w:eastAsia="SimSun" w:hAnsi="Arial" w:cs="Arial"/>
                <w:lang w:eastAsia="zh-CN"/>
              </w:rPr>
            </w:pPr>
            <w:r>
              <w:rPr>
                <w:rFonts w:ascii="Arial" w:eastAsia="SimSun" w:hAnsi="Arial" w:cs="Arial"/>
                <w:lang w:eastAsia="zh-CN"/>
              </w:rPr>
              <w:t>Yes but…</w:t>
            </w:r>
          </w:p>
        </w:tc>
        <w:tc>
          <w:tcPr>
            <w:tcW w:w="5998" w:type="dxa"/>
            <w:tcBorders>
              <w:top w:val="single" w:sz="4" w:space="0" w:color="auto"/>
              <w:left w:val="single" w:sz="4" w:space="0" w:color="auto"/>
              <w:bottom w:val="single" w:sz="4" w:space="0" w:color="auto"/>
              <w:right w:val="single" w:sz="4" w:space="0" w:color="auto"/>
            </w:tcBorders>
          </w:tcPr>
          <w:p w14:paraId="53634BF9" w14:textId="55C1A846" w:rsidR="005337B6" w:rsidRDefault="005337B6" w:rsidP="005337B6">
            <w:pPr>
              <w:spacing w:after="0"/>
              <w:jc w:val="both"/>
              <w:rPr>
                <w:rFonts w:ascii="Arial" w:eastAsia="SimSun" w:hAnsi="Arial" w:cs="Arial"/>
                <w:lang w:eastAsia="zh-CN"/>
              </w:rPr>
            </w:pPr>
            <w:r>
              <w:rPr>
                <w:rFonts w:ascii="Arial" w:eastAsia="SimSun" w:hAnsi="Arial" w:cs="Arial"/>
                <w:lang w:eastAsia="zh-CN"/>
              </w:rPr>
              <w:t>Discontinuous coverage needs to be addressed for NGSO deployments, which implies that a measurements-based cell reselection may need to be complemented or assisted.</w:t>
            </w:r>
          </w:p>
          <w:p w14:paraId="472DF006" w14:textId="61DC7353" w:rsidR="00B02716" w:rsidRDefault="005337B6" w:rsidP="00B02716">
            <w:pPr>
              <w:spacing w:afterLines="50" w:after="120"/>
              <w:jc w:val="both"/>
              <w:rPr>
                <w:rFonts w:ascii="Arial" w:eastAsia="SimSun" w:hAnsi="Arial" w:cs="Arial"/>
                <w:lang w:eastAsia="zh-CN"/>
              </w:rPr>
            </w:pPr>
            <w:r>
              <w:rPr>
                <w:rFonts w:ascii="Arial" w:eastAsia="SimSun" w:hAnsi="Arial" w:cs="Arial"/>
                <w:lang w:eastAsia="zh-CN"/>
              </w:rPr>
              <w:t xml:space="preserve">E.g. device waking-up from PSM deep-sleep and device operating periods should be conditional to the coverage of </w:t>
            </w:r>
            <w:proofErr w:type="gramStart"/>
            <w:r>
              <w:rPr>
                <w:rFonts w:ascii="Arial" w:eastAsia="SimSun" w:hAnsi="Arial" w:cs="Arial"/>
                <w:lang w:eastAsia="zh-CN"/>
              </w:rPr>
              <w:t>a  spot</w:t>
            </w:r>
            <w:proofErr w:type="gramEnd"/>
            <w:r>
              <w:rPr>
                <w:rFonts w:ascii="Arial" w:eastAsia="SimSun" w:hAnsi="Arial" w:cs="Arial"/>
                <w:lang w:eastAsia="zh-CN"/>
              </w:rPr>
              <w:t xml:space="preserve"> beam </w:t>
            </w:r>
            <w:r w:rsidR="00B02716">
              <w:rPr>
                <w:rFonts w:ascii="Arial" w:eastAsia="SimSun" w:hAnsi="Arial" w:cs="Arial"/>
                <w:lang w:eastAsia="zh-CN"/>
              </w:rPr>
              <w:t xml:space="preserve">for the considered service (conceivably derived from ephemeris / orbits timing information and in conformity with the IoT application requirements). Measurements could be </w:t>
            </w:r>
            <w:r>
              <w:rPr>
                <w:rFonts w:ascii="Arial" w:eastAsia="SimSun" w:hAnsi="Arial" w:cs="Arial"/>
                <w:lang w:eastAsia="zh-CN"/>
              </w:rPr>
              <w:t>triggered</w:t>
            </w:r>
            <w:r w:rsidR="00B02716">
              <w:rPr>
                <w:rFonts w:ascii="Arial" w:eastAsia="SimSun" w:hAnsi="Arial" w:cs="Arial"/>
                <w:lang w:eastAsia="zh-CN"/>
              </w:rPr>
              <w:t xml:space="preserve"> </w:t>
            </w:r>
            <w:r>
              <w:rPr>
                <w:rFonts w:ascii="Arial" w:eastAsia="SimSun" w:hAnsi="Arial" w:cs="Arial"/>
                <w:lang w:eastAsia="zh-CN"/>
              </w:rPr>
              <w:t xml:space="preserve">only </w:t>
            </w:r>
            <w:r w:rsidR="00B02716">
              <w:rPr>
                <w:rFonts w:ascii="Arial" w:eastAsia="SimSun" w:hAnsi="Arial" w:cs="Arial"/>
                <w:lang w:eastAsia="zh-CN"/>
              </w:rPr>
              <w:t>if/when the device remains within the satellite service area. When to perform measurements could be further conditioned by a minimum elevation of the serving satellite</w:t>
            </w:r>
            <w:r>
              <w:rPr>
                <w:rFonts w:ascii="Arial" w:eastAsia="SimSun" w:hAnsi="Arial" w:cs="Arial"/>
                <w:lang w:eastAsia="zh-CN"/>
              </w:rPr>
              <w:t xml:space="preserve"> for limiting power consumption</w:t>
            </w:r>
            <w:r w:rsidR="00B02716">
              <w:rPr>
                <w:rFonts w:ascii="Arial" w:eastAsia="SimSun" w:hAnsi="Arial" w:cs="Arial"/>
                <w:lang w:eastAsia="zh-CN"/>
              </w:rPr>
              <w:t>.</w:t>
            </w: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LEO NTNs with moving beams might not have continuous cell coverage, i.e.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Subsequently R2-</w:t>
      </w:r>
      <w:r>
        <w:rPr>
          <w:rFonts w:ascii="Arial" w:eastAsia="Arial" w:hAnsi="Arial" w:cs="Arial"/>
          <w:color w:val="000000"/>
        </w:rPr>
        <w:lastRenderedPageBreak/>
        <w:t xml:space="preserve">2103342 has also suggested options to determine such discontinuous coverage, including satellite and/or network assistance (e.g.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B62640">
        <w:tc>
          <w:tcPr>
            <w:tcW w:w="1668" w:type="dxa"/>
          </w:tcPr>
          <w:p w14:paraId="4C04F6FD"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B62640">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B62640">
        <w:tc>
          <w:tcPr>
            <w:tcW w:w="1668" w:type="dxa"/>
          </w:tcPr>
          <w:p w14:paraId="0C64C253" w14:textId="5E23FA2A"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107FB2C3" w14:textId="33CA4484" w:rsidR="00213C07"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F996B2" w14:textId="49E39A3E" w:rsidR="00213C07" w:rsidRDefault="006F7AD4" w:rsidP="00B62640">
            <w:pPr>
              <w:spacing w:after="0"/>
              <w:jc w:val="both"/>
              <w:rPr>
                <w:rFonts w:ascii="Arial" w:eastAsia="SimSun" w:hAnsi="Arial" w:cs="Arial"/>
                <w:lang w:eastAsia="zh-CN"/>
              </w:rPr>
            </w:pPr>
            <w:r>
              <w:rPr>
                <w:rFonts w:ascii="Arial" w:eastAsia="SimSun" w:hAnsi="Arial" w:cs="Arial"/>
                <w:lang w:eastAsia="zh-CN"/>
              </w:rPr>
              <w:t xml:space="preserve">Assistance information could include cell </w:t>
            </w:r>
            <w:proofErr w:type="spellStart"/>
            <w:r>
              <w:rPr>
                <w:rFonts w:ascii="Arial" w:eastAsia="SimSun" w:hAnsi="Arial" w:cs="Arial"/>
                <w:lang w:eastAsia="zh-CN"/>
              </w:rPr>
              <w:t>center</w:t>
            </w:r>
            <w:proofErr w:type="spellEnd"/>
            <w:r>
              <w:rPr>
                <w:rFonts w:ascii="Arial" w:eastAsia="SimSun" w:hAnsi="Arial" w:cs="Arial"/>
                <w:lang w:eastAsia="zh-CN"/>
              </w:rPr>
              <w:t xml:space="preserve"> location and radius, then UE could estimate the cell cover</w:t>
            </w:r>
            <w:r w:rsidR="00116528">
              <w:rPr>
                <w:rFonts w:ascii="Arial" w:eastAsia="SimSun" w:hAnsi="Arial" w:cs="Arial"/>
                <w:lang w:eastAsia="zh-CN"/>
              </w:rPr>
              <w:t>a</w:t>
            </w:r>
            <w:r>
              <w:rPr>
                <w:rFonts w:ascii="Arial" w:eastAsia="SimSun" w:hAnsi="Arial" w:cs="Arial"/>
                <w:lang w:eastAsia="zh-CN"/>
              </w:rPr>
              <w:t>ge and determine if it is in coverage or out of the cell.</w:t>
            </w:r>
          </w:p>
        </w:tc>
      </w:tr>
      <w:tr w:rsidR="00213C07" w14:paraId="3DDFC865" w14:textId="77777777" w:rsidTr="00B62640">
        <w:tc>
          <w:tcPr>
            <w:tcW w:w="1668" w:type="dxa"/>
          </w:tcPr>
          <w:p w14:paraId="759470EC" w14:textId="4186E4F8"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5ABD0432" w14:textId="7D0F6864" w:rsidR="00213C07" w:rsidRDefault="00316B18"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2056D2C0" w14:textId="5572E23A" w:rsidR="00213C07" w:rsidRDefault="00316B18" w:rsidP="00B62640">
            <w:pPr>
              <w:spacing w:after="0"/>
              <w:jc w:val="both"/>
              <w:rPr>
                <w:rFonts w:ascii="Arial" w:eastAsia="SimSun" w:hAnsi="Arial" w:cs="Arial"/>
                <w:lang w:eastAsia="zh-CN"/>
              </w:rPr>
            </w:pPr>
            <w:r>
              <w:rPr>
                <w:rFonts w:ascii="Arial" w:eastAsia="SimSun" w:hAnsi="Arial" w:cs="Arial"/>
                <w:lang w:eastAsia="zh-CN"/>
              </w:rPr>
              <w:t>Same view as Huawei. UE may derive the coverage holes from those available cell’s coverage information.</w:t>
            </w:r>
          </w:p>
        </w:tc>
      </w:tr>
      <w:tr w:rsidR="00213C07" w14:paraId="69291382" w14:textId="77777777" w:rsidTr="00B62640">
        <w:tc>
          <w:tcPr>
            <w:tcW w:w="1668" w:type="dxa"/>
          </w:tcPr>
          <w:p w14:paraId="4D17B0D1" w14:textId="36A2A643"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20E731DF" w14:textId="1E5FCE3A" w:rsidR="00213C07"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070F9B9" w14:textId="42A57A44" w:rsidR="00213C07" w:rsidRDefault="00A34B55" w:rsidP="00A34B55">
            <w:pPr>
              <w:spacing w:after="0"/>
              <w:jc w:val="both"/>
              <w:rPr>
                <w:rFonts w:ascii="Arial" w:eastAsia="SimSun" w:hAnsi="Arial" w:cs="Arial"/>
                <w:lang w:eastAsia="zh-CN"/>
              </w:rPr>
            </w:pPr>
            <w:r>
              <w:rPr>
                <w:rFonts w:ascii="Arial" w:eastAsia="SimSun" w:hAnsi="Arial" w:cs="Arial"/>
                <w:lang w:eastAsia="zh-CN"/>
              </w:rPr>
              <w:t xml:space="preserve">The </w:t>
            </w:r>
            <w:r w:rsidRPr="00A34B55">
              <w:rPr>
                <w:rFonts w:ascii="Arial" w:eastAsia="SimSun" w:hAnsi="Arial" w:cs="Arial"/>
                <w:lang w:eastAsia="zh-CN"/>
              </w:rPr>
              <w:t xml:space="preserve">satellite assistance information on coverage holes can be provided to UE, then UE </w:t>
            </w:r>
            <w:r>
              <w:rPr>
                <w:rFonts w:ascii="Arial" w:eastAsia="SimSun" w:hAnsi="Arial" w:cs="Arial"/>
                <w:lang w:eastAsia="zh-CN"/>
              </w:rPr>
              <w:t xml:space="preserve">should keep in </w:t>
            </w:r>
            <w:r w:rsidRPr="00A34B55">
              <w:rPr>
                <w:rFonts w:ascii="Arial" w:eastAsia="SimSun" w:hAnsi="Arial" w:cs="Arial"/>
                <w:lang w:eastAsia="zh-CN"/>
              </w:rPr>
              <w:t>dormancy</w:t>
            </w:r>
            <w:r>
              <w:rPr>
                <w:rFonts w:ascii="Arial" w:eastAsia="SimSun" w:hAnsi="Arial" w:cs="Arial"/>
                <w:lang w:eastAsia="zh-CN"/>
              </w:rPr>
              <w:t xml:space="preserve"> in the coverage holes to reduce power consumption. </w:t>
            </w:r>
          </w:p>
        </w:tc>
      </w:tr>
      <w:tr w:rsidR="007E73ED" w14:paraId="1AB16BF4" w14:textId="77777777" w:rsidTr="00B62640">
        <w:tc>
          <w:tcPr>
            <w:tcW w:w="1668" w:type="dxa"/>
          </w:tcPr>
          <w:p w14:paraId="67DE523E" w14:textId="18572147"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57060391" w14:textId="61A45BFC"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 but</w:t>
            </w:r>
          </w:p>
        </w:tc>
        <w:tc>
          <w:tcPr>
            <w:tcW w:w="5998" w:type="dxa"/>
          </w:tcPr>
          <w:p w14:paraId="7969BF6A" w14:textId="77777777" w:rsidR="007E73ED" w:rsidRPr="007E73ED" w:rsidRDefault="007E73ED" w:rsidP="007E73ED">
            <w:pPr>
              <w:spacing w:after="160"/>
              <w:jc w:val="both"/>
              <w:rPr>
                <w:rFonts w:ascii="Arial" w:eastAsia="SimSun" w:hAnsi="Arial" w:cs="Arial"/>
                <w:lang w:eastAsia="zh-CN"/>
              </w:rPr>
            </w:pPr>
            <w:r w:rsidRPr="007E73ED">
              <w:rPr>
                <w:rFonts w:ascii="Arial" w:eastAsia="SimSun" w:hAnsi="Arial" w:cs="Arial"/>
                <w:lang w:eastAsia="zh-CN"/>
              </w:rPr>
              <w:t xml:space="preserve">We agree the issue of coverage hole in IoT NTN may be more serious than that in legacy IoT network and therefore agree that addressing this issue is also essential. </w:t>
            </w:r>
          </w:p>
          <w:p w14:paraId="1CC3B2DC" w14:textId="1ECFE1A3"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However, we don’t think satellite assistance information provision is the only suitable way for IoT UE. Some other ways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assisting</w:t>
            </w:r>
            <w:r w:rsidRPr="007E73ED">
              <w:rPr>
                <w:rFonts w:ascii="Arial" w:eastAsia="SimSun" w:hAnsi="Arial" w:cs="Arial"/>
                <w:lang w:eastAsia="zh-CN"/>
              </w:rPr>
              <w:t xml:space="preserve"> </w:t>
            </w:r>
            <w:r w:rsidRPr="007E73ED">
              <w:rPr>
                <w:rFonts w:ascii="Arial" w:eastAsia="SimSun" w:hAnsi="Arial" w:cs="Arial" w:hint="eastAsia"/>
                <w:lang w:eastAsia="zh-CN"/>
              </w:rPr>
              <w:t>cell</w:t>
            </w:r>
            <w:r w:rsidRPr="007E73ED">
              <w:rPr>
                <w:rFonts w:ascii="Arial" w:eastAsia="SimSun" w:hAnsi="Arial" w:cs="Arial"/>
                <w:lang w:eastAsia="zh-CN"/>
              </w:rPr>
              <w:t xml:space="preserve"> </w:t>
            </w:r>
            <w:r w:rsidRPr="007E73ED">
              <w:rPr>
                <w:rFonts w:ascii="Arial" w:eastAsia="SimSun" w:hAnsi="Arial" w:cs="Arial" w:hint="eastAsia"/>
                <w:lang w:eastAsia="zh-CN"/>
              </w:rPr>
              <w:t>selection/reselection</w:t>
            </w:r>
            <w:r w:rsidRPr="007E73ED">
              <w:rPr>
                <w:rFonts w:ascii="Arial" w:eastAsia="SimSun" w:hAnsi="Arial" w:cs="Arial"/>
                <w:lang w:eastAsia="zh-CN"/>
              </w:rPr>
              <w:t xml:space="preserve"> </w:t>
            </w:r>
            <w:r w:rsidRPr="007E73ED">
              <w:rPr>
                <w:rFonts w:ascii="Arial" w:eastAsia="SimSun" w:hAnsi="Arial" w:cs="Arial" w:hint="eastAsia"/>
                <w:lang w:eastAsia="zh-CN"/>
              </w:rPr>
              <w:t>for</w:t>
            </w:r>
            <w:r w:rsidRPr="007E73ED">
              <w:rPr>
                <w:rFonts w:ascii="Arial" w:eastAsia="SimSun" w:hAnsi="Arial" w:cs="Arial"/>
                <w:lang w:eastAsia="zh-CN"/>
              </w:rPr>
              <w:t xml:space="preserve"> </w:t>
            </w:r>
            <w:r w:rsidRPr="007E73ED">
              <w:rPr>
                <w:rFonts w:ascii="Arial" w:eastAsia="SimSun" w:hAnsi="Arial" w:cs="Arial" w:hint="eastAsia"/>
                <w:lang w:eastAsia="zh-CN"/>
              </w:rPr>
              <w:t>idle</w:t>
            </w:r>
            <w:r w:rsidRPr="007E73ED">
              <w:rPr>
                <w:rFonts w:ascii="Arial" w:eastAsia="SimSun" w:hAnsi="Arial" w:cs="Arial"/>
                <w:lang w:eastAsia="zh-CN"/>
              </w:rPr>
              <w:t xml:space="preserve"> </w:t>
            </w:r>
            <w:r w:rsidRPr="007E73ED">
              <w:rPr>
                <w:rFonts w:ascii="Arial" w:eastAsia="SimSun" w:hAnsi="Arial" w:cs="Arial" w:hint="eastAsia"/>
                <w:lang w:eastAsia="zh-CN"/>
              </w:rPr>
              <w:t>mode</w:t>
            </w:r>
            <w:r w:rsidRPr="007E73ED">
              <w:rPr>
                <w:rFonts w:ascii="Arial" w:eastAsia="SimSun" w:hAnsi="Arial" w:cs="Arial"/>
                <w:lang w:eastAsia="zh-CN"/>
              </w:rPr>
              <w:t xml:space="preserve"> </w:t>
            </w:r>
            <w:r w:rsidRPr="007E73ED">
              <w:rPr>
                <w:rFonts w:ascii="Arial" w:eastAsia="SimSun" w:hAnsi="Arial" w:cs="Arial" w:hint="eastAsia"/>
                <w:lang w:eastAsia="zh-CN"/>
              </w:rPr>
              <w:t>UE</w:t>
            </w:r>
            <w:r w:rsidRPr="007E73ED">
              <w:rPr>
                <w:rFonts w:ascii="Arial" w:eastAsia="SimSun" w:hAnsi="Arial" w:cs="Arial"/>
                <w:lang w:eastAsia="zh-CN"/>
              </w:rPr>
              <w:t xml:space="preserve"> can also be considered, e.g., with more consideration on trade-off between signaling overhead and UE power </w:t>
            </w:r>
            <w:r w:rsidR="00F26A45">
              <w:rPr>
                <w:rFonts w:ascii="Arial" w:eastAsia="SimSun" w:hAnsi="Arial" w:cs="Arial" w:hint="eastAsia"/>
                <w:lang w:eastAsia="zh-CN"/>
              </w:rPr>
              <w:t>saving</w:t>
            </w:r>
            <w:r w:rsidRPr="007E73ED">
              <w:rPr>
                <w:rFonts w:ascii="Arial" w:eastAsia="SimSun" w:hAnsi="Arial" w:cs="Arial"/>
                <w:lang w:eastAsia="zh-CN"/>
              </w:rPr>
              <w:t>/</w:t>
            </w:r>
            <w:r w:rsidRPr="007E73ED">
              <w:rPr>
                <w:rFonts w:ascii="Arial" w:eastAsia="SimSun" w:hAnsi="Arial" w:cs="Arial" w:hint="eastAsia"/>
                <w:lang w:eastAsia="zh-CN"/>
              </w:rPr>
              <w:t>simplicity</w:t>
            </w:r>
            <w:r w:rsidRPr="007E73ED">
              <w:rPr>
                <w:rFonts w:ascii="Arial" w:eastAsia="SimSun" w:hAnsi="Arial" w:cs="Arial"/>
                <w:lang w:eastAsia="zh-CN"/>
              </w:rPr>
              <w:t>. F</w:t>
            </w:r>
            <w:r w:rsidRPr="007E73ED">
              <w:rPr>
                <w:rFonts w:ascii="Arial" w:eastAsia="SimSun" w:hAnsi="Arial" w:cs="Arial" w:hint="eastAsia"/>
                <w:lang w:eastAsia="zh-CN"/>
              </w:rPr>
              <w:t>or</w:t>
            </w:r>
            <w:r w:rsidRPr="007E73ED">
              <w:rPr>
                <w:rFonts w:ascii="Arial" w:eastAsia="SimSun" w:hAnsi="Arial" w:cs="Arial"/>
                <w:lang w:eastAsia="zh-CN"/>
              </w:rPr>
              <w:t xml:space="preserve"> </w:t>
            </w:r>
            <w:r w:rsidRPr="007E73ED">
              <w:rPr>
                <w:rFonts w:ascii="Arial" w:eastAsia="SimSun" w:hAnsi="Arial" w:cs="Arial" w:hint="eastAsia"/>
                <w:lang w:eastAsia="zh-CN"/>
              </w:rPr>
              <w:t>example</w:t>
            </w:r>
            <w:r w:rsidRPr="007E73ED">
              <w:rPr>
                <w:rFonts w:ascii="Arial" w:eastAsia="SimSun" w:hAnsi="Arial" w:cs="Arial"/>
                <w:lang w:eastAsia="zh-CN"/>
              </w:rPr>
              <w:t>, the direct information about when a cell is going to stop serving the area and/or the timing information about new upcoming cell can be provided</w:t>
            </w:r>
            <w:r w:rsidRPr="007E73ED">
              <w:rPr>
                <w:rFonts w:ascii="Arial" w:eastAsia="SimSun" w:hAnsi="Arial" w:cs="Arial" w:hint="eastAsia"/>
                <w:lang w:eastAsia="zh-CN"/>
              </w:rPr>
              <w:t>.</w:t>
            </w:r>
            <w:r w:rsidRPr="007E73ED">
              <w:rPr>
                <w:rFonts w:ascii="Arial" w:eastAsia="SimSun" w:hAnsi="Arial" w:cs="Arial"/>
                <w:lang w:eastAsia="zh-CN"/>
              </w:rPr>
              <w:t xml:space="preserve"> This may be benefit to UE as UE no need to do much calculation. Anyway, d</w:t>
            </w:r>
            <w:r w:rsidRPr="007E73ED">
              <w:rPr>
                <w:rFonts w:ascii="Arial" w:eastAsia="SimSun" w:hAnsi="Arial" w:cs="Arial" w:hint="eastAsia"/>
                <w:lang w:eastAsia="zh-CN"/>
              </w:rPr>
              <w:t>own-selection</w:t>
            </w:r>
            <w:r w:rsidRPr="007E73ED">
              <w:rPr>
                <w:rFonts w:ascii="Arial" w:eastAsia="SimSun" w:hAnsi="Arial" w:cs="Arial"/>
                <w:lang w:eastAsia="zh-CN"/>
              </w:rPr>
              <w:t xml:space="preserve"> </w:t>
            </w:r>
            <w:r w:rsidRPr="007E73ED">
              <w:rPr>
                <w:rFonts w:ascii="Arial" w:eastAsia="SimSun" w:hAnsi="Arial" w:cs="Arial" w:hint="eastAsia"/>
                <w:lang w:eastAsia="zh-CN"/>
              </w:rPr>
              <w:t>on</w:t>
            </w:r>
            <w:r w:rsidRPr="007E73ED">
              <w:rPr>
                <w:rFonts w:ascii="Arial" w:eastAsia="SimSun" w:hAnsi="Arial" w:cs="Arial"/>
                <w:lang w:eastAsia="zh-CN"/>
              </w:rPr>
              <w:t xml:space="preserve"> </w:t>
            </w:r>
            <w:r w:rsidRPr="007E73ED">
              <w:rPr>
                <w:rFonts w:ascii="Arial" w:eastAsia="SimSun" w:hAnsi="Arial" w:cs="Arial" w:hint="eastAsia"/>
                <w:lang w:eastAsia="zh-CN"/>
              </w:rPr>
              <w:t>the</w:t>
            </w:r>
            <w:r w:rsidRPr="007E73ED">
              <w:rPr>
                <w:rFonts w:ascii="Arial" w:eastAsia="SimSun" w:hAnsi="Arial" w:cs="Arial"/>
                <w:lang w:eastAsia="zh-CN"/>
              </w:rPr>
              <w:t xml:space="preserve"> </w:t>
            </w:r>
            <w:r w:rsidRPr="007E73ED">
              <w:rPr>
                <w:rFonts w:ascii="Arial" w:eastAsia="SimSun" w:hAnsi="Arial" w:cs="Arial" w:hint="eastAsia"/>
                <w:lang w:eastAsia="zh-CN"/>
              </w:rPr>
              <w:t>solutions</w:t>
            </w:r>
            <w:r w:rsidRPr="007E73ED">
              <w:rPr>
                <w:rFonts w:ascii="Arial" w:eastAsia="SimSun" w:hAnsi="Arial" w:cs="Arial"/>
                <w:lang w:eastAsia="zh-CN"/>
              </w:rPr>
              <w:t xml:space="preserve"> </w:t>
            </w:r>
            <w:r w:rsidRPr="007E73ED">
              <w:rPr>
                <w:rFonts w:ascii="Arial" w:eastAsia="SimSun" w:hAnsi="Arial" w:cs="Arial" w:hint="eastAsia"/>
                <w:lang w:eastAsia="zh-CN"/>
              </w:rPr>
              <w:t>can</w:t>
            </w:r>
            <w:r w:rsidRPr="007E73ED">
              <w:rPr>
                <w:rFonts w:ascii="Arial" w:eastAsia="SimSun" w:hAnsi="Arial" w:cs="Arial"/>
                <w:lang w:eastAsia="zh-CN"/>
              </w:rPr>
              <w:t xml:space="preserve"> </w:t>
            </w:r>
            <w:r w:rsidRPr="007E73ED">
              <w:rPr>
                <w:rFonts w:ascii="Arial" w:eastAsia="SimSun" w:hAnsi="Arial" w:cs="Arial" w:hint="eastAsia"/>
                <w:lang w:eastAsia="zh-CN"/>
              </w:rPr>
              <w:t>be</w:t>
            </w:r>
            <w:r w:rsidRPr="007E73ED">
              <w:rPr>
                <w:rFonts w:ascii="Arial" w:eastAsia="SimSun" w:hAnsi="Arial" w:cs="Arial"/>
                <w:lang w:eastAsia="zh-CN"/>
              </w:rPr>
              <w:t xml:space="preserve"> </w:t>
            </w:r>
            <w:r w:rsidRPr="007E73ED">
              <w:rPr>
                <w:rFonts w:ascii="Arial" w:eastAsia="SimSun" w:hAnsi="Arial" w:cs="Arial" w:hint="eastAsia"/>
                <w:lang w:eastAsia="zh-CN"/>
              </w:rPr>
              <w:t>left</w:t>
            </w:r>
            <w:r w:rsidRPr="007E73ED">
              <w:rPr>
                <w:rFonts w:ascii="Arial" w:eastAsia="SimSun" w:hAnsi="Arial" w:cs="Arial"/>
                <w:lang w:eastAsia="zh-CN"/>
              </w:rPr>
              <w:t xml:space="preserve"> </w:t>
            </w:r>
            <w:r w:rsidRPr="007E73ED">
              <w:rPr>
                <w:rFonts w:ascii="Arial" w:eastAsia="SimSun" w:hAnsi="Arial" w:cs="Arial" w:hint="eastAsia"/>
                <w:lang w:eastAsia="zh-CN"/>
              </w:rPr>
              <w:t>to</w:t>
            </w:r>
            <w:r w:rsidRPr="007E73ED">
              <w:rPr>
                <w:rFonts w:ascii="Arial" w:eastAsia="SimSun" w:hAnsi="Arial" w:cs="Arial"/>
                <w:lang w:eastAsia="zh-CN"/>
              </w:rPr>
              <w:t xml:space="preserve"> </w:t>
            </w:r>
            <w:r w:rsidRPr="007E73ED">
              <w:rPr>
                <w:rFonts w:ascii="Arial" w:eastAsia="SimSun" w:hAnsi="Arial" w:cs="Arial" w:hint="eastAsia"/>
                <w:lang w:eastAsia="zh-CN"/>
              </w:rPr>
              <w:t>WID</w:t>
            </w:r>
            <w:r w:rsidRPr="007E73ED">
              <w:rPr>
                <w:rFonts w:ascii="Arial" w:eastAsia="SimSun" w:hAnsi="Arial" w:cs="Arial"/>
                <w:lang w:eastAsia="zh-CN"/>
              </w:rPr>
              <w:t xml:space="preserve"> </w:t>
            </w:r>
            <w:r w:rsidRPr="007E73ED">
              <w:rPr>
                <w:rFonts w:ascii="Arial" w:eastAsia="SimSun" w:hAnsi="Arial" w:cs="Arial" w:hint="eastAsia"/>
                <w:lang w:eastAsia="zh-CN"/>
              </w:rPr>
              <w:t>stage</w:t>
            </w:r>
            <w:r w:rsidRPr="007E73ED">
              <w:rPr>
                <w:rFonts w:ascii="Arial" w:eastAsia="SimSun" w:hAnsi="Arial" w:cs="Arial"/>
                <w:lang w:eastAsia="zh-CN"/>
              </w:rPr>
              <w:t>.</w:t>
            </w:r>
          </w:p>
        </w:tc>
      </w:tr>
      <w:tr w:rsidR="00C02B5E" w14:paraId="405C3BB3" w14:textId="77777777" w:rsidTr="00B62640">
        <w:tc>
          <w:tcPr>
            <w:tcW w:w="1668" w:type="dxa"/>
          </w:tcPr>
          <w:p w14:paraId="7714AAB1" w14:textId="39D25D63" w:rsidR="00C02B5E" w:rsidRDefault="00C02B5E" w:rsidP="00C02B5E">
            <w:pPr>
              <w:spacing w:after="0"/>
              <w:jc w:val="both"/>
              <w:rPr>
                <w:rFonts w:ascii="Arial" w:eastAsia="SimSun" w:hAnsi="Arial" w:cs="Arial"/>
                <w:lang w:eastAsia="zh-CN"/>
              </w:rPr>
            </w:pPr>
            <w:r>
              <w:rPr>
                <w:rFonts w:ascii="Arial" w:hAnsi="Arial" w:cs="Arial"/>
                <w:lang w:eastAsia="ko-KR"/>
              </w:rPr>
              <w:t>LG</w:t>
            </w:r>
          </w:p>
        </w:tc>
        <w:tc>
          <w:tcPr>
            <w:tcW w:w="1559" w:type="dxa"/>
          </w:tcPr>
          <w:p w14:paraId="6EE53372" w14:textId="56557B3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69F39306" w14:textId="2864445F"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The satellite assistance information such as </w:t>
            </w:r>
            <w:r>
              <w:rPr>
                <w:rFonts w:ascii="Arial" w:hAnsi="Arial" w:cs="Arial"/>
                <w:lang w:eastAsia="ko-KR"/>
              </w:rPr>
              <w:t>upcoming satellite scheduling information can be used to avoid coverage holes (e.g. because of feeder-link switch) or cell reselection to a cell which will disappear soon.</w:t>
            </w:r>
          </w:p>
        </w:tc>
      </w:tr>
      <w:tr w:rsidR="00C02B5E" w14:paraId="3FCB5EA0" w14:textId="77777777" w:rsidTr="00B62640">
        <w:tc>
          <w:tcPr>
            <w:tcW w:w="1668" w:type="dxa"/>
          </w:tcPr>
          <w:p w14:paraId="2D6B18CC" w14:textId="57A336BA"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0A30AA0" w14:textId="248C44B0" w:rsidR="00C02B5E" w:rsidRDefault="00BC25A9"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396D98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Solution proposals should be investigated. Since the ephemeris</w:t>
            </w:r>
          </w:p>
          <w:p w14:paraId="1D24254D"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 xml:space="preserve">data (TLE or </w:t>
            </w:r>
            <w:proofErr w:type="spellStart"/>
            <w:r w:rsidRPr="00BC25A9">
              <w:rPr>
                <w:rFonts w:ascii="Arial" w:eastAsia="SimSun" w:hAnsi="Arial" w:cs="Arial"/>
                <w:lang w:eastAsia="zh-CN"/>
              </w:rPr>
              <w:t>GNSS+velocity</w:t>
            </w:r>
            <w:proofErr w:type="spellEnd"/>
            <w:r w:rsidRPr="00BC25A9">
              <w:rPr>
                <w:rFonts w:ascii="Arial" w:eastAsia="SimSun" w:hAnsi="Arial" w:cs="Arial"/>
                <w:lang w:eastAsia="zh-CN"/>
              </w:rPr>
              <w:t>) is considered essential for PUSCH</w:t>
            </w:r>
          </w:p>
          <w:p w14:paraId="09DB5EAA" w14:textId="0EB7CE39"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transmissions it may be convenient to utilize this information.</w:t>
            </w:r>
          </w:p>
        </w:tc>
      </w:tr>
      <w:tr w:rsidR="00C02B5E" w14:paraId="1BEF28F4" w14:textId="77777777" w:rsidTr="00B62640">
        <w:tc>
          <w:tcPr>
            <w:tcW w:w="1668" w:type="dxa"/>
          </w:tcPr>
          <w:p w14:paraId="77F9EE4F" w14:textId="4131C04D" w:rsidR="00C02B5E" w:rsidRDefault="00211B2D"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4A384E7A" w14:textId="2CAB3306" w:rsidR="00C02B5E" w:rsidRDefault="00211B2D"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D2768DF" w14:textId="31B0BD69" w:rsidR="00C02B5E" w:rsidRDefault="00211B2D" w:rsidP="00C02B5E">
            <w:pPr>
              <w:spacing w:after="0"/>
              <w:jc w:val="both"/>
              <w:rPr>
                <w:rFonts w:ascii="Arial" w:eastAsia="SimSun" w:hAnsi="Arial" w:cs="Arial"/>
                <w:lang w:eastAsia="zh-CN"/>
              </w:rPr>
            </w:pPr>
            <w:r>
              <w:rPr>
                <w:rFonts w:ascii="Arial" w:eastAsia="SimSun" w:hAnsi="Arial" w:cs="Arial"/>
                <w:lang w:eastAsia="zh-CN"/>
              </w:rPr>
              <w:t>Agree w</w:t>
            </w:r>
            <w:r w:rsidR="002E549C">
              <w:rPr>
                <w:rFonts w:ascii="Arial" w:eastAsia="SimSun" w:hAnsi="Arial" w:cs="Arial"/>
                <w:lang w:eastAsia="zh-CN"/>
              </w:rPr>
              <w:t>i</w:t>
            </w:r>
            <w:r w:rsidR="002E549C" w:rsidRPr="00883C17">
              <w:rPr>
                <w:rFonts w:ascii="Arial" w:eastAsia="SimSun" w:hAnsi="Arial" w:cs="Arial"/>
                <w:lang w:eastAsia="zh-CN"/>
              </w:rPr>
              <w:t>t</w:t>
            </w:r>
            <w:r w:rsidR="002E549C">
              <w:rPr>
                <w:rFonts w:ascii="Arial" w:eastAsia="SimSun" w:hAnsi="Arial" w:cs="Arial"/>
                <w:lang w:eastAsia="zh-CN"/>
              </w:rPr>
              <w:t>h answers from Huawei, Oppo, Xiaomi, LG and Ga</w:t>
            </w:r>
            <w:r w:rsidR="002E549C" w:rsidRPr="00883C17">
              <w:rPr>
                <w:rFonts w:ascii="Arial" w:eastAsia="SimSun" w:hAnsi="Arial" w:cs="Arial"/>
                <w:lang w:eastAsia="zh-CN"/>
              </w:rPr>
              <w:t>t</w:t>
            </w:r>
            <w:r w:rsidR="002E549C">
              <w:rPr>
                <w:rFonts w:ascii="Arial" w:eastAsia="SimSun" w:hAnsi="Arial" w:cs="Arial"/>
                <w:lang w:eastAsia="zh-CN"/>
              </w:rPr>
              <w:t>ehouse.</w:t>
            </w:r>
          </w:p>
        </w:tc>
      </w:tr>
      <w:tr w:rsidR="00C02B5E" w14:paraId="511D9E74" w14:textId="77777777" w:rsidTr="00B62640">
        <w:tc>
          <w:tcPr>
            <w:tcW w:w="1668" w:type="dxa"/>
          </w:tcPr>
          <w:p w14:paraId="4102C885" w14:textId="1FC0D667" w:rsidR="00C02B5E" w:rsidRDefault="005D313C"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2D372C8" w14:textId="7FE11BF3" w:rsidR="00C02B5E" w:rsidRDefault="005D313C"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E71BAE" w14:textId="44FBB8A3" w:rsidR="00C02B5E" w:rsidRDefault="006718B0" w:rsidP="006718B0">
            <w:pPr>
              <w:spacing w:after="0"/>
              <w:jc w:val="both"/>
              <w:rPr>
                <w:rFonts w:ascii="Arial" w:eastAsia="SimSun" w:hAnsi="Arial" w:cs="Arial"/>
                <w:lang w:eastAsia="zh-CN"/>
              </w:rPr>
            </w:pPr>
            <w:r>
              <w:rPr>
                <w:rFonts w:ascii="Arial" w:eastAsia="SimSun" w:hAnsi="Arial" w:cs="Arial"/>
                <w:lang w:eastAsia="zh-CN"/>
              </w:rPr>
              <w:t xml:space="preserve">Providing UEs with such information needed for UEs to </w:t>
            </w:r>
            <w:r w:rsidRPr="006718B0">
              <w:rPr>
                <w:rFonts w:ascii="Arial" w:eastAsia="SimSun" w:hAnsi="Arial" w:cs="Arial"/>
                <w:lang w:eastAsia="zh-CN"/>
              </w:rPr>
              <w:t>acquir</w:t>
            </w:r>
            <w:r>
              <w:rPr>
                <w:rFonts w:ascii="Arial" w:eastAsia="SimSun" w:hAnsi="Arial" w:cs="Arial"/>
                <w:lang w:eastAsia="zh-CN"/>
              </w:rPr>
              <w:t>e</w:t>
            </w:r>
            <w:r w:rsidRPr="006718B0">
              <w:rPr>
                <w:rFonts w:ascii="Arial" w:eastAsia="SimSun" w:hAnsi="Arial" w:cs="Arial"/>
                <w:lang w:eastAsia="zh-CN"/>
              </w:rPr>
              <w:t xml:space="preserve"> knowledge about coverage holes (out-of-coverage or discontinuous coverage) </w:t>
            </w:r>
            <w:r>
              <w:rPr>
                <w:rFonts w:ascii="Arial" w:eastAsia="SimSun" w:hAnsi="Arial" w:cs="Arial"/>
                <w:lang w:eastAsia="zh-CN"/>
              </w:rPr>
              <w:t xml:space="preserve">will not only </w:t>
            </w:r>
            <w:r w:rsidRPr="006718B0">
              <w:rPr>
                <w:rFonts w:ascii="Arial" w:eastAsia="SimSun" w:hAnsi="Arial" w:cs="Arial"/>
                <w:lang w:eastAsia="zh-CN"/>
              </w:rPr>
              <w:t>improve cell re-selection in IoT-NTN</w:t>
            </w:r>
            <w:r>
              <w:rPr>
                <w:rFonts w:ascii="Arial" w:eastAsia="SimSun" w:hAnsi="Arial" w:cs="Arial"/>
                <w:lang w:eastAsia="zh-CN"/>
              </w:rPr>
              <w:t xml:space="preserve"> but also may be key to many other features (e.g. cell search, managing PSM / eDRX modes, system information acquisition, etc.) </w:t>
            </w:r>
          </w:p>
        </w:tc>
      </w:tr>
      <w:tr w:rsidR="001C7D5C" w14:paraId="05FA7B97" w14:textId="77777777" w:rsidTr="00B62640">
        <w:tc>
          <w:tcPr>
            <w:tcW w:w="1668" w:type="dxa"/>
          </w:tcPr>
          <w:p w14:paraId="563D814C" w14:textId="17875206" w:rsidR="001C7D5C" w:rsidRDefault="001C7D5C" w:rsidP="001C7D5C">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09630C8" w14:textId="3D6268D3" w:rsidR="001C7D5C" w:rsidRDefault="001C7D5C" w:rsidP="001C7D5C">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CDA18E8" w14:textId="3F7048F0" w:rsidR="001C7D5C" w:rsidRDefault="001C7D5C" w:rsidP="001C7D5C">
            <w:pPr>
              <w:spacing w:after="0"/>
              <w:jc w:val="both"/>
              <w:rPr>
                <w:rFonts w:ascii="Arial" w:eastAsia="SimSun" w:hAnsi="Arial" w:cs="Arial"/>
                <w:lang w:eastAsia="zh-CN"/>
              </w:rPr>
            </w:pPr>
            <w:r>
              <w:rPr>
                <w:rFonts w:ascii="Arial" w:eastAsia="SimSun" w:hAnsi="Arial" w:cs="Arial"/>
                <w:lang w:eastAsia="zh-CN"/>
              </w:rPr>
              <w:t xml:space="preserve">However, how to signal such coverage information needs to be studied. </w:t>
            </w:r>
            <w:r w:rsidR="00F85B00">
              <w:rPr>
                <w:rFonts w:ascii="Arial" w:eastAsia="SimSun" w:hAnsi="Arial" w:cs="Arial"/>
                <w:lang w:eastAsia="zh-CN"/>
              </w:rPr>
              <w:t>We may need to wait RAN</w:t>
            </w:r>
            <w:r w:rsidR="00503EF7">
              <w:rPr>
                <w:rFonts w:ascii="Arial" w:eastAsia="SimSun" w:hAnsi="Arial" w:cs="Arial"/>
                <w:lang w:eastAsia="zh-CN"/>
              </w:rPr>
              <w:t>1</w:t>
            </w:r>
            <w:r w:rsidR="00F85B00">
              <w:rPr>
                <w:rFonts w:ascii="Arial" w:eastAsia="SimSun" w:hAnsi="Arial" w:cs="Arial"/>
                <w:lang w:eastAsia="zh-CN"/>
              </w:rPr>
              <w:t xml:space="preserve"> and NR NTN progress</w:t>
            </w:r>
            <w:r>
              <w:rPr>
                <w:rFonts w:ascii="Arial" w:eastAsia="SimSun" w:hAnsi="Arial" w:cs="Arial"/>
                <w:lang w:eastAsia="zh-CN"/>
              </w:rPr>
              <w:t xml:space="preserve"> on ephemeris format and accuracy.</w:t>
            </w:r>
          </w:p>
        </w:tc>
      </w:tr>
      <w:tr w:rsidR="00C02B5E" w14:paraId="6B31CB72" w14:textId="77777777" w:rsidTr="00B62640">
        <w:tc>
          <w:tcPr>
            <w:tcW w:w="1668" w:type="dxa"/>
          </w:tcPr>
          <w:p w14:paraId="7563F458" w14:textId="146C3F30"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6A1BF6B" w14:textId="1E6A2F6A" w:rsidR="00C02B5E" w:rsidRDefault="00B74C5F" w:rsidP="00C02B5E">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63931A1" w14:textId="1F13199D" w:rsidR="00C02B5E" w:rsidRDefault="00E8187A" w:rsidP="00C02B5E">
            <w:pPr>
              <w:spacing w:after="0"/>
              <w:jc w:val="both"/>
              <w:rPr>
                <w:rFonts w:ascii="Arial" w:eastAsia="SimSun" w:hAnsi="Arial" w:cs="Arial"/>
                <w:lang w:eastAsia="zh-CN"/>
              </w:rPr>
            </w:pPr>
            <w:r>
              <w:rPr>
                <w:rFonts w:ascii="Arial" w:eastAsia="SimSun" w:hAnsi="Arial" w:cs="Arial"/>
                <w:lang w:eastAsia="zh-CN"/>
              </w:rPr>
              <w:t xml:space="preserve">We think such assistance information can be helpful for cell search, measurement and reselection. For the content of assistant information we are open to use ephemeris, serving time or other new indications to achieve accurate coverage hole prediction for a UE (details can be further studied). This could be partly depend </w:t>
            </w:r>
            <w:r>
              <w:rPr>
                <w:rFonts w:ascii="Arial" w:eastAsia="SimSun" w:hAnsi="Arial" w:cs="Arial"/>
                <w:lang w:eastAsia="zh-CN"/>
              </w:rPr>
              <w:lastRenderedPageBreak/>
              <w:t>on NR NTN progress e.g. on ephemeris format and indication of serving or stop serving time.</w:t>
            </w:r>
          </w:p>
        </w:tc>
      </w:tr>
      <w:tr w:rsidR="00757EA9" w14:paraId="7A826554" w14:textId="77777777" w:rsidTr="00B62640">
        <w:tc>
          <w:tcPr>
            <w:tcW w:w="1668" w:type="dxa"/>
          </w:tcPr>
          <w:p w14:paraId="7056CC12" w14:textId="5972CB51" w:rsidR="00757EA9" w:rsidRDefault="00757EA9" w:rsidP="00757EA9">
            <w:pPr>
              <w:spacing w:after="0"/>
              <w:jc w:val="both"/>
              <w:rPr>
                <w:rFonts w:ascii="Arial" w:eastAsia="SimSun" w:hAnsi="Arial" w:cs="Arial"/>
                <w:lang w:eastAsia="zh-CN"/>
              </w:rPr>
            </w:pPr>
            <w:r>
              <w:rPr>
                <w:rFonts w:ascii="Arial" w:eastAsia="SimSun" w:hAnsi="Arial" w:cs="Arial"/>
                <w:lang w:eastAsia="zh-CN"/>
              </w:rPr>
              <w:lastRenderedPageBreak/>
              <w:t>Nokia</w:t>
            </w:r>
          </w:p>
        </w:tc>
        <w:tc>
          <w:tcPr>
            <w:tcW w:w="1559" w:type="dxa"/>
          </w:tcPr>
          <w:p w14:paraId="4CDFD1E3" w14:textId="23EEC8DB"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183DB57" w14:textId="76360FE5" w:rsidR="00757EA9" w:rsidRDefault="00757EA9" w:rsidP="00757EA9">
            <w:pPr>
              <w:spacing w:after="0"/>
              <w:jc w:val="both"/>
              <w:rPr>
                <w:rFonts w:ascii="Arial" w:eastAsia="SimSun" w:hAnsi="Arial" w:cs="Arial"/>
                <w:lang w:eastAsia="zh-CN"/>
              </w:rPr>
            </w:pPr>
            <w:r>
              <w:rPr>
                <w:rFonts w:ascii="Arial" w:eastAsia="SimSun" w:hAnsi="Arial" w:cs="Arial"/>
                <w:lang w:eastAsia="zh-CN"/>
              </w:rPr>
              <w:t>We should first agree on support for discontinuous coverage scenario. Above assistance information would be beneficial for UE to decide on cell-selection/idle mode measurements based on location.</w:t>
            </w:r>
          </w:p>
        </w:tc>
      </w:tr>
      <w:tr w:rsidR="002A4192" w14:paraId="3E75ABF5" w14:textId="77777777" w:rsidTr="00B62640">
        <w:tc>
          <w:tcPr>
            <w:tcW w:w="1668" w:type="dxa"/>
          </w:tcPr>
          <w:p w14:paraId="777647B7" w14:textId="6A3CB8FA"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0FAA2F98" w14:textId="36914BE0"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Yes</w:t>
            </w:r>
          </w:p>
        </w:tc>
        <w:tc>
          <w:tcPr>
            <w:tcW w:w="5998" w:type="dxa"/>
          </w:tcPr>
          <w:p w14:paraId="0EF0944B" w14:textId="7F18B048" w:rsidR="002A4192" w:rsidRDefault="002A4192" w:rsidP="00757EA9">
            <w:pPr>
              <w:spacing w:after="0"/>
              <w:jc w:val="both"/>
              <w:rPr>
                <w:rFonts w:ascii="Arial" w:eastAsia="SimSun" w:hAnsi="Arial" w:cs="Arial"/>
                <w:lang w:eastAsia="zh-CN"/>
              </w:rPr>
            </w:pPr>
            <w:r w:rsidRPr="006B29B8">
              <w:rPr>
                <w:rFonts w:ascii="Arial" w:eastAsia="SimSun" w:hAnsi="Arial" w:cs="Arial" w:hint="eastAsia"/>
                <w:lang w:eastAsia="zh-CN"/>
              </w:rPr>
              <w:t>A</w:t>
            </w:r>
            <w:r w:rsidRPr="006B29B8">
              <w:rPr>
                <w:rFonts w:ascii="Arial" w:eastAsia="SimSun" w:hAnsi="Arial" w:cs="Arial"/>
                <w:lang w:eastAsia="zh-CN"/>
              </w:rPr>
              <w:t>ssistance information</w:t>
            </w:r>
            <w:r>
              <w:rPr>
                <w:rFonts w:ascii="Arial" w:eastAsia="SimSun" w:hAnsi="Arial" w:cs="Arial" w:hint="eastAsia"/>
                <w:lang w:eastAsia="zh-CN"/>
              </w:rPr>
              <w:t xml:space="preserve"> can refer to NR NTN, e.g. location-based or time based info. We can discuss the specific info in WID.</w:t>
            </w:r>
          </w:p>
        </w:tc>
      </w:tr>
      <w:tr w:rsidR="002A4192" w14:paraId="3E40DA90" w14:textId="77777777" w:rsidTr="00B62640">
        <w:tc>
          <w:tcPr>
            <w:tcW w:w="1668" w:type="dxa"/>
          </w:tcPr>
          <w:p w14:paraId="43529E03" w14:textId="47337E83"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5384A1EB" w14:textId="7CC34189"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244A37E" w14:textId="73B6FDF7" w:rsidR="002A4192" w:rsidRDefault="000A58C5" w:rsidP="00757EA9">
            <w:pPr>
              <w:spacing w:after="0"/>
              <w:jc w:val="both"/>
              <w:rPr>
                <w:rFonts w:ascii="Arial" w:eastAsia="SimSun" w:hAnsi="Arial" w:cs="Arial"/>
                <w:lang w:eastAsia="zh-CN"/>
              </w:rPr>
            </w:pPr>
            <w:r>
              <w:rPr>
                <w:rFonts w:ascii="Arial" w:eastAsia="SimSun" w:hAnsi="Arial" w:cs="Arial"/>
                <w:lang w:eastAsia="zh-CN"/>
              </w:rPr>
              <w:t>The format and the content of such assistance information need to be studied. RAN2 has already agreed that c</w:t>
            </w:r>
            <w:r w:rsidRPr="009F48D0">
              <w:rPr>
                <w:rFonts w:ascii="Arial" w:eastAsia="SimSun" w:hAnsi="Arial" w:cs="Arial"/>
                <w:lang w:eastAsia="zh-CN"/>
              </w:rPr>
              <w:t>ell selection/re-selection mechanism can be enhanced by using satellite assistance (</w:t>
            </w:r>
            <w:proofErr w:type="gramStart"/>
            <w:r w:rsidRPr="009F48D0">
              <w:rPr>
                <w:rFonts w:ascii="Arial" w:eastAsia="SimSun" w:hAnsi="Arial" w:cs="Arial"/>
                <w:lang w:eastAsia="zh-CN"/>
              </w:rPr>
              <w:t>e.g.</w:t>
            </w:r>
            <w:proofErr w:type="gramEnd"/>
            <w:r w:rsidRPr="009F48D0">
              <w:rPr>
                <w:rFonts w:ascii="Arial" w:eastAsia="SimSun" w:hAnsi="Arial" w:cs="Arial"/>
                <w:lang w:eastAsia="zh-CN"/>
              </w:rPr>
              <w:t xml:space="preserve"> ephemeris) information (similar to NR-NTN)</w:t>
            </w:r>
            <w:r>
              <w:rPr>
                <w:rFonts w:ascii="Arial" w:eastAsia="SimSun" w:hAnsi="Arial" w:cs="Arial"/>
                <w:lang w:eastAsia="zh-CN"/>
              </w:rPr>
              <w:t xml:space="preserve"> and that it </w:t>
            </w:r>
            <w:r w:rsidRPr="009F48D0">
              <w:rPr>
                <w:rFonts w:ascii="Arial" w:eastAsia="SimSun" w:hAnsi="Arial" w:cs="Arial"/>
                <w:lang w:eastAsia="zh-CN"/>
              </w:rPr>
              <w:t xml:space="preserve">will wait for RAN1’s progress </w:t>
            </w:r>
            <w:r>
              <w:rPr>
                <w:rFonts w:ascii="Arial" w:eastAsia="SimSun" w:hAnsi="Arial" w:cs="Arial"/>
                <w:lang w:eastAsia="zh-CN"/>
              </w:rPr>
              <w:t xml:space="preserve">regarding </w:t>
            </w:r>
            <w:r w:rsidRPr="009F48D0">
              <w:rPr>
                <w:rFonts w:ascii="Arial" w:eastAsia="SimSun" w:hAnsi="Arial" w:cs="Arial"/>
                <w:lang w:eastAsia="zh-CN"/>
              </w:rPr>
              <w:t>the details of satellite ephemeris information.</w:t>
            </w:r>
            <w:r>
              <w:rPr>
                <w:rFonts w:ascii="Arial" w:eastAsia="SimSun" w:hAnsi="Arial" w:cs="Arial"/>
                <w:lang w:eastAsia="zh-CN"/>
              </w:rPr>
              <w:t xml:space="preserve"> We can further discuss whether the information, e.g., about coverage holes, can be provided implicitly or explicitly.</w:t>
            </w:r>
          </w:p>
        </w:tc>
      </w:tr>
      <w:tr w:rsidR="005337B6" w14:paraId="60806790" w14:textId="77777777" w:rsidTr="006124D2">
        <w:tc>
          <w:tcPr>
            <w:tcW w:w="1668" w:type="dxa"/>
          </w:tcPr>
          <w:p w14:paraId="21C88339"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45EDEED" w14:textId="77777777" w:rsidR="005337B6" w:rsidRDefault="005337B6"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69AECEF" w14:textId="61410F44" w:rsidR="005337B6" w:rsidRDefault="005337B6" w:rsidP="006124D2">
            <w:pPr>
              <w:spacing w:after="0"/>
              <w:jc w:val="both"/>
              <w:rPr>
                <w:rFonts w:ascii="Arial" w:eastAsia="SimSun" w:hAnsi="Arial" w:cs="Arial"/>
                <w:lang w:eastAsia="zh-CN"/>
              </w:rPr>
            </w:pPr>
            <w:r>
              <w:rPr>
                <w:rFonts w:ascii="Arial" w:eastAsia="SimSun" w:hAnsi="Arial" w:cs="Arial"/>
                <w:lang w:eastAsia="zh-CN"/>
              </w:rPr>
              <w:t>See answer to Question 1. The exact nature of the assistance information (ephemeris, or information pre-processed by the network) may deserve further study, also depending on NR NTN f</w:t>
            </w:r>
            <w:r w:rsidR="000C4775">
              <w:rPr>
                <w:rFonts w:ascii="Arial" w:eastAsia="SimSun" w:hAnsi="Arial" w:cs="Arial"/>
                <w:lang w:eastAsia="zh-CN"/>
              </w:rPr>
              <w:t>i</w:t>
            </w:r>
            <w:r>
              <w:rPr>
                <w:rFonts w:ascii="Arial" w:eastAsia="SimSun" w:hAnsi="Arial" w:cs="Arial"/>
                <w:lang w:eastAsia="zh-CN"/>
              </w:rPr>
              <w:t>ndings.</w:t>
            </w:r>
          </w:p>
        </w:tc>
      </w:tr>
      <w:tr w:rsidR="002A4192" w14:paraId="1F697E81" w14:textId="77777777" w:rsidTr="00B62640">
        <w:tc>
          <w:tcPr>
            <w:tcW w:w="1668" w:type="dxa"/>
          </w:tcPr>
          <w:p w14:paraId="590D8C38" w14:textId="77777777" w:rsidR="002A4192" w:rsidRDefault="002A4192" w:rsidP="00757EA9">
            <w:pPr>
              <w:spacing w:after="0"/>
              <w:jc w:val="both"/>
              <w:rPr>
                <w:rFonts w:ascii="Arial" w:eastAsia="SimSun" w:hAnsi="Arial" w:cs="Arial"/>
                <w:lang w:eastAsia="zh-CN"/>
              </w:rPr>
            </w:pPr>
          </w:p>
        </w:tc>
        <w:tc>
          <w:tcPr>
            <w:tcW w:w="1559" w:type="dxa"/>
          </w:tcPr>
          <w:p w14:paraId="77C92C3D" w14:textId="77777777" w:rsidR="002A4192" w:rsidRDefault="002A4192" w:rsidP="00757EA9">
            <w:pPr>
              <w:spacing w:after="0"/>
              <w:jc w:val="both"/>
              <w:rPr>
                <w:rFonts w:ascii="Arial" w:eastAsia="SimSun" w:hAnsi="Arial" w:cs="Arial"/>
                <w:lang w:eastAsia="zh-CN"/>
              </w:rPr>
            </w:pPr>
          </w:p>
        </w:tc>
        <w:tc>
          <w:tcPr>
            <w:tcW w:w="5998" w:type="dxa"/>
          </w:tcPr>
          <w:p w14:paraId="7BB30F93" w14:textId="77777777" w:rsidR="002A4192" w:rsidRDefault="002A4192" w:rsidP="00757EA9">
            <w:pPr>
              <w:spacing w:after="0"/>
              <w:jc w:val="both"/>
              <w:rPr>
                <w:rFonts w:ascii="Arial" w:eastAsia="SimSun" w:hAnsi="Arial" w:cs="Arial"/>
                <w:lang w:eastAsia="zh-CN"/>
              </w:rPr>
            </w:pPr>
          </w:p>
        </w:tc>
      </w:tr>
      <w:tr w:rsidR="002A4192" w14:paraId="3A9DD3A2" w14:textId="77777777" w:rsidTr="00B62640">
        <w:tc>
          <w:tcPr>
            <w:tcW w:w="1668" w:type="dxa"/>
          </w:tcPr>
          <w:p w14:paraId="2D26D755" w14:textId="77777777" w:rsidR="002A4192" w:rsidRDefault="002A4192" w:rsidP="00757EA9">
            <w:pPr>
              <w:spacing w:after="0"/>
              <w:jc w:val="both"/>
              <w:rPr>
                <w:rFonts w:ascii="Arial" w:eastAsia="SimSun" w:hAnsi="Arial" w:cs="Arial"/>
                <w:lang w:eastAsia="zh-CN"/>
              </w:rPr>
            </w:pPr>
          </w:p>
        </w:tc>
        <w:tc>
          <w:tcPr>
            <w:tcW w:w="1559" w:type="dxa"/>
          </w:tcPr>
          <w:p w14:paraId="461FA1C2" w14:textId="77777777" w:rsidR="002A4192" w:rsidRDefault="002A4192" w:rsidP="00757EA9">
            <w:pPr>
              <w:spacing w:after="0"/>
              <w:jc w:val="both"/>
              <w:rPr>
                <w:rFonts w:ascii="Arial" w:eastAsia="SimSun" w:hAnsi="Arial" w:cs="Arial"/>
                <w:lang w:eastAsia="zh-CN"/>
              </w:rPr>
            </w:pPr>
          </w:p>
        </w:tc>
        <w:tc>
          <w:tcPr>
            <w:tcW w:w="5998" w:type="dxa"/>
          </w:tcPr>
          <w:p w14:paraId="468D6D10" w14:textId="77777777" w:rsidR="002A4192" w:rsidRDefault="002A4192" w:rsidP="00757EA9">
            <w:pPr>
              <w:spacing w:after="0"/>
              <w:jc w:val="both"/>
              <w:rPr>
                <w:rFonts w:ascii="Arial" w:eastAsia="SimSun" w:hAnsi="Arial" w:cs="Arial"/>
                <w:lang w:eastAsia="zh-CN"/>
              </w:rPr>
            </w:pPr>
          </w:p>
        </w:tc>
      </w:tr>
      <w:tr w:rsidR="002A4192" w14:paraId="51A50264" w14:textId="77777777" w:rsidTr="00B62640">
        <w:tc>
          <w:tcPr>
            <w:tcW w:w="1668" w:type="dxa"/>
          </w:tcPr>
          <w:p w14:paraId="53CCB901" w14:textId="77777777" w:rsidR="002A4192" w:rsidRDefault="002A4192" w:rsidP="00757EA9">
            <w:pPr>
              <w:spacing w:after="0"/>
              <w:jc w:val="both"/>
              <w:rPr>
                <w:rFonts w:ascii="Arial" w:eastAsia="SimSun" w:hAnsi="Arial" w:cs="Arial"/>
                <w:lang w:eastAsia="zh-CN"/>
              </w:rPr>
            </w:pPr>
          </w:p>
        </w:tc>
        <w:tc>
          <w:tcPr>
            <w:tcW w:w="1559" w:type="dxa"/>
          </w:tcPr>
          <w:p w14:paraId="6FE23C51" w14:textId="77777777" w:rsidR="002A4192" w:rsidRDefault="002A4192" w:rsidP="00757EA9">
            <w:pPr>
              <w:spacing w:after="0"/>
              <w:jc w:val="both"/>
              <w:rPr>
                <w:rFonts w:ascii="Arial" w:eastAsia="SimSun" w:hAnsi="Arial" w:cs="Arial"/>
                <w:lang w:eastAsia="zh-CN"/>
              </w:rPr>
            </w:pPr>
          </w:p>
        </w:tc>
        <w:tc>
          <w:tcPr>
            <w:tcW w:w="5998" w:type="dxa"/>
          </w:tcPr>
          <w:p w14:paraId="5530F147" w14:textId="77777777" w:rsidR="002A4192" w:rsidRDefault="002A4192" w:rsidP="00757EA9">
            <w:pPr>
              <w:spacing w:after="0"/>
              <w:jc w:val="both"/>
              <w:rPr>
                <w:rFonts w:ascii="Arial" w:eastAsia="SimSun"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In RAN2#113-e, Tracking Area Update in NR NTN was discussed and the following agreements have been made:</w:t>
      </w:r>
    </w:p>
    <w:p w14:paraId="1AACC250" w14:textId="23DD4503"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B62640">
        <w:tc>
          <w:tcPr>
            <w:tcW w:w="1668" w:type="dxa"/>
          </w:tcPr>
          <w:p w14:paraId="43B3A1C0"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B62640">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B62640">
        <w:tc>
          <w:tcPr>
            <w:tcW w:w="1668" w:type="dxa"/>
          </w:tcPr>
          <w:p w14:paraId="1BB06972" w14:textId="477F5599"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59CA0185" w14:textId="63231164" w:rsidR="00916F12"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5A9339E" w14:textId="0D1A29C7" w:rsidR="00916F12" w:rsidRDefault="006F7AD4" w:rsidP="00B62640">
            <w:pPr>
              <w:spacing w:after="0"/>
              <w:jc w:val="both"/>
              <w:rPr>
                <w:rFonts w:ascii="Arial" w:eastAsia="SimSun" w:hAnsi="Arial" w:cs="Arial"/>
                <w:lang w:eastAsia="zh-CN"/>
              </w:rPr>
            </w:pPr>
            <w:r>
              <w:rPr>
                <w:rFonts w:ascii="Arial" w:eastAsia="SimSun" w:hAnsi="Arial" w:cs="Arial"/>
                <w:lang w:eastAsia="zh-CN"/>
              </w:rPr>
              <w:t>Ok to follow NR, as the issue is the same in both IoT NTN and NR NTN.</w:t>
            </w:r>
          </w:p>
        </w:tc>
      </w:tr>
      <w:tr w:rsidR="00916F12" w14:paraId="40880BDA" w14:textId="77777777" w:rsidTr="00B62640">
        <w:tc>
          <w:tcPr>
            <w:tcW w:w="1668" w:type="dxa"/>
          </w:tcPr>
          <w:p w14:paraId="7BFF162D" w14:textId="789C69EC" w:rsidR="00916F12"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0402AC85" w14:textId="1B5B7AF5" w:rsidR="00916F12" w:rsidRDefault="00BC2395"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5A11AA4" w14:textId="77777777" w:rsidR="00916F12" w:rsidRDefault="00916F12" w:rsidP="00B62640">
            <w:pPr>
              <w:spacing w:after="0"/>
              <w:jc w:val="both"/>
              <w:rPr>
                <w:rFonts w:ascii="Arial" w:eastAsia="SimSun" w:hAnsi="Arial" w:cs="Arial"/>
                <w:lang w:eastAsia="zh-CN"/>
              </w:rPr>
            </w:pPr>
          </w:p>
        </w:tc>
      </w:tr>
      <w:tr w:rsidR="00916F12" w14:paraId="7F98A3DD" w14:textId="77777777" w:rsidTr="00B62640">
        <w:tc>
          <w:tcPr>
            <w:tcW w:w="1668" w:type="dxa"/>
          </w:tcPr>
          <w:p w14:paraId="3E3B70DA" w14:textId="7A84C0D4"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965400D" w14:textId="3D38C66F" w:rsidR="00916F12" w:rsidRDefault="00A34B5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C56F8EF" w14:textId="77777777" w:rsidR="00916F12" w:rsidRDefault="00916F12" w:rsidP="00B62640">
            <w:pPr>
              <w:spacing w:after="0"/>
              <w:jc w:val="both"/>
              <w:rPr>
                <w:rFonts w:ascii="Arial" w:eastAsia="SimSun" w:hAnsi="Arial" w:cs="Arial"/>
                <w:lang w:eastAsia="zh-CN"/>
              </w:rPr>
            </w:pPr>
          </w:p>
        </w:tc>
      </w:tr>
      <w:tr w:rsidR="007E73ED" w14:paraId="26AA46B9" w14:textId="77777777" w:rsidTr="00B62640">
        <w:tc>
          <w:tcPr>
            <w:tcW w:w="1668" w:type="dxa"/>
          </w:tcPr>
          <w:p w14:paraId="1DD35A96" w14:textId="71AC460D" w:rsidR="007E73ED" w:rsidRDefault="007E73ED" w:rsidP="007E73ED">
            <w:pPr>
              <w:spacing w:after="0"/>
              <w:jc w:val="both"/>
              <w:rPr>
                <w:rFonts w:ascii="Arial" w:eastAsia="SimSun" w:hAnsi="Arial" w:cs="Arial"/>
                <w:lang w:eastAsia="zh-CN"/>
              </w:rPr>
            </w:pPr>
            <w:r>
              <w:rPr>
                <w:rFonts w:ascii="Arial" w:eastAsia="SimSun" w:hAnsi="Arial" w:cs="Arial"/>
                <w:lang w:eastAsia="zh-CN"/>
              </w:rPr>
              <w:lastRenderedPageBreak/>
              <w:t>ZTE</w:t>
            </w:r>
          </w:p>
        </w:tc>
        <w:tc>
          <w:tcPr>
            <w:tcW w:w="1559" w:type="dxa"/>
          </w:tcPr>
          <w:p w14:paraId="5046E55D" w14:textId="5C9ED3CB"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4AD9F574" w14:textId="54300144"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 xml:space="preserve">“Soft switch" option that </w:t>
            </w:r>
            <w:r w:rsidRPr="007E73ED">
              <w:rPr>
                <w:rFonts w:ascii="Arial" w:eastAsia="SimSun" w:hAnsi="Arial" w:cs="Arial" w:hint="eastAsia"/>
                <w:lang w:eastAsia="zh-CN"/>
              </w:rPr>
              <w:t>o</w:t>
            </w:r>
            <w:r w:rsidRPr="007E73ED">
              <w:rPr>
                <w:rFonts w:ascii="Arial" w:eastAsia="SimSun" w:hAnsi="Arial" w:cs="Arial"/>
                <w:lang w:eastAsia="zh-CN"/>
              </w:rPr>
              <w:t>ne cell can broadcast more than one TAC per PLMN to avoid the frequent TAU</w:t>
            </w:r>
            <w:r w:rsidRPr="007E73ED">
              <w:rPr>
                <w:rFonts w:ascii="Arial" w:eastAsia="SimSun" w:hAnsi="Arial" w:cs="Arial" w:hint="eastAsia"/>
                <w:lang w:eastAsia="zh-CN"/>
              </w:rPr>
              <w:t xml:space="preserve"> for UE</w:t>
            </w:r>
            <w:r w:rsidRPr="007E73ED">
              <w:rPr>
                <w:rFonts w:ascii="Arial" w:eastAsia="SimSun" w:hAnsi="Arial" w:cs="Arial"/>
                <w:lang w:eastAsia="zh-CN"/>
              </w:rPr>
              <w:t xml:space="preserve"> has been captured</w:t>
            </w:r>
            <w:r w:rsidRPr="007E73ED">
              <w:rPr>
                <w:rFonts w:ascii="Arial" w:eastAsia="SimSun" w:hAnsi="Arial" w:cs="Arial" w:hint="eastAsia"/>
                <w:lang w:eastAsia="zh-CN"/>
              </w:rPr>
              <w:t xml:space="preserve"> i</w:t>
            </w:r>
            <w:r w:rsidRPr="007E73ED">
              <w:rPr>
                <w:rFonts w:ascii="Arial" w:eastAsia="SimSun" w:hAnsi="Arial" w:cs="Arial"/>
                <w:lang w:eastAsia="zh-CN"/>
              </w:rPr>
              <w:t>n 36.763.</w:t>
            </w:r>
          </w:p>
        </w:tc>
      </w:tr>
      <w:tr w:rsidR="00C02B5E" w14:paraId="039E5D90" w14:textId="77777777" w:rsidTr="00B62640">
        <w:tc>
          <w:tcPr>
            <w:tcW w:w="1668" w:type="dxa"/>
          </w:tcPr>
          <w:p w14:paraId="2B7CA084" w14:textId="24429D6F"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726C503" w14:textId="2A9E6D43"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5560F4DB" w14:textId="1AD27730" w:rsidR="00C02B5E" w:rsidRDefault="00C02B5E" w:rsidP="00C02B5E">
            <w:pPr>
              <w:spacing w:after="0"/>
              <w:jc w:val="both"/>
              <w:rPr>
                <w:rFonts w:ascii="Arial" w:eastAsia="SimSun" w:hAnsi="Arial" w:cs="Arial"/>
                <w:lang w:eastAsia="zh-CN"/>
              </w:rPr>
            </w:pPr>
            <w:r>
              <w:rPr>
                <w:rFonts w:ascii="Arial" w:hAnsi="Arial" w:cs="Arial" w:hint="eastAsia"/>
                <w:lang w:eastAsia="ko-KR"/>
              </w:rPr>
              <w:t xml:space="preserve">We are fine to follow the </w:t>
            </w:r>
            <w:r>
              <w:rPr>
                <w:rFonts w:ascii="Arial" w:hAnsi="Arial" w:cs="Arial"/>
                <w:lang w:eastAsia="ko-KR"/>
              </w:rPr>
              <w:t xml:space="preserve">conclusions from </w:t>
            </w:r>
            <w:r>
              <w:rPr>
                <w:rFonts w:ascii="Arial" w:hAnsi="Arial" w:cs="Arial" w:hint="eastAsia"/>
                <w:lang w:eastAsia="ko-KR"/>
              </w:rPr>
              <w:t>NR-NTN.</w:t>
            </w:r>
          </w:p>
        </w:tc>
      </w:tr>
      <w:tr w:rsidR="00C02B5E" w14:paraId="5B09EB74" w14:textId="77777777" w:rsidTr="00B62640">
        <w:tc>
          <w:tcPr>
            <w:tcW w:w="1668" w:type="dxa"/>
          </w:tcPr>
          <w:p w14:paraId="6D781548" w14:textId="419E7467" w:rsidR="00C02B5E" w:rsidRDefault="00BC25A9" w:rsidP="00C02B5E">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32D55F4C" w14:textId="46521DCA" w:rsidR="00C02B5E" w:rsidRDefault="00BC25A9" w:rsidP="00C02B5E">
            <w:pPr>
              <w:spacing w:after="0"/>
              <w:jc w:val="both"/>
              <w:rPr>
                <w:rFonts w:ascii="Arial" w:eastAsia="SimSun" w:hAnsi="Arial" w:cs="Arial"/>
                <w:lang w:eastAsia="zh-CN"/>
              </w:rPr>
            </w:pPr>
            <w:r>
              <w:rPr>
                <w:rFonts w:ascii="Arial" w:eastAsia="SimSun" w:hAnsi="Arial" w:cs="Arial"/>
                <w:lang w:eastAsia="zh-CN"/>
              </w:rPr>
              <w:t>Yes, but</w:t>
            </w:r>
          </w:p>
        </w:tc>
        <w:tc>
          <w:tcPr>
            <w:tcW w:w="5998" w:type="dxa"/>
          </w:tcPr>
          <w:p w14:paraId="2F4FEF85"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Ok to follow NR for fixed cells, but in the moving beam scenario</w:t>
            </w:r>
          </w:p>
          <w:p w14:paraId="28A48ABF" w14:textId="77777777" w:rsidR="00BC25A9" w:rsidRPr="00BC25A9" w:rsidRDefault="00BC25A9" w:rsidP="00BC25A9">
            <w:pPr>
              <w:spacing w:after="0"/>
              <w:jc w:val="both"/>
              <w:rPr>
                <w:rFonts w:ascii="Arial" w:eastAsia="SimSun" w:hAnsi="Arial" w:cs="Arial"/>
                <w:lang w:eastAsia="zh-CN"/>
              </w:rPr>
            </w:pPr>
          </w:p>
          <w:p w14:paraId="4B6B9B86"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further investigation and definitions are required.</w:t>
            </w:r>
          </w:p>
          <w:p w14:paraId="7A3A5139"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In our view, a more flexible TA scheme is warranted.</w:t>
            </w:r>
          </w:p>
          <w:p w14:paraId="2A4AE6F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We suggest calling the proposed (NR-TA) TA format 0 and study</w:t>
            </w:r>
          </w:p>
          <w:p w14:paraId="168BD49F"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other formats. Potentially, allow defined TA formats be picked by</w:t>
            </w:r>
          </w:p>
          <w:p w14:paraId="3EB5AF11" w14:textId="0D689C66" w:rsidR="00C02B5E" w:rsidRDefault="00BC25A9" w:rsidP="00BC25A9">
            <w:pPr>
              <w:spacing w:after="0"/>
              <w:jc w:val="both"/>
              <w:rPr>
                <w:rFonts w:ascii="Arial" w:eastAsia="SimSun" w:hAnsi="Arial" w:cs="Arial"/>
                <w:lang w:eastAsia="zh-CN"/>
              </w:rPr>
            </w:pPr>
            <w:r w:rsidRPr="00BC25A9">
              <w:rPr>
                <w:rFonts w:ascii="Arial" w:eastAsia="SimSun" w:hAnsi="Arial" w:cs="Arial"/>
                <w:lang w:eastAsia="zh-CN"/>
              </w:rPr>
              <w:t>network operators.</w:t>
            </w:r>
          </w:p>
        </w:tc>
      </w:tr>
      <w:tr w:rsidR="00C02B5E" w14:paraId="4970F12D" w14:textId="77777777" w:rsidTr="00B62640">
        <w:tc>
          <w:tcPr>
            <w:tcW w:w="1668" w:type="dxa"/>
          </w:tcPr>
          <w:p w14:paraId="269A9789" w14:textId="0A481146" w:rsidR="00C02B5E" w:rsidRDefault="0065196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13B426CF" w14:textId="583AB1D5" w:rsidR="00C02B5E" w:rsidRDefault="00651968" w:rsidP="00C02B5E">
            <w:pPr>
              <w:spacing w:after="0"/>
              <w:jc w:val="both"/>
              <w:rPr>
                <w:rFonts w:ascii="Arial" w:eastAsia="SimSun" w:hAnsi="Arial" w:cs="Arial"/>
                <w:lang w:eastAsia="zh-CN"/>
              </w:rPr>
            </w:pPr>
            <w:r>
              <w:rPr>
                <w:rFonts w:ascii="Arial" w:eastAsia="SimSun" w:hAnsi="Arial" w:cs="Arial"/>
                <w:lang w:eastAsia="zh-CN"/>
              </w:rPr>
              <w:t>Yes, bu</w:t>
            </w:r>
            <w:r w:rsidRPr="00883C17">
              <w:rPr>
                <w:rFonts w:ascii="Arial" w:eastAsia="SimSun" w:hAnsi="Arial" w:cs="Arial"/>
                <w:lang w:eastAsia="zh-CN"/>
              </w:rPr>
              <w:t>t</w:t>
            </w:r>
          </w:p>
        </w:tc>
        <w:tc>
          <w:tcPr>
            <w:tcW w:w="5998" w:type="dxa"/>
          </w:tcPr>
          <w:p w14:paraId="014183FB" w14:textId="4336404B" w:rsidR="00C02B5E" w:rsidRDefault="00651968" w:rsidP="00C02B5E">
            <w:pPr>
              <w:spacing w:after="0"/>
              <w:jc w:val="both"/>
              <w:rPr>
                <w:rFonts w:ascii="Arial" w:eastAsia="SimSun" w:hAnsi="Arial" w:cs="Arial"/>
                <w:lang w:eastAsia="zh-CN"/>
              </w:rPr>
            </w:pPr>
            <w:r>
              <w:rPr>
                <w:rFonts w:ascii="Arial" w:eastAsia="SimSun" w:hAnsi="Arial" w:cs="Arial"/>
                <w:lang w:eastAsia="zh-CN"/>
              </w:rPr>
              <w:t>As s</w:t>
            </w:r>
            <w:r w:rsidRPr="00883C17">
              <w:rPr>
                <w:rFonts w:ascii="Arial" w:eastAsia="SimSun" w:hAnsi="Arial" w:cs="Arial"/>
                <w:lang w:eastAsia="zh-CN"/>
              </w:rPr>
              <w:t>t</w:t>
            </w:r>
            <w:r>
              <w:rPr>
                <w:rFonts w:ascii="Arial" w:eastAsia="SimSun" w:hAnsi="Arial" w:cs="Arial"/>
                <w:lang w:eastAsia="zh-CN"/>
              </w:rPr>
              <w:t>a</w:t>
            </w:r>
            <w:r w:rsidRPr="00883C17">
              <w:rPr>
                <w:rFonts w:ascii="Arial" w:eastAsia="SimSun" w:hAnsi="Arial" w:cs="Arial"/>
                <w:lang w:eastAsia="zh-CN"/>
              </w:rPr>
              <w:t>t</w:t>
            </w:r>
            <w:r>
              <w:rPr>
                <w:rFonts w:ascii="Arial" w:eastAsia="SimSun" w:hAnsi="Arial" w:cs="Arial"/>
                <w:lang w:eastAsia="zh-CN"/>
              </w:rPr>
              <w:t>ed by Ga</w:t>
            </w:r>
            <w:r w:rsidRPr="00883C17">
              <w:rPr>
                <w:rFonts w:ascii="Arial" w:eastAsia="SimSun" w:hAnsi="Arial" w:cs="Arial"/>
                <w:lang w:eastAsia="zh-CN"/>
              </w:rPr>
              <w:t>t</w:t>
            </w:r>
            <w:r>
              <w:rPr>
                <w:rFonts w:ascii="Arial" w:eastAsia="SimSun" w:hAnsi="Arial" w:cs="Arial"/>
                <w:lang w:eastAsia="zh-CN"/>
              </w:rPr>
              <w:t xml:space="preserve">ehouse, for </w:t>
            </w:r>
            <w:r w:rsidRPr="00883C17">
              <w:rPr>
                <w:rFonts w:ascii="Arial" w:eastAsia="SimSun" w:hAnsi="Arial" w:cs="Arial"/>
                <w:lang w:eastAsia="zh-CN"/>
              </w:rPr>
              <w:t>t</w:t>
            </w:r>
            <w:r>
              <w:rPr>
                <w:rFonts w:ascii="Arial" w:eastAsia="SimSun" w:hAnsi="Arial" w:cs="Arial"/>
                <w:lang w:eastAsia="zh-CN"/>
              </w:rPr>
              <w:t>he moving beam scenario, fur</w:t>
            </w:r>
            <w:r w:rsidRPr="00883C17">
              <w:rPr>
                <w:rFonts w:ascii="Arial" w:eastAsia="SimSun" w:hAnsi="Arial" w:cs="Arial"/>
                <w:lang w:eastAsia="zh-CN"/>
              </w:rPr>
              <w:t>t</w:t>
            </w:r>
            <w:r>
              <w:rPr>
                <w:rFonts w:ascii="Arial" w:eastAsia="SimSun" w:hAnsi="Arial" w:cs="Arial"/>
                <w:lang w:eastAsia="zh-CN"/>
              </w:rPr>
              <w:t>her inves</w:t>
            </w:r>
            <w:r w:rsidRPr="00883C17">
              <w:rPr>
                <w:rFonts w:ascii="Arial" w:eastAsia="SimSun" w:hAnsi="Arial" w:cs="Arial"/>
                <w:lang w:eastAsia="zh-CN"/>
              </w:rPr>
              <w:t>t</w:t>
            </w:r>
            <w:r>
              <w:rPr>
                <w:rFonts w:ascii="Arial" w:eastAsia="SimSun" w:hAnsi="Arial" w:cs="Arial"/>
                <w:lang w:eastAsia="zh-CN"/>
              </w:rPr>
              <w:t>iga</w:t>
            </w:r>
            <w:r w:rsidRPr="00883C17">
              <w:rPr>
                <w:rFonts w:ascii="Arial" w:eastAsia="SimSun" w:hAnsi="Arial" w:cs="Arial"/>
                <w:lang w:eastAsia="zh-CN"/>
              </w:rPr>
              <w:t>t</w:t>
            </w:r>
            <w:r>
              <w:rPr>
                <w:rFonts w:ascii="Arial" w:eastAsia="SimSun" w:hAnsi="Arial" w:cs="Arial"/>
                <w:lang w:eastAsia="zh-CN"/>
              </w:rPr>
              <w:t>ion is needed</w:t>
            </w:r>
          </w:p>
        </w:tc>
      </w:tr>
      <w:tr w:rsidR="00C02B5E" w14:paraId="56368FCE" w14:textId="77777777" w:rsidTr="00B62640">
        <w:tc>
          <w:tcPr>
            <w:tcW w:w="1668" w:type="dxa"/>
          </w:tcPr>
          <w:p w14:paraId="0CE11FA6" w14:textId="7B77C5D5" w:rsidR="00C02B5E" w:rsidRDefault="006718B0" w:rsidP="00C02B5E">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3387C925" w14:textId="7D56DD09" w:rsidR="00C02B5E" w:rsidRDefault="006718B0"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B3C5FDD" w14:textId="77777777" w:rsidR="00C02B5E" w:rsidRDefault="00C02B5E" w:rsidP="00C02B5E">
            <w:pPr>
              <w:spacing w:after="0"/>
              <w:jc w:val="both"/>
              <w:rPr>
                <w:rFonts w:ascii="Arial" w:eastAsia="SimSun" w:hAnsi="Arial" w:cs="Arial"/>
                <w:lang w:eastAsia="zh-CN"/>
              </w:rPr>
            </w:pPr>
          </w:p>
        </w:tc>
      </w:tr>
      <w:tr w:rsidR="00255062" w14:paraId="546255F6" w14:textId="77777777" w:rsidTr="00B62640">
        <w:tc>
          <w:tcPr>
            <w:tcW w:w="1668" w:type="dxa"/>
          </w:tcPr>
          <w:p w14:paraId="0B0D35DF" w14:textId="03357208" w:rsidR="00255062" w:rsidRDefault="00255062" w:rsidP="00255062">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14D86B2E" w14:textId="34645B79" w:rsidR="00255062" w:rsidRDefault="00255062" w:rsidP="0025506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4D947BE8" w14:textId="7FB1311A" w:rsidR="00255062" w:rsidRDefault="009A2454" w:rsidP="00255062">
            <w:pPr>
              <w:spacing w:after="0"/>
              <w:jc w:val="both"/>
              <w:rPr>
                <w:rFonts w:ascii="Arial" w:eastAsia="SimSun" w:hAnsi="Arial" w:cs="Arial"/>
                <w:lang w:eastAsia="zh-CN"/>
              </w:rPr>
            </w:pPr>
            <w:r>
              <w:rPr>
                <w:rFonts w:ascii="Arial" w:eastAsia="SimSun" w:hAnsi="Arial" w:cs="Arial"/>
                <w:lang w:eastAsia="zh-CN"/>
              </w:rPr>
              <w:t>S</w:t>
            </w:r>
            <w:r w:rsidR="00255062">
              <w:rPr>
                <w:rFonts w:ascii="Arial" w:eastAsia="SimSun" w:hAnsi="Arial" w:cs="Arial"/>
                <w:lang w:eastAsia="zh-CN"/>
              </w:rPr>
              <w:t>ame solution</w:t>
            </w:r>
            <w:r w:rsidR="003F69B1">
              <w:rPr>
                <w:rFonts w:ascii="Arial" w:eastAsia="SimSun" w:hAnsi="Arial" w:cs="Arial"/>
                <w:lang w:eastAsia="zh-CN"/>
              </w:rPr>
              <w:t xml:space="preserve"> as defined for NR NTN</w:t>
            </w:r>
            <w:r w:rsidR="00255062">
              <w:rPr>
                <w:rFonts w:ascii="Arial" w:eastAsia="SimSun" w:hAnsi="Arial" w:cs="Arial"/>
                <w:lang w:eastAsia="zh-CN"/>
              </w:rPr>
              <w:t xml:space="preserve"> would work</w:t>
            </w:r>
            <w:r>
              <w:rPr>
                <w:rFonts w:ascii="Arial" w:eastAsia="SimSun" w:hAnsi="Arial" w:cs="Arial"/>
                <w:lang w:eastAsia="zh-CN"/>
              </w:rPr>
              <w:t>. F</w:t>
            </w:r>
            <w:r w:rsidR="00255062">
              <w:rPr>
                <w:rFonts w:ascii="Arial" w:eastAsia="SimSun" w:hAnsi="Arial" w:cs="Arial"/>
                <w:lang w:eastAsia="zh-CN"/>
              </w:rPr>
              <w:t xml:space="preserve">or </w:t>
            </w:r>
            <w:proofErr w:type="spellStart"/>
            <w:r w:rsidR="00255062">
              <w:rPr>
                <w:rFonts w:ascii="Arial" w:eastAsia="SimSun" w:hAnsi="Arial" w:cs="Arial"/>
                <w:lang w:eastAsia="zh-CN"/>
              </w:rPr>
              <w:t>eMCT</w:t>
            </w:r>
            <w:proofErr w:type="spellEnd"/>
            <w:r w:rsidR="00255062">
              <w:rPr>
                <w:rFonts w:ascii="Arial" w:eastAsia="SimSun" w:hAnsi="Arial" w:cs="Arial"/>
                <w:lang w:eastAsia="zh-CN"/>
              </w:rPr>
              <w:t xml:space="preserve">/NB-IoT, </w:t>
            </w:r>
            <w:r w:rsidR="00C868B7">
              <w:rPr>
                <w:rFonts w:ascii="Arial" w:eastAsia="SimSun" w:hAnsi="Arial" w:cs="Arial"/>
                <w:lang w:eastAsia="zh-CN"/>
              </w:rPr>
              <w:t xml:space="preserve">we need to further check </w:t>
            </w:r>
            <w:r w:rsidR="00B873FF">
              <w:rPr>
                <w:rFonts w:ascii="Arial" w:eastAsia="SimSun" w:hAnsi="Arial" w:cs="Arial"/>
                <w:lang w:eastAsia="zh-CN"/>
              </w:rPr>
              <w:t xml:space="preserve">if </w:t>
            </w:r>
            <w:r w:rsidR="00255062">
              <w:rPr>
                <w:rFonts w:ascii="Arial" w:eastAsia="SimSun" w:hAnsi="Arial" w:cs="Arial"/>
                <w:lang w:eastAsia="zh-CN"/>
              </w:rPr>
              <w:t xml:space="preserve">considering </w:t>
            </w:r>
            <w:r w:rsidR="00F32EBB">
              <w:rPr>
                <w:rFonts w:ascii="Arial" w:eastAsia="SimSun" w:hAnsi="Arial" w:cs="Arial"/>
                <w:lang w:eastAsia="zh-CN"/>
              </w:rPr>
              <w:t>hard</w:t>
            </w:r>
            <w:r w:rsidR="00255062">
              <w:rPr>
                <w:rFonts w:ascii="Arial" w:eastAsia="SimSun" w:hAnsi="Arial" w:cs="Arial"/>
                <w:lang w:eastAsia="zh-CN"/>
              </w:rPr>
              <w:t xml:space="preserve"> TAC update may be </w:t>
            </w:r>
            <w:r>
              <w:rPr>
                <w:rFonts w:ascii="Arial" w:eastAsia="SimSun" w:hAnsi="Arial" w:cs="Arial"/>
                <w:lang w:eastAsia="zh-CN"/>
              </w:rPr>
              <w:t xml:space="preserve">simple and </w:t>
            </w:r>
            <w:r w:rsidR="00255062">
              <w:rPr>
                <w:rFonts w:ascii="Arial" w:eastAsia="SimSun" w:hAnsi="Arial" w:cs="Arial"/>
                <w:lang w:eastAsia="zh-CN"/>
              </w:rPr>
              <w:t>sufficient.</w:t>
            </w:r>
          </w:p>
        </w:tc>
      </w:tr>
      <w:tr w:rsidR="00255062" w14:paraId="3B20038C" w14:textId="77777777" w:rsidTr="00B62640">
        <w:tc>
          <w:tcPr>
            <w:tcW w:w="1668" w:type="dxa"/>
          </w:tcPr>
          <w:p w14:paraId="5B88A0AC" w14:textId="41E60270"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2388CC50" w14:textId="7012443F" w:rsidR="00255062" w:rsidRDefault="00E8187A" w:rsidP="0025506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5212ED22" w14:textId="265C66EE" w:rsidR="00255062" w:rsidRDefault="00E8187A" w:rsidP="00255062">
            <w:pPr>
              <w:spacing w:after="0"/>
              <w:jc w:val="both"/>
              <w:rPr>
                <w:rFonts w:ascii="Arial" w:eastAsia="SimSun" w:hAnsi="Arial" w:cs="Arial"/>
                <w:lang w:eastAsia="zh-CN"/>
              </w:rPr>
            </w:pPr>
            <w:r>
              <w:rPr>
                <w:rFonts w:ascii="Arial" w:eastAsia="SimSun" w:hAnsi="Arial" w:cs="Arial"/>
                <w:lang w:eastAsia="zh-CN"/>
              </w:rPr>
              <w:t>For TAC IoT NTN faces the same issues as in NR NTN. We can revisit the final agreement to be made in NR NTN and see if it can be reused or further enhancement is needed.</w:t>
            </w:r>
          </w:p>
        </w:tc>
      </w:tr>
      <w:tr w:rsidR="00757EA9" w14:paraId="3C885911" w14:textId="77777777" w:rsidTr="00B62640">
        <w:tc>
          <w:tcPr>
            <w:tcW w:w="1668" w:type="dxa"/>
          </w:tcPr>
          <w:p w14:paraId="5634F5AA" w14:textId="3CBF469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8C15280" w14:textId="1104302E"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B86C6E0" w14:textId="68B90AF5" w:rsidR="00757EA9" w:rsidRDefault="00757EA9" w:rsidP="00757EA9">
            <w:pPr>
              <w:spacing w:after="0"/>
              <w:jc w:val="both"/>
              <w:rPr>
                <w:rFonts w:ascii="Arial" w:eastAsia="SimSun" w:hAnsi="Arial" w:cs="Arial"/>
                <w:lang w:eastAsia="zh-CN"/>
              </w:rPr>
            </w:pPr>
            <w:r>
              <w:rPr>
                <w:rFonts w:ascii="Arial" w:eastAsia="SimSun" w:hAnsi="Arial" w:cs="Arial"/>
                <w:lang w:eastAsia="zh-CN"/>
              </w:rPr>
              <w:t>OK to support more than one TAC per PLMN in cell. The mechanism of changing the TAC list within system information by avoiding system information re-acquisition is essential for IoT-NTN.</w:t>
            </w:r>
          </w:p>
        </w:tc>
      </w:tr>
      <w:tr w:rsidR="002A4192" w14:paraId="44A896DD" w14:textId="77777777" w:rsidTr="00B62640">
        <w:tc>
          <w:tcPr>
            <w:tcW w:w="1668" w:type="dxa"/>
          </w:tcPr>
          <w:p w14:paraId="55CDA4E9" w14:textId="09C7C41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D3C6047" w14:textId="4FB9BBF5"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 xml:space="preserve">Yes </w:t>
            </w:r>
          </w:p>
        </w:tc>
        <w:tc>
          <w:tcPr>
            <w:tcW w:w="5998" w:type="dxa"/>
          </w:tcPr>
          <w:p w14:paraId="20465145" w14:textId="236C828B"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IoT NTN can follow the conclusions of NR-NTN.</w:t>
            </w:r>
          </w:p>
        </w:tc>
      </w:tr>
      <w:tr w:rsidR="002A4192" w14:paraId="07767C6C" w14:textId="77777777" w:rsidTr="00B62640">
        <w:tc>
          <w:tcPr>
            <w:tcW w:w="1668" w:type="dxa"/>
          </w:tcPr>
          <w:p w14:paraId="12B06B1D" w14:textId="67DE3430"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1509EE50" w14:textId="4C8151DB"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9081E12" w14:textId="77777777" w:rsidR="002A4192" w:rsidRDefault="002A4192" w:rsidP="00757EA9">
            <w:pPr>
              <w:spacing w:after="0"/>
              <w:jc w:val="both"/>
              <w:rPr>
                <w:rFonts w:ascii="Arial" w:eastAsia="SimSun" w:hAnsi="Arial" w:cs="Arial"/>
                <w:lang w:eastAsia="zh-CN"/>
              </w:rPr>
            </w:pPr>
          </w:p>
        </w:tc>
      </w:tr>
      <w:tr w:rsidR="00757D9F" w14:paraId="1FAFC2BF" w14:textId="77777777" w:rsidTr="006124D2">
        <w:tc>
          <w:tcPr>
            <w:tcW w:w="1668" w:type="dxa"/>
          </w:tcPr>
          <w:p w14:paraId="4F7753A1"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2FD03542"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19802C9"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Noting that most IoT devices are not "always on" - for battery life considerations - in contrast to devices supporting conversational services, hence TAC change likelihood may be much less frequent for an IoT NTN device than for a NR NTN device.</w:t>
            </w:r>
          </w:p>
        </w:tc>
      </w:tr>
      <w:tr w:rsidR="002A4192" w14:paraId="6CDD7255" w14:textId="77777777" w:rsidTr="00B62640">
        <w:tc>
          <w:tcPr>
            <w:tcW w:w="1668" w:type="dxa"/>
          </w:tcPr>
          <w:p w14:paraId="678FF394" w14:textId="77777777" w:rsidR="002A4192" w:rsidRDefault="002A4192" w:rsidP="00757EA9">
            <w:pPr>
              <w:spacing w:after="0"/>
              <w:jc w:val="both"/>
              <w:rPr>
                <w:rFonts w:ascii="Arial" w:eastAsia="SimSun" w:hAnsi="Arial" w:cs="Arial"/>
                <w:lang w:eastAsia="zh-CN"/>
              </w:rPr>
            </w:pPr>
          </w:p>
        </w:tc>
        <w:tc>
          <w:tcPr>
            <w:tcW w:w="1559" w:type="dxa"/>
          </w:tcPr>
          <w:p w14:paraId="18806563" w14:textId="77777777" w:rsidR="002A4192" w:rsidRDefault="002A4192" w:rsidP="00757EA9">
            <w:pPr>
              <w:spacing w:after="0"/>
              <w:jc w:val="both"/>
              <w:rPr>
                <w:rFonts w:ascii="Arial" w:eastAsia="SimSun" w:hAnsi="Arial" w:cs="Arial"/>
                <w:lang w:eastAsia="zh-CN"/>
              </w:rPr>
            </w:pPr>
          </w:p>
        </w:tc>
        <w:tc>
          <w:tcPr>
            <w:tcW w:w="5998" w:type="dxa"/>
          </w:tcPr>
          <w:p w14:paraId="10BE3AAB" w14:textId="77777777" w:rsidR="002A4192" w:rsidRDefault="002A4192" w:rsidP="00757EA9">
            <w:pPr>
              <w:spacing w:after="0"/>
              <w:jc w:val="both"/>
              <w:rPr>
                <w:rFonts w:ascii="Arial" w:eastAsia="SimSun" w:hAnsi="Arial" w:cs="Arial"/>
                <w:lang w:eastAsia="zh-CN"/>
              </w:rPr>
            </w:pPr>
          </w:p>
        </w:tc>
      </w:tr>
      <w:tr w:rsidR="002A4192" w14:paraId="5363D456" w14:textId="77777777" w:rsidTr="00B62640">
        <w:tc>
          <w:tcPr>
            <w:tcW w:w="1668" w:type="dxa"/>
          </w:tcPr>
          <w:p w14:paraId="06781A46" w14:textId="77777777" w:rsidR="002A4192" w:rsidRDefault="002A4192" w:rsidP="00757EA9">
            <w:pPr>
              <w:spacing w:after="0"/>
              <w:jc w:val="both"/>
              <w:rPr>
                <w:rFonts w:ascii="Arial" w:eastAsia="SimSun" w:hAnsi="Arial" w:cs="Arial"/>
                <w:lang w:eastAsia="zh-CN"/>
              </w:rPr>
            </w:pPr>
          </w:p>
        </w:tc>
        <w:tc>
          <w:tcPr>
            <w:tcW w:w="1559" w:type="dxa"/>
          </w:tcPr>
          <w:p w14:paraId="4894986A" w14:textId="77777777" w:rsidR="002A4192" w:rsidRDefault="002A4192" w:rsidP="00757EA9">
            <w:pPr>
              <w:spacing w:after="0"/>
              <w:jc w:val="both"/>
              <w:rPr>
                <w:rFonts w:ascii="Arial" w:eastAsia="SimSun" w:hAnsi="Arial" w:cs="Arial"/>
                <w:lang w:eastAsia="zh-CN"/>
              </w:rPr>
            </w:pPr>
          </w:p>
        </w:tc>
        <w:tc>
          <w:tcPr>
            <w:tcW w:w="5998" w:type="dxa"/>
          </w:tcPr>
          <w:p w14:paraId="07A80210" w14:textId="77777777" w:rsidR="002A4192" w:rsidRDefault="002A4192" w:rsidP="00757EA9">
            <w:pPr>
              <w:spacing w:after="0"/>
              <w:jc w:val="both"/>
              <w:rPr>
                <w:rFonts w:ascii="Arial" w:eastAsia="SimSun" w:hAnsi="Arial" w:cs="Arial"/>
                <w:lang w:eastAsia="zh-CN"/>
              </w:rPr>
            </w:pPr>
          </w:p>
        </w:tc>
      </w:tr>
      <w:tr w:rsidR="002A4192" w14:paraId="39E25B47" w14:textId="77777777" w:rsidTr="00B62640">
        <w:tc>
          <w:tcPr>
            <w:tcW w:w="1668" w:type="dxa"/>
          </w:tcPr>
          <w:p w14:paraId="37D5CDBF" w14:textId="77777777" w:rsidR="002A4192" w:rsidRDefault="002A4192" w:rsidP="00757EA9">
            <w:pPr>
              <w:spacing w:after="0"/>
              <w:jc w:val="both"/>
              <w:rPr>
                <w:rFonts w:ascii="Arial" w:eastAsia="SimSun" w:hAnsi="Arial" w:cs="Arial"/>
                <w:lang w:eastAsia="zh-CN"/>
              </w:rPr>
            </w:pPr>
          </w:p>
        </w:tc>
        <w:tc>
          <w:tcPr>
            <w:tcW w:w="1559" w:type="dxa"/>
          </w:tcPr>
          <w:p w14:paraId="2042DE72" w14:textId="77777777" w:rsidR="002A4192" w:rsidRDefault="002A4192" w:rsidP="00757EA9">
            <w:pPr>
              <w:spacing w:after="0"/>
              <w:jc w:val="both"/>
              <w:rPr>
                <w:rFonts w:ascii="Arial" w:eastAsia="SimSun" w:hAnsi="Arial" w:cs="Arial"/>
                <w:lang w:eastAsia="zh-CN"/>
              </w:rPr>
            </w:pPr>
          </w:p>
        </w:tc>
        <w:tc>
          <w:tcPr>
            <w:tcW w:w="5998" w:type="dxa"/>
          </w:tcPr>
          <w:p w14:paraId="405C8EE2" w14:textId="77777777" w:rsidR="002A4192" w:rsidRDefault="002A4192" w:rsidP="00757EA9">
            <w:pPr>
              <w:spacing w:after="0"/>
              <w:jc w:val="both"/>
              <w:rPr>
                <w:rFonts w:ascii="Arial" w:eastAsia="SimSun"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Heading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Caption"/>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eMTC in NTN CHO can be used for both moving cell and fixed cell scenarios, and the CHO procedure and execution condition defined in Rel-16 is the baseline. The existing measurement framework for CHO (e.g. measurement configuration, execution) is the baseline. The existing eMTC measurement criteria and event can be used in NTN. Support for new measurement would need justification, but is not precluded, e.g. for </w:t>
      </w:r>
      <w:proofErr w:type="spellStart"/>
      <w:r w:rsidR="00916F12">
        <w:t>enh</w:t>
      </w:r>
      <w:proofErr w:type="spellEnd"/>
      <w:r w:rsidR="00916F12">
        <w:t xml:space="preserve"> coverage. Time or timer based and Location based CHO triggering event, in combination with the existing R16 CHO measurement based event, can be introduced for both moving cell and fixed cell scenarios. Support for new </w:t>
      </w:r>
      <w:r w:rsidR="00916F12">
        <w:lastRenderedPageBreak/>
        <w:t xml:space="preserve">triggering events is not precluded. (note that LTE CHO isn’t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Proposal 2: Rel-17 RLF enhancements in NB-IoT can be considered in NB-IOT NTN, if applicable. Further enhancements on RLF-based mobility can be considered, e.g.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 xml:space="preserve">ode mobility for IoT-NTN. Among these contributions, three contributions R2-2102744, R2-2103183 and R2-2103342 have mentioned that satellite assistance (e.g. ephemeris broadcast) can help the UE to configure cell measurements and triggers in Connected Mode mobility. Two contributions R2-2103051 and R2-2103183 have discussed configuration of location and time based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configuration of location and time based triggering event</w:t>
      </w:r>
      <w:r>
        <w:rPr>
          <w:rFonts w:ascii="Arial" w:eastAsia="Arial" w:hAnsi="Arial" w:cs="Arial"/>
          <w:b/>
          <w:color w:val="000000"/>
        </w:rPr>
        <w:t>s, related to CHO in eMTC-based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B62640">
        <w:tc>
          <w:tcPr>
            <w:tcW w:w="1668" w:type="dxa"/>
          </w:tcPr>
          <w:p w14:paraId="78244676"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B62640">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B62640">
        <w:tc>
          <w:tcPr>
            <w:tcW w:w="1668" w:type="dxa"/>
          </w:tcPr>
          <w:p w14:paraId="19A6FAB7" w14:textId="3FC16D2B" w:rsidR="00FD0208"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5ED0AC2" w14:textId="66E1AC4F" w:rsidR="00FD0208" w:rsidRDefault="006F7AD4" w:rsidP="00B62640">
            <w:pPr>
              <w:spacing w:after="0"/>
              <w:jc w:val="both"/>
              <w:rPr>
                <w:rFonts w:ascii="Arial" w:eastAsia="SimSun" w:hAnsi="Arial" w:cs="Arial"/>
                <w:lang w:eastAsia="zh-CN"/>
              </w:rPr>
            </w:pPr>
            <w:r>
              <w:rPr>
                <w:rFonts w:ascii="Arial" w:eastAsia="SimSun" w:hAnsi="Arial" w:cs="Arial"/>
                <w:lang w:eastAsia="zh-CN"/>
              </w:rPr>
              <w:t>Partially Yes</w:t>
            </w:r>
          </w:p>
        </w:tc>
        <w:tc>
          <w:tcPr>
            <w:tcW w:w="5998" w:type="dxa"/>
          </w:tcPr>
          <w:p w14:paraId="61C28ADE" w14:textId="300BA6A1" w:rsidR="00FD0208" w:rsidRDefault="006F7AD4" w:rsidP="00B62640">
            <w:pPr>
              <w:spacing w:after="0"/>
              <w:jc w:val="both"/>
              <w:rPr>
                <w:rFonts w:ascii="Arial" w:eastAsia="SimSun" w:hAnsi="Arial" w:cs="Arial"/>
                <w:lang w:eastAsia="zh-CN"/>
              </w:rPr>
            </w:pPr>
            <w:r>
              <w:rPr>
                <w:rFonts w:ascii="Arial" w:eastAsia="SimSun" w:hAnsi="Arial" w:cs="Arial"/>
                <w:lang w:eastAsia="zh-CN"/>
              </w:rPr>
              <w:t xml:space="preserve">We should also determine at first if existing handover mechanism can </w:t>
            </w:r>
            <w:r w:rsidR="00116528">
              <w:rPr>
                <w:rFonts w:ascii="Arial" w:eastAsia="SimSun" w:hAnsi="Arial" w:cs="Arial"/>
                <w:lang w:eastAsia="zh-CN"/>
              </w:rPr>
              <w:t xml:space="preserve">be </w:t>
            </w:r>
            <w:r>
              <w:rPr>
                <w:rFonts w:ascii="Arial" w:eastAsia="SimSun" w:hAnsi="Arial" w:cs="Arial"/>
                <w:lang w:eastAsia="zh-CN"/>
              </w:rPr>
              <w:t>reuse</w:t>
            </w:r>
            <w:r w:rsidR="00116528">
              <w:rPr>
                <w:rFonts w:ascii="Arial" w:eastAsia="SimSun" w:hAnsi="Arial" w:cs="Arial"/>
                <w:lang w:eastAsia="zh-CN"/>
              </w:rPr>
              <w:t>d</w:t>
            </w:r>
            <w:r>
              <w:rPr>
                <w:rFonts w:ascii="Arial" w:eastAsia="SimSun" w:hAnsi="Arial" w:cs="Arial"/>
                <w:lang w:eastAsia="zh-CN"/>
              </w:rPr>
              <w:t>, and then evaluate if we can follow the proceedings in NR NTN after there is concrete agreement made in NR NTN.</w:t>
            </w:r>
          </w:p>
        </w:tc>
      </w:tr>
      <w:tr w:rsidR="00FD0208" w14:paraId="76F1962F" w14:textId="77777777" w:rsidTr="00B62640">
        <w:tc>
          <w:tcPr>
            <w:tcW w:w="1668" w:type="dxa"/>
          </w:tcPr>
          <w:p w14:paraId="2D701081" w14:textId="36226680"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3F35E1EE" w14:textId="53CF7C0F" w:rsidR="00FD0208" w:rsidRDefault="00BC2395"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112942BA" w14:textId="77777777" w:rsidR="00FD0208" w:rsidRDefault="00FD0208" w:rsidP="00B62640">
            <w:pPr>
              <w:spacing w:after="0"/>
              <w:jc w:val="both"/>
              <w:rPr>
                <w:rFonts w:ascii="Arial" w:eastAsia="SimSun" w:hAnsi="Arial" w:cs="Arial"/>
                <w:lang w:eastAsia="zh-CN"/>
              </w:rPr>
            </w:pPr>
          </w:p>
        </w:tc>
      </w:tr>
      <w:tr w:rsidR="00FD0208" w14:paraId="5B6EEC83" w14:textId="77777777" w:rsidTr="00B62640">
        <w:tc>
          <w:tcPr>
            <w:tcW w:w="1668" w:type="dxa"/>
          </w:tcPr>
          <w:p w14:paraId="2D1B8741" w14:textId="0555396D"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4209DF6" w14:textId="7D966F18"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2589592" w14:textId="6D348AF1" w:rsidR="00FD0208" w:rsidRDefault="0077674F" w:rsidP="00B62640">
            <w:pPr>
              <w:spacing w:after="0"/>
              <w:jc w:val="both"/>
              <w:rPr>
                <w:rFonts w:ascii="Arial" w:eastAsia="SimSun" w:hAnsi="Arial" w:cs="Arial"/>
                <w:lang w:eastAsia="zh-CN"/>
              </w:rPr>
            </w:pPr>
            <w:r>
              <w:rPr>
                <w:rFonts w:ascii="Arial" w:eastAsia="SimSun" w:hAnsi="Arial" w:cs="Arial" w:hint="eastAsia"/>
                <w:lang w:eastAsia="zh-CN"/>
              </w:rPr>
              <w:t>RAN</w:t>
            </w:r>
            <w:r>
              <w:rPr>
                <w:rFonts w:ascii="Arial" w:eastAsia="SimSun" w:hAnsi="Arial" w:cs="Arial"/>
                <w:lang w:eastAsia="zh-CN"/>
              </w:rPr>
              <w:t xml:space="preserve">2 </w:t>
            </w:r>
            <w:r>
              <w:rPr>
                <w:rFonts w:ascii="Arial" w:eastAsia="SimSun" w:hAnsi="Arial" w:cs="Arial" w:hint="eastAsia"/>
                <w:lang w:eastAsia="zh-CN"/>
              </w:rPr>
              <w:t>can</w:t>
            </w:r>
            <w:r>
              <w:rPr>
                <w:rFonts w:ascii="Arial" w:eastAsia="SimSun" w:hAnsi="Arial" w:cs="Arial"/>
                <w:lang w:eastAsia="zh-CN"/>
              </w:rPr>
              <w:t xml:space="preserve"> </w:t>
            </w:r>
            <w:r>
              <w:rPr>
                <w:rFonts w:ascii="Arial" w:eastAsia="SimSun" w:hAnsi="Arial" w:cs="Arial" w:hint="eastAsia"/>
                <w:lang w:eastAsia="zh-CN"/>
              </w:rPr>
              <w:t>wait</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reuse</w:t>
            </w:r>
            <w:r>
              <w:rPr>
                <w:rFonts w:ascii="Arial" w:eastAsia="SimSun" w:hAnsi="Arial" w:cs="Arial"/>
                <w:lang w:eastAsia="zh-CN"/>
              </w:rPr>
              <w:t xml:space="preserv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w:t>
            </w:r>
            <w:r>
              <w:rPr>
                <w:rFonts w:ascii="Arial" w:eastAsia="SimSun" w:hAnsi="Arial" w:cs="Arial" w:hint="eastAsia"/>
                <w:lang w:eastAsia="zh-CN"/>
              </w:rPr>
              <w:t>about</w:t>
            </w:r>
            <w:r>
              <w:rPr>
                <w:rFonts w:ascii="Arial" w:eastAsia="SimSun" w:hAnsi="Arial" w:cs="Arial"/>
                <w:lang w:eastAsia="zh-CN"/>
              </w:rPr>
              <w:t xml:space="preserve"> </w:t>
            </w:r>
            <w:r>
              <w:rPr>
                <w:rFonts w:ascii="Arial" w:eastAsia="SimSun" w:hAnsi="Arial" w:cs="Arial" w:hint="eastAsia"/>
                <w:lang w:eastAsia="zh-CN"/>
              </w:rPr>
              <w:t>the</w:t>
            </w:r>
            <w:r>
              <w:rPr>
                <w:rFonts w:ascii="Arial" w:eastAsia="SimSun" w:hAnsi="Arial" w:cs="Arial"/>
                <w:lang w:eastAsia="zh-CN"/>
              </w:rPr>
              <w:t xml:space="preserve"> </w:t>
            </w:r>
            <w:r>
              <w:rPr>
                <w:rFonts w:ascii="Arial" w:eastAsia="SimSun" w:hAnsi="Arial" w:cs="Arial" w:hint="eastAsia"/>
                <w:lang w:eastAsia="zh-CN"/>
              </w:rPr>
              <w:t>configuration</w:t>
            </w:r>
            <w:r>
              <w:rPr>
                <w:rFonts w:ascii="Arial" w:eastAsia="SimSun" w:hAnsi="Arial" w:cs="Arial"/>
                <w:lang w:eastAsia="zh-CN"/>
              </w:rPr>
              <w:t xml:space="preserve"> </w:t>
            </w:r>
            <w:r>
              <w:rPr>
                <w:rFonts w:ascii="Arial" w:eastAsia="SimSun" w:hAnsi="Arial" w:cs="Arial" w:hint="eastAsia"/>
                <w:lang w:eastAsia="zh-CN"/>
              </w:rPr>
              <w:t>of</w:t>
            </w:r>
            <w:r>
              <w:rPr>
                <w:rFonts w:ascii="Arial" w:eastAsia="SimSun" w:hAnsi="Arial" w:cs="Arial"/>
                <w:lang w:eastAsia="zh-CN"/>
              </w:rPr>
              <w:t xml:space="preserve"> </w:t>
            </w:r>
            <w:r>
              <w:rPr>
                <w:rFonts w:ascii="Arial" w:eastAsia="SimSun" w:hAnsi="Arial" w:cs="Arial" w:hint="eastAsia"/>
                <w:lang w:eastAsia="zh-CN"/>
              </w:rPr>
              <w:t>location</w:t>
            </w:r>
            <w:r>
              <w:rPr>
                <w:rFonts w:ascii="Arial" w:eastAsia="SimSun" w:hAnsi="Arial" w:cs="Arial"/>
                <w:lang w:eastAsia="zh-CN"/>
              </w:rPr>
              <w:t xml:space="preserve"> </w:t>
            </w:r>
            <w:r>
              <w:rPr>
                <w:rFonts w:ascii="Arial" w:eastAsia="SimSun" w:hAnsi="Arial" w:cs="Arial" w:hint="eastAsia"/>
                <w:lang w:eastAsia="zh-CN"/>
              </w:rPr>
              <w:t>and</w:t>
            </w:r>
            <w:r>
              <w:rPr>
                <w:rFonts w:ascii="Arial" w:eastAsia="SimSun" w:hAnsi="Arial" w:cs="Arial"/>
                <w:lang w:eastAsia="zh-CN"/>
              </w:rPr>
              <w:t xml:space="preserve"> </w:t>
            </w:r>
            <w:r>
              <w:rPr>
                <w:rFonts w:ascii="Arial" w:eastAsia="SimSun" w:hAnsi="Arial" w:cs="Arial" w:hint="eastAsia"/>
                <w:lang w:eastAsia="zh-CN"/>
              </w:rPr>
              <w:t>time</w:t>
            </w:r>
            <w:r>
              <w:rPr>
                <w:rFonts w:ascii="Arial" w:eastAsia="SimSun" w:hAnsi="Arial" w:cs="Arial"/>
                <w:lang w:eastAsia="zh-CN"/>
              </w:rPr>
              <w:t xml:space="preserve"> </w:t>
            </w:r>
            <w:r>
              <w:rPr>
                <w:rFonts w:ascii="Arial" w:eastAsia="SimSun" w:hAnsi="Arial" w:cs="Arial" w:hint="eastAsia"/>
                <w:lang w:eastAsia="zh-CN"/>
              </w:rPr>
              <w:t>based</w:t>
            </w:r>
            <w:r>
              <w:rPr>
                <w:rFonts w:ascii="Arial" w:eastAsia="SimSun" w:hAnsi="Arial" w:cs="Arial"/>
                <w:lang w:eastAsia="zh-CN"/>
              </w:rPr>
              <w:t xml:space="preserve"> </w:t>
            </w:r>
            <w:r>
              <w:rPr>
                <w:rFonts w:ascii="Arial" w:eastAsia="SimSun" w:hAnsi="Arial" w:cs="Arial" w:hint="eastAsia"/>
                <w:lang w:eastAsia="zh-CN"/>
              </w:rPr>
              <w:t>CHO</w:t>
            </w:r>
            <w:r>
              <w:rPr>
                <w:rFonts w:ascii="Arial" w:eastAsia="SimSun" w:hAnsi="Arial" w:cs="Arial"/>
                <w:lang w:eastAsia="zh-CN"/>
              </w:rPr>
              <w:t xml:space="preserve"> </w:t>
            </w:r>
            <w:r>
              <w:rPr>
                <w:rFonts w:ascii="Arial" w:eastAsia="SimSun" w:hAnsi="Arial" w:cs="Arial" w:hint="eastAsia"/>
                <w:lang w:eastAsia="zh-CN"/>
              </w:rPr>
              <w:t>triggering</w:t>
            </w:r>
            <w:r>
              <w:rPr>
                <w:rFonts w:ascii="Arial" w:eastAsia="SimSun" w:hAnsi="Arial" w:cs="Arial"/>
                <w:lang w:eastAsia="zh-CN"/>
              </w:rPr>
              <w:t xml:space="preserve"> </w:t>
            </w:r>
            <w:r>
              <w:rPr>
                <w:rFonts w:ascii="Arial" w:eastAsia="SimSun" w:hAnsi="Arial" w:cs="Arial" w:hint="eastAsia"/>
                <w:lang w:eastAsia="zh-CN"/>
              </w:rPr>
              <w:t>event.</w:t>
            </w:r>
            <w:r>
              <w:rPr>
                <w:rFonts w:ascii="Arial" w:eastAsia="SimSun" w:hAnsi="Arial" w:cs="Arial"/>
                <w:lang w:eastAsia="zh-CN"/>
              </w:rPr>
              <w:t xml:space="preserve"> But RAN2 should discuss whether these </w:t>
            </w:r>
            <w:r>
              <w:rPr>
                <w:rFonts w:ascii="Arial" w:eastAsia="SimSun" w:hAnsi="Arial" w:cs="Arial" w:hint="eastAsia"/>
                <w:lang w:eastAsia="zh-CN"/>
              </w:rPr>
              <w:t>NR-NTN</w:t>
            </w:r>
            <w:r>
              <w:rPr>
                <w:rFonts w:ascii="Arial" w:eastAsia="SimSun" w:hAnsi="Arial" w:cs="Arial"/>
                <w:lang w:eastAsia="zh-CN"/>
              </w:rPr>
              <w:t xml:space="preserve"> </w:t>
            </w:r>
            <w:r>
              <w:rPr>
                <w:rFonts w:ascii="Arial" w:eastAsia="SimSun" w:hAnsi="Arial" w:cs="Arial" w:hint="eastAsia"/>
                <w:lang w:eastAsia="zh-CN"/>
              </w:rPr>
              <w:t>agreements</w:t>
            </w:r>
            <w:r>
              <w:rPr>
                <w:rFonts w:ascii="Arial" w:eastAsia="SimSun" w:hAnsi="Arial" w:cs="Arial"/>
                <w:lang w:eastAsia="zh-CN"/>
              </w:rPr>
              <w:t xml:space="preserve"> are suitable for the eMTC NTN. And </w:t>
            </w:r>
            <w:r w:rsidRPr="00C47833">
              <w:rPr>
                <w:rFonts w:ascii="Arial" w:eastAsia="SimSun" w:hAnsi="Arial" w:cs="Arial"/>
                <w:lang w:eastAsia="zh-CN"/>
              </w:rPr>
              <w:t>some spec</w:t>
            </w:r>
            <w:r>
              <w:rPr>
                <w:rFonts w:ascii="Arial" w:eastAsia="SimSun" w:hAnsi="Arial" w:cs="Arial"/>
                <w:lang w:eastAsia="zh-CN"/>
              </w:rPr>
              <w:t>ific configuration for eMTC NTN should not be precluded.</w:t>
            </w:r>
          </w:p>
        </w:tc>
      </w:tr>
      <w:tr w:rsidR="007E73ED" w14:paraId="24681C4F" w14:textId="77777777" w:rsidTr="00B62640">
        <w:tc>
          <w:tcPr>
            <w:tcW w:w="1668" w:type="dxa"/>
          </w:tcPr>
          <w:p w14:paraId="49743BB3" w14:textId="74A3D0DA"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0B232144" w14:textId="4B90437D"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Yes</w:t>
            </w:r>
          </w:p>
        </w:tc>
        <w:tc>
          <w:tcPr>
            <w:tcW w:w="5998" w:type="dxa"/>
          </w:tcPr>
          <w:p w14:paraId="7879FBD5" w14:textId="51B84C11"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In order to avoid redundant discussion, </w:t>
            </w:r>
            <w:r w:rsidRPr="007E73ED">
              <w:rPr>
                <w:rFonts w:ascii="Arial" w:eastAsia="SimSun" w:hAnsi="Arial" w:cs="Arial" w:hint="eastAsia"/>
                <w:lang w:eastAsia="zh-CN"/>
              </w:rPr>
              <w:t>w</w:t>
            </w:r>
            <w:r w:rsidRPr="007E73ED">
              <w:rPr>
                <w:rFonts w:ascii="Arial" w:eastAsia="SimSun" w:hAnsi="Arial" w:cs="Arial"/>
                <w:lang w:eastAsia="zh-CN"/>
              </w:rPr>
              <w:t xml:space="preserve">e agree to wait for NR-NTN agreements on configuration of location and </w:t>
            </w:r>
            <w:proofErr w:type="gramStart"/>
            <w:r w:rsidRPr="007E73ED">
              <w:rPr>
                <w:rFonts w:ascii="Arial" w:eastAsia="SimSun" w:hAnsi="Arial" w:cs="Arial"/>
                <w:lang w:eastAsia="zh-CN"/>
              </w:rPr>
              <w:t>time based</w:t>
            </w:r>
            <w:proofErr w:type="gramEnd"/>
            <w:r w:rsidRPr="007E73ED">
              <w:rPr>
                <w:rFonts w:ascii="Arial" w:eastAsia="SimSun" w:hAnsi="Arial" w:cs="Arial"/>
                <w:lang w:eastAsia="zh-CN"/>
              </w:rPr>
              <w:t xml:space="preserve"> triggering events and then use them if applicable.</w:t>
            </w:r>
          </w:p>
          <w:p w14:paraId="7ABF0A05" w14:textId="77777777"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Another important issue is, if the measurement gap configuration does not consider the propagation delay difference, the UE may be unable to perform measurements on the configured reference signals.</w:t>
            </w:r>
          </w:p>
          <w:p w14:paraId="5DBFDC02" w14:textId="0DF05489"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M</w:t>
            </w:r>
            <w:r w:rsidRPr="007E73ED">
              <w:rPr>
                <w:rFonts w:ascii="Arial" w:eastAsia="SimSun" w:hAnsi="Arial" w:cs="Arial" w:hint="eastAsia"/>
                <w:lang w:eastAsia="zh-CN"/>
              </w:rPr>
              <w:t>oreover</w:t>
            </w:r>
            <w:r w:rsidRPr="007E73ED">
              <w:rPr>
                <w:rFonts w:ascii="Arial" w:eastAsia="SimSun" w:hAnsi="Arial" w:cs="Arial"/>
                <w:lang w:eastAsia="zh-CN"/>
              </w:rPr>
              <w:t>, how to reduce the negative impacts of coverage hole on the service continuity of the connected mode UE is also essential work that needs to be considered</w:t>
            </w:r>
            <w:r w:rsidRPr="007E73ED">
              <w:rPr>
                <w:rFonts w:ascii="Arial" w:eastAsia="SimSun" w:hAnsi="Arial" w:cs="Arial" w:hint="eastAsia"/>
                <w:lang w:eastAsia="zh-CN"/>
              </w:rPr>
              <w:t>,</w:t>
            </w:r>
            <w:r w:rsidRPr="007E73ED">
              <w:rPr>
                <w:rFonts w:ascii="Arial" w:eastAsia="SimSun" w:hAnsi="Arial" w:cs="Arial"/>
                <w:lang w:eastAsia="zh-CN"/>
              </w:rPr>
              <w:t xml:space="preserve"> e.g., for both eMTC and NB-IoT. See our comments for Q5.</w:t>
            </w:r>
          </w:p>
        </w:tc>
      </w:tr>
      <w:tr w:rsidR="00C02B5E" w14:paraId="4DBAF4A8" w14:textId="77777777" w:rsidTr="00B62640">
        <w:tc>
          <w:tcPr>
            <w:tcW w:w="1668" w:type="dxa"/>
          </w:tcPr>
          <w:p w14:paraId="7F81E900" w14:textId="1F0F9338" w:rsidR="00C02B5E" w:rsidRDefault="00C02B5E" w:rsidP="00C02B5E">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35D4A7FA" w14:textId="338F83EA" w:rsidR="00C02B5E" w:rsidRDefault="00C02B5E" w:rsidP="00C02B5E">
            <w:pPr>
              <w:spacing w:after="0"/>
              <w:jc w:val="both"/>
              <w:rPr>
                <w:rFonts w:ascii="Arial" w:eastAsia="SimSun" w:hAnsi="Arial" w:cs="Arial"/>
                <w:lang w:eastAsia="zh-CN"/>
              </w:rPr>
            </w:pPr>
            <w:r>
              <w:rPr>
                <w:rFonts w:ascii="Arial" w:hAnsi="Arial" w:cs="Arial" w:hint="eastAsia"/>
                <w:lang w:eastAsia="ko-KR"/>
              </w:rPr>
              <w:t>Yes</w:t>
            </w:r>
          </w:p>
        </w:tc>
        <w:tc>
          <w:tcPr>
            <w:tcW w:w="5998" w:type="dxa"/>
          </w:tcPr>
          <w:p w14:paraId="3A3CE8C7" w14:textId="759E8B99" w:rsidR="00C02B5E" w:rsidRPr="00D64DA6" w:rsidRDefault="00D64DA6" w:rsidP="00D64DA6">
            <w:pPr>
              <w:spacing w:after="0"/>
              <w:jc w:val="both"/>
              <w:rPr>
                <w:rFonts w:ascii="Arial" w:hAnsi="Arial" w:cs="Arial"/>
                <w:lang w:eastAsia="ko-KR"/>
              </w:rPr>
            </w:pPr>
            <w:r>
              <w:rPr>
                <w:rFonts w:ascii="Arial" w:hAnsi="Arial" w:cs="Arial"/>
                <w:lang w:eastAsia="ko-KR"/>
              </w:rPr>
              <w:t>For all the UE mobility issues in connected mode, NR-NTN can be the baseline.</w:t>
            </w:r>
          </w:p>
        </w:tc>
      </w:tr>
      <w:tr w:rsidR="00C02B5E" w14:paraId="41D5300A" w14:textId="77777777" w:rsidTr="00B62640">
        <w:tc>
          <w:tcPr>
            <w:tcW w:w="1668" w:type="dxa"/>
          </w:tcPr>
          <w:p w14:paraId="1848AD1F" w14:textId="4DCD4D10" w:rsidR="00C02B5E" w:rsidRDefault="00565B48" w:rsidP="00C02B5E">
            <w:pPr>
              <w:spacing w:after="0"/>
              <w:jc w:val="both"/>
              <w:rPr>
                <w:rFonts w:ascii="Arial" w:eastAsia="SimSun" w:hAnsi="Arial" w:cs="Arial"/>
                <w:lang w:eastAsia="zh-CN"/>
              </w:rPr>
            </w:pPr>
            <w:proofErr w:type="spellStart"/>
            <w:r>
              <w:rPr>
                <w:rFonts w:ascii="Arial" w:eastAsia="SimSun" w:hAnsi="Arial" w:cs="Arial"/>
                <w:lang w:eastAsia="zh-CN"/>
              </w:rPr>
              <w:t>Novamin</w:t>
            </w:r>
            <w:r w:rsidRPr="00883C17">
              <w:rPr>
                <w:rFonts w:ascii="Arial" w:eastAsia="SimSun" w:hAnsi="Arial" w:cs="Arial"/>
                <w:lang w:eastAsia="zh-CN"/>
              </w:rPr>
              <w:t>t</w:t>
            </w:r>
            <w:proofErr w:type="spellEnd"/>
          </w:p>
        </w:tc>
        <w:tc>
          <w:tcPr>
            <w:tcW w:w="1559" w:type="dxa"/>
          </w:tcPr>
          <w:p w14:paraId="37263ACE" w14:textId="58123355" w:rsidR="00C02B5E" w:rsidRDefault="00565B48" w:rsidP="00C02B5E">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0AAC1AF" w14:textId="77777777" w:rsidR="00C02B5E" w:rsidRDefault="00C02B5E" w:rsidP="00C02B5E">
            <w:pPr>
              <w:spacing w:after="0"/>
              <w:jc w:val="both"/>
              <w:rPr>
                <w:rFonts w:ascii="Arial" w:eastAsia="SimSun" w:hAnsi="Arial" w:cs="Arial"/>
                <w:lang w:eastAsia="zh-CN"/>
              </w:rPr>
            </w:pPr>
          </w:p>
        </w:tc>
      </w:tr>
      <w:tr w:rsidR="00D712D3" w14:paraId="36F74678" w14:textId="77777777" w:rsidTr="00B62640">
        <w:tc>
          <w:tcPr>
            <w:tcW w:w="1668" w:type="dxa"/>
          </w:tcPr>
          <w:p w14:paraId="2AA0C4D4" w14:textId="74040339" w:rsidR="00D712D3" w:rsidRDefault="00D712D3" w:rsidP="00D712D3">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74ABC0A5" w14:textId="58FC8C41" w:rsidR="00D712D3" w:rsidRDefault="00D712D3" w:rsidP="00D712D3">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C0A6CA7" w14:textId="6B9D7ED7" w:rsidR="00D712D3" w:rsidRDefault="00D712D3" w:rsidP="00D712D3">
            <w:pPr>
              <w:spacing w:after="0"/>
              <w:jc w:val="both"/>
              <w:rPr>
                <w:rFonts w:ascii="Arial" w:eastAsia="SimSun" w:hAnsi="Arial" w:cs="Arial"/>
                <w:lang w:eastAsia="zh-CN"/>
              </w:rPr>
            </w:pPr>
            <w:r>
              <w:rPr>
                <w:rFonts w:ascii="Arial" w:eastAsia="SimSun" w:hAnsi="Arial" w:cs="Arial"/>
                <w:lang w:eastAsia="zh-CN"/>
              </w:rPr>
              <w:t>The solution defined for NR can be used whenever possible.</w:t>
            </w:r>
          </w:p>
        </w:tc>
      </w:tr>
      <w:tr w:rsidR="00D712D3" w14:paraId="70EE51BE" w14:textId="77777777" w:rsidTr="00B62640">
        <w:tc>
          <w:tcPr>
            <w:tcW w:w="1668" w:type="dxa"/>
          </w:tcPr>
          <w:p w14:paraId="4757308D" w14:textId="3063BC30"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76EE6B95" w14:textId="2A8D0494" w:rsidR="00D712D3" w:rsidRDefault="00E8187A" w:rsidP="00D712D3">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3A23595" w14:textId="2098495B" w:rsidR="00D712D3" w:rsidRDefault="00BB7B4A" w:rsidP="00D712D3">
            <w:pPr>
              <w:spacing w:after="0"/>
              <w:jc w:val="both"/>
              <w:rPr>
                <w:rFonts w:ascii="Arial" w:eastAsia="SimSun" w:hAnsi="Arial" w:cs="Arial"/>
                <w:lang w:eastAsia="zh-CN"/>
              </w:rPr>
            </w:pPr>
            <w:r>
              <w:rPr>
                <w:rFonts w:ascii="Arial" w:eastAsia="SimSun" w:hAnsi="Arial" w:cs="Arial"/>
                <w:lang w:eastAsia="zh-CN"/>
              </w:rPr>
              <w:t xml:space="preserve">The connected mobility enhancements in </w:t>
            </w:r>
            <w:r w:rsidR="00E8187A">
              <w:rPr>
                <w:rFonts w:ascii="Arial" w:eastAsia="SimSun" w:hAnsi="Arial" w:cs="Arial"/>
                <w:lang w:eastAsia="zh-CN"/>
              </w:rPr>
              <w:t>NR NTN</w:t>
            </w:r>
            <w:r>
              <w:rPr>
                <w:rFonts w:ascii="Arial" w:eastAsia="SimSun" w:hAnsi="Arial" w:cs="Arial"/>
                <w:lang w:eastAsia="zh-CN"/>
              </w:rPr>
              <w:t xml:space="preserve"> can be beneficial for eMTC</w:t>
            </w:r>
            <w:r w:rsidR="00E8187A">
              <w:rPr>
                <w:rFonts w:ascii="Arial" w:eastAsia="SimSun" w:hAnsi="Arial" w:cs="Arial"/>
                <w:lang w:eastAsia="zh-CN"/>
              </w:rPr>
              <w:t>. We can revisit the final agreement to be made in NR NTN and see if it can be reused or further enhancement is needed.</w:t>
            </w:r>
          </w:p>
        </w:tc>
      </w:tr>
      <w:tr w:rsidR="00757EA9" w14:paraId="00608DFE" w14:textId="77777777" w:rsidTr="00B62640">
        <w:tc>
          <w:tcPr>
            <w:tcW w:w="1668" w:type="dxa"/>
          </w:tcPr>
          <w:p w14:paraId="439AAC43" w14:textId="4A3913C0"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1FCF5B63" w14:textId="0AB79308" w:rsidR="00757EA9" w:rsidRDefault="00757EA9" w:rsidP="00757EA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0F19EA8" w14:textId="3F904B0F" w:rsidR="00757EA9" w:rsidRDefault="00757EA9" w:rsidP="00757EA9">
            <w:pPr>
              <w:spacing w:after="0"/>
              <w:jc w:val="both"/>
              <w:rPr>
                <w:rFonts w:ascii="Arial" w:eastAsia="SimSun" w:hAnsi="Arial" w:cs="Arial"/>
                <w:lang w:eastAsia="zh-CN"/>
              </w:rPr>
            </w:pPr>
            <w:r>
              <w:rPr>
                <w:rFonts w:ascii="Arial" w:eastAsia="SimSun" w:hAnsi="Arial" w:cs="Arial"/>
                <w:lang w:eastAsia="zh-CN"/>
              </w:rPr>
              <w:t xml:space="preserve">As connected mode mobility is not essential feature for IoT-NTN we think extending eMTC to support CHO </w:t>
            </w:r>
            <w:proofErr w:type="gramStart"/>
            <w:r>
              <w:rPr>
                <w:rFonts w:ascii="Arial" w:eastAsia="SimSun" w:hAnsi="Arial" w:cs="Arial"/>
                <w:lang w:eastAsia="zh-CN"/>
              </w:rPr>
              <w:t>and also</w:t>
            </w:r>
            <w:proofErr w:type="gramEnd"/>
            <w:r>
              <w:rPr>
                <w:rFonts w:ascii="Arial" w:eastAsia="SimSun" w:hAnsi="Arial" w:cs="Arial"/>
                <w:lang w:eastAsia="zh-CN"/>
              </w:rPr>
              <w:t xml:space="preserve"> with additional triggers for CHO is not needed for the first release.</w:t>
            </w:r>
          </w:p>
        </w:tc>
      </w:tr>
      <w:tr w:rsidR="002A4192" w14:paraId="25624247" w14:textId="77777777" w:rsidTr="00B62640">
        <w:tc>
          <w:tcPr>
            <w:tcW w:w="1668" w:type="dxa"/>
          </w:tcPr>
          <w:p w14:paraId="1333FF99" w14:textId="34F646A7"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4CE15E82" w14:textId="670144FD"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See comments</w:t>
            </w:r>
          </w:p>
        </w:tc>
        <w:tc>
          <w:tcPr>
            <w:tcW w:w="5998" w:type="dxa"/>
          </w:tcPr>
          <w:p w14:paraId="7CF385D5" w14:textId="36C09353"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NR NTN didn</w:t>
            </w:r>
            <w:r>
              <w:rPr>
                <w:rFonts w:ascii="Arial" w:eastAsia="SimSun" w:hAnsi="Arial" w:cs="Arial"/>
                <w:lang w:eastAsia="zh-CN"/>
              </w:rPr>
              <w:t>’</w:t>
            </w:r>
            <w:r>
              <w:rPr>
                <w:rFonts w:ascii="Arial" w:eastAsia="SimSun" w:hAnsi="Arial" w:cs="Arial" w:hint="eastAsia"/>
                <w:lang w:eastAsia="zh-CN"/>
              </w:rPr>
              <w:t xml:space="preserve">t have any agreement of introducing new events. How to use location-based and time-based info is under discussion. IoT NTN should wait for NR NTN agreement. </w:t>
            </w:r>
          </w:p>
        </w:tc>
      </w:tr>
      <w:tr w:rsidR="002A4192" w14:paraId="7C13F796" w14:textId="77777777" w:rsidTr="00B62640">
        <w:tc>
          <w:tcPr>
            <w:tcW w:w="1668" w:type="dxa"/>
          </w:tcPr>
          <w:p w14:paraId="4595680C" w14:textId="3579AF86" w:rsidR="002A4192" w:rsidRDefault="000A58C5" w:rsidP="00757EA9">
            <w:pPr>
              <w:spacing w:after="0"/>
              <w:jc w:val="both"/>
              <w:rPr>
                <w:rFonts w:ascii="Arial" w:eastAsia="SimSun" w:hAnsi="Arial" w:cs="Arial"/>
                <w:lang w:eastAsia="zh-CN"/>
              </w:rPr>
            </w:pPr>
            <w:r>
              <w:rPr>
                <w:rFonts w:ascii="Arial" w:eastAsia="SimSun" w:hAnsi="Arial" w:cs="Arial"/>
                <w:lang w:eastAsia="zh-CN"/>
              </w:rPr>
              <w:lastRenderedPageBreak/>
              <w:t>Ericsson</w:t>
            </w:r>
          </w:p>
        </w:tc>
        <w:tc>
          <w:tcPr>
            <w:tcW w:w="1559" w:type="dxa"/>
          </w:tcPr>
          <w:p w14:paraId="0FC56E6D" w14:textId="5891E28E"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42A0BD0" w14:textId="6C720522" w:rsidR="002A4192" w:rsidRDefault="000A58C5" w:rsidP="00757EA9">
            <w:pPr>
              <w:spacing w:after="0"/>
              <w:jc w:val="both"/>
              <w:rPr>
                <w:rFonts w:ascii="Arial" w:eastAsia="SimSun" w:hAnsi="Arial" w:cs="Arial"/>
                <w:lang w:eastAsia="zh-CN"/>
              </w:rPr>
            </w:pPr>
            <w:r w:rsidRPr="00694D2C">
              <w:rPr>
                <w:rFonts w:ascii="Arial" w:eastAsia="SimSun" w:hAnsi="Arial" w:cs="Arial"/>
                <w:lang w:eastAsia="zh-CN"/>
              </w:rPr>
              <w:t>RAN2 has already agreed that CHO can be used for both moving cell and fixed cell scenarios, and the CHO procedure and execution condition</w:t>
            </w:r>
            <w:r>
              <w:rPr>
                <w:rFonts w:ascii="Arial" w:eastAsia="SimSun" w:hAnsi="Arial" w:cs="Arial"/>
                <w:lang w:eastAsia="zh-CN"/>
              </w:rPr>
              <w:t>s</w:t>
            </w:r>
            <w:r w:rsidRPr="00694D2C">
              <w:rPr>
                <w:rFonts w:ascii="Arial" w:eastAsia="SimSun" w:hAnsi="Arial" w:cs="Arial"/>
                <w:lang w:eastAsia="zh-CN"/>
              </w:rPr>
              <w:t xml:space="preserve"> defined in Rel-16 is the baseline. </w:t>
            </w:r>
            <w:r>
              <w:rPr>
                <w:rFonts w:ascii="Arial" w:eastAsia="SimSun" w:hAnsi="Arial" w:cs="Arial"/>
                <w:lang w:eastAsia="zh-CN"/>
              </w:rPr>
              <w:t>This includes existing measurement framework and t</w:t>
            </w:r>
            <w:r w:rsidRPr="00694D2C">
              <w:rPr>
                <w:rFonts w:ascii="Arial" w:eastAsia="SimSun" w:hAnsi="Arial" w:cs="Arial"/>
                <w:lang w:eastAsia="zh-CN"/>
              </w:rPr>
              <w:t xml:space="preserve">ime or timer-based and </w:t>
            </w:r>
            <w:r>
              <w:rPr>
                <w:rFonts w:ascii="Arial" w:eastAsia="SimSun" w:hAnsi="Arial" w:cs="Arial"/>
                <w:lang w:eastAsia="zh-CN"/>
              </w:rPr>
              <w:t>l</w:t>
            </w:r>
            <w:r w:rsidRPr="00694D2C">
              <w:rPr>
                <w:rFonts w:ascii="Arial" w:eastAsia="SimSun" w:hAnsi="Arial" w:cs="Arial"/>
                <w:lang w:eastAsia="zh-CN"/>
              </w:rPr>
              <w:t>ocation</w:t>
            </w:r>
            <w:r>
              <w:rPr>
                <w:rFonts w:ascii="Arial" w:eastAsia="SimSun" w:hAnsi="Arial" w:cs="Arial"/>
                <w:lang w:eastAsia="zh-CN"/>
              </w:rPr>
              <w:t>-</w:t>
            </w:r>
            <w:r w:rsidRPr="00694D2C">
              <w:rPr>
                <w:rFonts w:ascii="Arial" w:eastAsia="SimSun" w:hAnsi="Arial" w:cs="Arial"/>
                <w:lang w:eastAsia="zh-CN"/>
              </w:rPr>
              <w:t>based CHO triggering event, in combination with the existing R</w:t>
            </w:r>
            <w:r>
              <w:rPr>
                <w:rFonts w:ascii="Arial" w:eastAsia="SimSun" w:hAnsi="Arial" w:cs="Arial"/>
                <w:lang w:eastAsia="zh-CN"/>
              </w:rPr>
              <w:t>el-</w:t>
            </w:r>
            <w:r w:rsidRPr="00694D2C">
              <w:rPr>
                <w:rFonts w:ascii="Arial" w:eastAsia="SimSun" w:hAnsi="Arial" w:cs="Arial"/>
                <w:lang w:eastAsia="zh-CN"/>
              </w:rPr>
              <w:t>16 CHO measurement-based event</w:t>
            </w:r>
            <w:r>
              <w:rPr>
                <w:rFonts w:ascii="Arial" w:eastAsia="SimSun" w:hAnsi="Arial" w:cs="Arial"/>
                <w:lang w:eastAsia="zh-CN"/>
              </w:rPr>
              <w:t>.</w:t>
            </w:r>
          </w:p>
        </w:tc>
      </w:tr>
      <w:tr w:rsidR="002A4192" w14:paraId="63A7E594" w14:textId="77777777" w:rsidTr="00B62640">
        <w:tc>
          <w:tcPr>
            <w:tcW w:w="1668" w:type="dxa"/>
          </w:tcPr>
          <w:p w14:paraId="250E2B35" w14:textId="77777777" w:rsidR="002A4192" w:rsidRDefault="002A4192" w:rsidP="00757EA9">
            <w:pPr>
              <w:spacing w:after="0"/>
              <w:jc w:val="both"/>
              <w:rPr>
                <w:rFonts w:ascii="Arial" w:eastAsia="SimSun" w:hAnsi="Arial" w:cs="Arial"/>
                <w:lang w:eastAsia="zh-CN"/>
              </w:rPr>
            </w:pPr>
          </w:p>
        </w:tc>
        <w:tc>
          <w:tcPr>
            <w:tcW w:w="1559" w:type="dxa"/>
          </w:tcPr>
          <w:p w14:paraId="2B9C5185" w14:textId="77777777" w:rsidR="002A4192" w:rsidRDefault="002A4192" w:rsidP="00757EA9">
            <w:pPr>
              <w:spacing w:after="0"/>
              <w:jc w:val="both"/>
              <w:rPr>
                <w:rFonts w:ascii="Arial" w:eastAsia="SimSun" w:hAnsi="Arial" w:cs="Arial"/>
                <w:lang w:eastAsia="zh-CN"/>
              </w:rPr>
            </w:pPr>
          </w:p>
        </w:tc>
        <w:tc>
          <w:tcPr>
            <w:tcW w:w="5998" w:type="dxa"/>
          </w:tcPr>
          <w:p w14:paraId="26F016D0" w14:textId="77777777" w:rsidR="002A4192" w:rsidRDefault="002A4192" w:rsidP="00757EA9">
            <w:pPr>
              <w:spacing w:after="0"/>
              <w:jc w:val="both"/>
              <w:rPr>
                <w:rFonts w:ascii="Arial" w:eastAsia="SimSun"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B62640">
        <w:tc>
          <w:tcPr>
            <w:tcW w:w="1668" w:type="dxa"/>
          </w:tcPr>
          <w:p w14:paraId="38F05388"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B62640">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B62640">
        <w:tc>
          <w:tcPr>
            <w:tcW w:w="1668" w:type="dxa"/>
          </w:tcPr>
          <w:p w14:paraId="3D31900C" w14:textId="13942E0E"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316FFE38" w14:textId="498B9C70" w:rsidR="00421560" w:rsidRDefault="006F7AD4"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3078665D" w14:textId="5C61520B" w:rsidR="00421560" w:rsidRDefault="006F7AD4" w:rsidP="00B62640">
            <w:pPr>
              <w:spacing w:after="0"/>
              <w:jc w:val="both"/>
              <w:rPr>
                <w:rFonts w:ascii="Arial" w:eastAsia="SimSun" w:hAnsi="Arial" w:cs="Arial"/>
                <w:lang w:eastAsia="zh-CN"/>
              </w:rPr>
            </w:pPr>
            <w:r>
              <w:rPr>
                <w:rFonts w:ascii="Arial" w:eastAsia="SimSun" w:hAnsi="Arial" w:cs="Arial"/>
                <w:lang w:eastAsia="zh-CN"/>
              </w:rPr>
              <w:t>E</w:t>
            </w:r>
            <w:r w:rsidRPr="006F7AD4">
              <w:rPr>
                <w:rFonts w:ascii="Arial" w:eastAsia="SimSun" w:hAnsi="Arial" w:cs="Arial"/>
                <w:lang w:eastAsia="zh-CN"/>
              </w:rPr>
              <w:t xml:space="preserve">xisting RLF-based mobility procedures can be </w:t>
            </w:r>
            <w:r>
              <w:rPr>
                <w:rFonts w:ascii="Arial" w:eastAsia="SimSun" w:hAnsi="Arial" w:cs="Arial"/>
                <w:lang w:eastAsia="zh-CN"/>
              </w:rPr>
              <w:t>re</w:t>
            </w:r>
            <w:r w:rsidRPr="006F7AD4">
              <w:rPr>
                <w:rFonts w:ascii="Arial" w:eastAsia="SimSun" w:hAnsi="Arial" w:cs="Arial"/>
                <w:lang w:eastAsia="zh-CN"/>
              </w:rPr>
              <w:t>used</w:t>
            </w:r>
            <w:r>
              <w:rPr>
                <w:rFonts w:ascii="Arial" w:eastAsia="SimSun" w:hAnsi="Arial" w:cs="Arial"/>
                <w:lang w:eastAsia="zh-CN"/>
              </w:rPr>
              <w:t xml:space="preserve"> in IoT NTN. Further optimization can be considered if time allows.</w:t>
            </w:r>
          </w:p>
        </w:tc>
      </w:tr>
      <w:tr w:rsidR="00421560" w14:paraId="75FC9391" w14:textId="77777777" w:rsidTr="00B62640">
        <w:tc>
          <w:tcPr>
            <w:tcW w:w="1668" w:type="dxa"/>
          </w:tcPr>
          <w:p w14:paraId="76A3684A" w14:textId="65773294"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559" w:type="dxa"/>
          </w:tcPr>
          <w:p w14:paraId="75E4D7D0" w14:textId="5EA8F56F" w:rsidR="00421560" w:rsidRDefault="00BD373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67384D5B" w14:textId="77777777" w:rsidR="00421560" w:rsidRDefault="00421560" w:rsidP="00B62640">
            <w:pPr>
              <w:spacing w:after="0"/>
              <w:jc w:val="both"/>
              <w:rPr>
                <w:rFonts w:ascii="Arial" w:eastAsia="SimSun" w:hAnsi="Arial" w:cs="Arial"/>
                <w:lang w:eastAsia="zh-CN"/>
              </w:rPr>
            </w:pPr>
          </w:p>
        </w:tc>
      </w:tr>
      <w:tr w:rsidR="00421560" w14:paraId="63FCF33E" w14:textId="77777777" w:rsidTr="00B62640">
        <w:tc>
          <w:tcPr>
            <w:tcW w:w="1668" w:type="dxa"/>
          </w:tcPr>
          <w:p w14:paraId="75B61703" w14:textId="6BDE9B27" w:rsidR="00421560" w:rsidRDefault="0077674F"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659DB94F" w14:textId="6FDD7CED" w:rsidR="00421560" w:rsidRDefault="00FE285B" w:rsidP="00B62640">
            <w:pPr>
              <w:spacing w:after="0"/>
              <w:jc w:val="both"/>
              <w:rPr>
                <w:rFonts w:ascii="Arial" w:eastAsia="SimSun" w:hAnsi="Arial" w:cs="Arial"/>
                <w:lang w:eastAsia="zh-CN"/>
              </w:rPr>
            </w:pPr>
            <w:r>
              <w:rPr>
                <w:rFonts w:ascii="Arial" w:eastAsia="SimSun" w:hAnsi="Arial" w:cs="Arial"/>
                <w:lang w:eastAsia="zh-CN"/>
              </w:rPr>
              <w:t>Partially</w:t>
            </w:r>
            <w:r>
              <w:rPr>
                <w:rFonts w:ascii="Arial" w:eastAsia="SimSun" w:hAnsi="Arial" w:cs="Arial" w:hint="eastAsia"/>
                <w:lang w:eastAsia="zh-CN"/>
              </w:rPr>
              <w:t xml:space="preserve"> </w:t>
            </w:r>
            <w:r w:rsidR="0077674F">
              <w:rPr>
                <w:rFonts w:ascii="Arial" w:eastAsia="SimSun" w:hAnsi="Arial" w:cs="Arial" w:hint="eastAsia"/>
                <w:lang w:eastAsia="zh-CN"/>
              </w:rPr>
              <w:t>Y</w:t>
            </w:r>
            <w:r w:rsidR="0077674F">
              <w:rPr>
                <w:rFonts w:ascii="Arial" w:eastAsia="SimSun" w:hAnsi="Arial" w:cs="Arial"/>
                <w:lang w:eastAsia="zh-CN"/>
              </w:rPr>
              <w:t>es</w:t>
            </w:r>
          </w:p>
        </w:tc>
        <w:tc>
          <w:tcPr>
            <w:tcW w:w="5998" w:type="dxa"/>
          </w:tcPr>
          <w:p w14:paraId="57E46D6F" w14:textId="400F7B96" w:rsidR="00FE285B" w:rsidRDefault="00FE285B" w:rsidP="00FE285B">
            <w:pPr>
              <w:spacing w:after="0"/>
              <w:jc w:val="both"/>
              <w:rPr>
                <w:rFonts w:ascii="Arial" w:eastAsia="SimSun" w:hAnsi="Arial" w:cs="Arial"/>
                <w:lang w:eastAsia="zh-CN"/>
              </w:rPr>
            </w:pPr>
            <w:r>
              <w:rPr>
                <w:rFonts w:ascii="Arial" w:eastAsia="SimSun" w:hAnsi="Arial" w:cs="Arial"/>
                <w:lang w:eastAsia="zh-CN"/>
              </w:rPr>
              <w:t>E</w:t>
            </w:r>
            <w:r w:rsidRPr="00C47833">
              <w:rPr>
                <w:rFonts w:ascii="Arial" w:eastAsia="SimSun" w:hAnsi="Arial" w:cs="Arial"/>
                <w:lang w:eastAsia="zh-CN"/>
              </w:rPr>
              <w:t>xisting RLF-based mobility procedures can be used for a basic</w:t>
            </w:r>
            <w:r>
              <w:rPr>
                <w:rFonts w:ascii="Arial" w:eastAsia="SimSun" w:hAnsi="Arial" w:cs="Arial"/>
                <w:lang w:eastAsia="zh-CN"/>
              </w:rPr>
              <w:t xml:space="preserve"> solution and </w:t>
            </w:r>
            <w:r w:rsidRPr="00A469D4">
              <w:rPr>
                <w:rFonts w:ascii="Arial" w:eastAsia="SimSun" w:hAnsi="Arial" w:cs="Arial"/>
                <w:lang w:eastAsia="zh-CN"/>
              </w:rPr>
              <w:t>further enhancements</w:t>
            </w:r>
            <w:r>
              <w:rPr>
                <w:rFonts w:ascii="Arial" w:eastAsia="SimSun" w:hAnsi="Arial" w:cs="Arial"/>
                <w:lang w:eastAsia="zh-CN"/>
              </w:rPr>
              <w:t xml:space="preserve"> </w:t>
            </w:r>
            <w:r w:rsidRPr="00A469D4">
              <w:rPr>
                <w:rFonts w:ascii="Arial" w:eastAsia="SimSun" w:hAnsi="Arial" w:cs="Arial"/>
                <w:lang w:eastAsia="zh-CN"/>
              </w:rPr>
              <w:t>can be considered</w:t>
            </w:r>
            <w:r>
              <w:rPr>
                <w:rFonts w:ascii="Arial" w:eastAsia="SimSun" w:hAnsi="Arial" w:cs="Arial" w:hint="eastAsia"/>
                <w:lang w:eastAsia="zh-CN"/>
              </w:rPr>
              <w:t>.</w:t>
            </w:r>
            <w:r>
              <w:rPr>
                <w:rFonts w:ascii="Arial" w:eastAsia="SimSun" w:hAnsi="Arial" w:cs="Arial"/>
                <w:lang w:eastAsia="zh-CN"/>
              </w:rPr>
              <w:t xml:space="preserve"> </w:t>
            </w:r>
          </w:p>
          <w:p w14:paraId="6EDB0934" w14:textId="52DDAE1E" w:rsidR="00421560" w:rsidRDefault="00FE285B" w:rsidP="00A945A8">
            <w:pPr>
              <w:spacing w:after="0"/>
              <w:jc w:val="both"/>
              <w:rPr>
                <w:rFonts w:ascii="Arial" w:eastAsia="SimSun" w:hAnsi="Arial" w:cs="Arial"/>
                <w:lang w:eastAsia="zh-CN"/>
              </w:rPr>
            </w:pPr>
            <w:r>
              <w:rPr>
                <w:rFonts w:ascii="Arial" w:eastAsia="SimSun" w:hAnsi="Arial" w:cs="Arial"/>
                <w:lang w:eastAsia="zh-CN"/>
              </w:rPr>
              <w:t xml:space="preserve">But </w:t>
            </w:r>
            <w:r w:rsidRPr="00A469D4">
              <w:rPr>
                <w:rFonts w:ascii="Arial" w:eastAsia="SimSun" w:hAnsi="Arial" w:cs="Arial"/>
                <w:lang w:eastAsia="zh-CN"/>
              </w:rPr>
              <w:t>conditional RRC reestablishment</w:t>
            </w:r>
            <w:r>
              <w:rPr>
                <w:rFonts w:ascii="Arial" w:eastAsia="SimSun" w:hAnsi="Arial" w:cs="Arial"/>
                <w:lang w:eastAsia="zh-CN"/>
              </w:rPr>
              <w:t xml:space="preserve"> is not e</w:t>
            </w:r>
            <w:r w:rsidRPr="000D3EE6">
              <w:rPr>
                <w:rFonts w:ascii="Arial" w:eastAsia="SimSun" w:hAnsi="Arial" w:cs="Arial"/>
                <w:lang w:eastAsia="zh-CN"/>
              </w:rPr>
              <w:t>ssential</w:t>
            </w:r>
            <w:r>
              <w:rPr>
                <w:rFonts w:ascii="Arial" w:eastAsia="SimSun" w:hAnsi="Arial" w:cs="Arial"/>
                <w:lang w:eastAsia="zh-CN"/>
              </w:rPr>
              <w:t xml:space="preserve"> for NB-IoT termina</w:t>
            </w:r>
            <w:r w:rsidR="00A945A8">
              <w:rPr>
                <w:rFonts w:ascii="Arial" w:eastAsia="SimSun" w:hAnsi="Arial" w:cs="Arial"/>
                <w:lang w:eastAsia="zh-CN"/>
              </w:rPr>
              <w:t>ls without l</w:t>
            </w:r>
            <w:r w:rsidR="00A945A8" w:rsidRPr="00A945A8">
              <w:rPr>
                <w:rFonts w:ascii="Arial" w:eastAsia="SimSun" w:hAnsi="Arial" w:cs="Arial"/>
                <w:lang w:eastAsia="zh-CN"/>
              </w:rPr>
              <w:t>ow latency requirements</w:t>
            </w:r>
            <w:r w:rsidRPr="00FE285B">
              <w:rPr>
                <w:rFonts w:ascii="Arial" w:eastAsia="SimSun" w:hAnsi="Arial" w:cs="Arial" w:hint="eastAsia"/>
                <w:lang w:eastAsia="zh-CN"/>
              </w:rPr>
              <w:t>.</w:t>
            </w:r>
          </w:p>
        </w:tc>
      </w:tr>
      <w:tr w:rsidR="007E73ED" w14:paraId="7122955F" w14:textId="77777777" w:rsidTr="00B62640">
        <w:tc>
          <w:tcPr>
            <w:tcW w:w="1668" w:type="dxa"/>
          </w:tcPr>
          <w:p w14:paraId="7A0C8C54" w14:textId="3A7B1D0E"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ZTE</w:t>
            </w:r>
          </w:p>
        </w:tc>
        <w:tc>
          <w:tcPr>
            <w:tcW w:w="1559" w:type="dxa"/>
          </w:tcPr>
          <w:p w14:paraId="4E70678E" w14:textId="201665E6"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No</w:t>
            </w:r>
          </w:p>
        </w:tc>
        <w:tc>
          <w:tcPr>
            <w:tcW w:w="5998" w:type="dxa"/>
          </w:tcPr>
          <w:p w14:paraId="164FEACB" w14:textId="1BFEA364"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In IoT application, A UE will typically be kept in connected for 10 seconds. However, in LEO NTNs with moving cells case, it’s possible that “</w:t>
            </w:r>
            <w:r w:rsidRPr="0078513B">
              <w:rPr>
                <w:rFonts w:ascii="Arial" w:eastAsia="SimSun" w:hAnsi="Arial" w:cs="Arial"/>
                <w:i/>
                <w:lang w:eastAsia="zh-CN"/>
              </w:rPr>
              <w:t>a UE served by an NTN LEO cell of diameter 50 km may remained connected for a maximum of 6.61 seconds</w:t>
            </w:r>
            <w:r w:rsidRPr="007E73ED">
              <w:rPr>
                <w:rFonts w:ascii="Arial" w:eastAsia="SimSun" w:hAnsi="Arial" w:cs="Arial"/>
                <w:lang w:eastAsia="zh-CN"/>
              </w:rPr>
              <w:t>”</w:t>
            </w:r>
            <w:r w:rsidRPr="007E73ED">
              <w:rPr>
                <w:rFonts w:ascii="Arial" w:eastAsia="SimSun" w:hAnsi="Arial" w:cs="Arial" w:hint="eastAsia"/>
                <w:lang w:eastAsia="zh-CN"/>
              </w:rPr>
              <w:t>.</w:t>
            </w:r>
            <w:r w:rsidRPr="007E73ED">
              <w:rPr>
                <w:rFonts w:ascii="Arial" w:eastAsia="SimSun" w:hAnsi="Arial" w:cs="Arial"/>
                <w:lang w:eastAsia="zh-CN"/>
              </w:rPr>
              <w:t xml:space="preserve"> Then more RLF may be seen in this case</w:t>
            </w:r>
            <w:r w:rsidRPr="007E73ED">
              <w:rPr>
                <w:rFonts w:ascii="Arial" w:eastAsia="SimSun" w:hAnsi="Arial" w:cs="Arial" w:hint="eastAsia"/>
                <w:lang w:eastAsia="zh-CN"/>
              </w:rPr>
              <w:t>.</w:t>
            </w:r>
            <w:r w:rsidRPr="007E73ED">
              <w:rPr>
                <w:rFonts w:ascii="Arial" w:eastAsia="SimSun" w:hAnsi="Arial" w:cs="Arial"/>
                <w:lang w:eastAsia="zh-CN"/>
              </w:rPr>
              <w:t xml:space="preserve"> </w:t>
            </w:r>
          </w:p>
          <w:p w14:paraId="7E21B39D" w14:textId="58A7C553" w:rsidR="007E73ED" w:rsidRPr="007E73ED" w:rsidRDefault="007E73ED" w:rsidP="007E73ED">
            <w:pPr>
              <w:adjustRightInd w:val="0"/>
              <w:snapToGrid w:val="0"/>
              <w:spacing w:afterLines="50" w:after="120"/>
              <w:jc w:val="both"/>
              <w:rPr>
                <w:rFonts w:ascii="Arial" w:eastAsia="SimSun" w:hAnsi="Arial" w:cs="Arial"/>
                <w:lang w:eastAsia="zh-CN"/>
              </w:rPr>
            </w:pPr>
            <w:r w:rsidRPr="007E73ED">
              <w:rPr>
                <w:rFonts w:ascii="Arial" w:eastAsia="SimSun" w:hAnsi="Arial" w:cs="Arial"/>
                <w:lang w:eastAsia="zh-CN"/>
              </w:rPr>
              <w:t xml:space="preserve">Moreover, due to existence of coverage hole, whether the UE can timely </w:t>
            </w:r>
            <w:proofErr w:type="spellStart"/>
            <w:r w:rsidRPr="007E73ED">
              <w:rPr>
                <w:rFonts w:ascii="Arial" w:eastAsia="SimSun" w:hAnsi="Arial" w:cs="Arial"/>
                <w:lang w:eastAsia="zh-CN"/>
              </w:rPr>
              <w:t>reestablish</w:t>
            </w:r>
            <w:proofErr w:type="spellEnd"/>
            <w:r w:rsidRPr="007E73ED">
              <w:rPr>
                <w:rFonts w:ascii="Arial" w:eastAsia="SimSun" w:hAnsi="Arial" w:cs="Arial"/>
                <w:lang w:eastAsia="zh-CN"/>
              </w:rPr>
              <w:t xml:space="preserve"> to a new cell is also an issue</w:t>
            </w:r>
            <w:r w:rsidR="0078513B">
              <w:rPr>
                <w:rFonts w:ascii="Arial" w:eastAsia="SimSun" w:hAnsi="Arial" w:cs="Arial" w:hint="eastAsia"/>
                <w:lang w:eastAsia="zh-CN"/>
              </w:rPr>
              <w:t>.</w:t>
            </w:r>
            <w:r w:rsidR="0008501E">
              <w:rPr>
                <w:rFonts w:ascii="Arial" w:eastAsia="SimSun" w:hAnsi="Arial" w:cs="Arial"/>
                <w:lang w:eastAsia="zh-CN"/>
              </w:rPr>
              <w:t xml:space="preserve"> </w:t>
            </w:r>
            <w:r w:rsidR="0008501E">
              <w:rPr>
                <w:rFonts w:ascii="Arial" w:eastAsia="SimSun" w:hAnsi="Arial" w:cs="Arial" w:hint="eastAsia"/>
                <w:lang w:eastAsia="zh-CN"/>
              </w:rPr>
              <w:t>A</w:t>
            </w:r>
            <w:r w:rsidRPr="007E73ED">
              <w:rPr>
                <w:rFonts w:ascii="Arial" w:eastAsia="SimSun" w:hAnsi="Arial" w:cs="Arial"/>
                <w:lang w:eastAsia="zh-CN"/>
              </w:rPr>
              <w:t>fter RRC reestablishment procedure is triggered, as T310 is some kind of short, if a suitable cell couldn’t be detected during T310</w:t>
            </w:r>
            <w:r w:rsidR="0078513B">
              <w:rPr>
                <w:rFonts w:ascii="Arial" w:eastAsia="SimSun" w:hAnsi="Arial" w:cs="Arial"/>
                <w:lang w:eastAsia="zh-CN"/>
              </w:rPr>
              <w:t>, e.g.,</w:t>
            </w:r>
            <w:r w:rsidRPr="007E73ED">
              <w:rPr>
                <w:rFonts w:ascii="Arial" w:eastAsia="SimSun" w:hAnsi="Arial" w:cs="Arial"/>
                <w:lang w:eastAsia="zh-CN"/>
              </w:rPr>
              <w:t xml:space="preserve"> due to coverage hole, lots of the failure of RRC reestablishment may happen. </w:t>
            </w:r>
          </w:p>
          <w:p w14:paraId="494181EF" w14:textId="10153968" w:rsidR="007E73ED" w:rsidRDefault="007E73ED" w:rsidP="007E73ED">
            <w:pPr>
              <w:spacing w:after="0"/>
              <w:jc w:val="both"/>
              <w:rPr>
                <w:rFonts w:ascii="Arial" w:eastAsia="SimSun" w:hAnsi="Arial" w:cs="Arial"/>
                <w:lang w:eastAsia="zh-CN"/>
              </w:rPr>
            </w:pPr>
            <w:r w:rsidRPr="007E73ED">
              <w:rPr>
                <w:rFonts w:ascii="Arial" w:eastAsia="SimSun" w:hAnsi="Arial" w:cs="Arial"/>
                <w:lang w:eastAsia="zh-CN"/>
              </w:rPr>
              <w:t>In order to address the above issue</w:t>
            </w:r>
            <w:r w:rsidR="00023252">
              <w:rPr>
                <w:rFonts w:ascii="Arial" w:eastAsia="SimSun" w:hAnsi="Arial" w:cs="Arial" w:hint="eastAsia"/>
                <w:lang w:eastAsia="zh-CN"/>
              </w:rPr>
              <w:t>s</w:t>
            </w:r>
            <w:r w:rsidRPr="007E73ED">
              <w:rPr>
                <w:rFonts w:ascii="Arial" w:eastAsia="SimSun" w:hAnsi="Arial" w:cs="Arial"/>
                <w:lang w:eastAsia="zh-CN"/>
              </w:rPr>
              <w:t>, one possible way is that in discontinuous coverage, eNB can proactively release/suspend the UE before the RLF occurs.</w:t>
            </w:r>
          </w:p>
        </w:tc>
      </w:tr>
      <w:tr w:rsidR="002F1509" w14:paraId="5FE66675" w14:textId="77777777" w:rsidTr="00B62640">
        <w:tc>
          <w:tcPr>
            <w:tcW w:w="1668" w:type="dxa"/>
          </w:tcPr>
          <w:p w14:paraId="102EB1EE" w14:textId="0793B093"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6A6CBA98" w14:textId="52DC75E0" w:rsidR="002F1509" w:rsidRPr="00C27E40" w:rsidRDefault="00C27E40" w:rsidP="002F1509">
            <w:pPr>
              <w:spacing w:after="0"/>
              <w:jc w:val="both"/>
              <w:rPr>
                <w:rFonts w:ascii="Arial" w:hAnsi="Arial" w:cs="Arial"/>
                <w:lang w:eastAsia="ko-KR"/>
              </w:rPr>
            </w:pPr>
            <w:r>
              <w:rPr>
                <w:rFonts w:ascii="Arial" w:hAnsi="Arial" w:cs="Arial" w:hint="eastAsia"/>
                <w:lang w:eastAsia="ko-KR"/>
              </w:rPr>
              <w:t>Yes, but</w:t>
            </w:r>
          </w:p>
        </w:tc>
        <w:tc>
          <w:tcPr>
            <w:tcW w:w="5998" w:type="dxa"/>
          </w:tcPr>
          <w:p w14:paraId="683F4FD4" w14:textId="3381C198" w:rsidR="002F1509" w:rsidRPr="00C27E40" w:rsidRDefault="00C27E40" w:rsidP="00D56F67">
            <w:pPr>
              <w:spacing w:after="0"/>
              <w:jc w:val="both"/>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RLF-based mobility can work, but it </w:t>
            </w:r>
            <w:r w:rsidR="009F64A4">
              <w:rPr>
                <w:rFonts w:ascii="Arial" w:hAnsi="Arial" w:cs="Arial"/>
                <w:lang w:eastAsia="ko-KR"/>
              </w:rPr>
              <w:t xml:space="preserve">takes too </w:t>
            </w:r>
            <w:r w:rsidR="00D56F67">
              <w:rPr>
                <w:rFonts w:ascii="Arial" w:hAnsi="Arial" w:cs="Arial"/>
                <w:lang w:eastAsia="ko-KR"/>
              </w:rPr>
              <w:t xml:space="preserve">much </w:t>
            </w:r>
            <w:r w:rsidR="009F64A4">
              <w:rPr>
                <w:rFonts w:ascii="Arial" w:hAnsi="Arial" w:cs="Arial"/>
                <w:lang w:eastAsia="ko-KR"/>
              </w:rPr>
              <w:t xml:space="preserve">delay </w:t>
            </w:r>
            <w:r>
              <w:rPr>
                <w:rFonts w:ascii="Arial" w:hAnsi="Arial" w:cs="Arial"/>
                <w:lang w:eastAsia="ko-KR"/>
              </w:rPr>
              <w:t>because of very long propagation delay. So we may need some enhancements for this.</w:t>
            </w:r>
          </w:p>
        </w:tc>
      </w:tr>
      <w:tr w:rsidR="002F1509" w14:paraId="42D00921" w14:textId="77777777" w:rsidTr="00B62640">
        <w:tc>
          <w:tcPr>
            <w:tcW w:w="1668" w:type="dxa"/>
          </w:tcPr>
          <w:p w14:paraId="4D694FF8" w14:textId="4670C084"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5C2DAADE" w14:textId="182751F5" w:rsidR="002F1509" w:rsidRDefault="00BC25A9" w:rsidP="002F1509">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5F00F551" w14:textId="1DFE806C" w:rsidR="002F1509" w:rsidRDefault="00BC25A9" w:rsidP="002F1509">
            <w:pPr>
              <w:spacing w:after="0"/>
              <w:jc w:val="both"/>
              <w:rPr>
                <w:rFonts w:ascii="Arial" w:eastAsia="SimSun" w:hAnsi="Arial" w:cs="Arial"/>
                <w:lang w:eastAsia="zh-CN"/>
              </w:rPr>
            </w:pPr>
            <w:r>
              <w:rPr>
                <w:rFonts w:ascii="Arial" w:eastAsia="SimSun" w:hAnsi="Arial" w:cs="Arial"/>
                <w:lang w:eastAsia="zh-CN"/>
              </w:rPr>
              <w:t>Agree with ZTE</w:t>
            </w:r>
          </w:p>
        </w:tc>
      </w:tr>
      <w:tr w:rsidR="002F1509" w14:paraId="670A3CB7" w14:textId="77777777" w:rsidTr="00B62640">
        <w:tc>
          <w:tcPr>
            <w:tcW w:w="1668" w:type="dxa"/>
          </w:tcPr>
          <w:p w14:paraId="41FB159F" w14:textId="6207F4C2"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lastRenderedPageBreak/>
              <w:t>Novamin</w:t>
            </w:r>
            <w:r w:rsidRPr="00883C17">
              <w:rPr>
                <w:rFonts w:ascii="Arial" w:eastAsia="SimSun" w:hAnsi="Arial" w:cs="Arial"/>
                <w:lang w:eastAsia="zh-CN"/>
              </w:rPr>
              <w:t>t</w:t>
            </w:r>
            <w:proofErr w:type="spellEnd"/>
          </w:p>
        </w:tc>
        <w:tc>
          <w:tcPr>
            <w:tcW w:w="1559" w:type="dxa"/>
          </w:tcPr>
          <w:p w14:paraId="58795E69" w14:textId="66459077" w:rsidR="002F1509" w:rsidRDefault="00565B48" w:rsidP="002F1509">
            <w:pPr>
              <w:spacing w:after="0"/>
              <w:jc w:val="both"/>
              <w:rPr>
                <w:rFonts w:ascii="Arial" w:eastAsia="SimSun" w:hAnsi="Arial" w:cs="Arial"/>
                <w:lang w:eastAsia="zh-CN"/>
              </w:rPr>
            </w:pPr>
            <w:r>
              <w:rPr>
                <w:rFonts w:ascii="Arial" w:eastAsia="SimSun" w:hAnsi="Arial" w:cs="Arial"/>
                <w:lang w:eastAsia="zh-CN"/>
              </w:rPr>
              <w:t xml:space="preserve">No </w:t>
            </w:r>
          </w:p>
        </w:tc>
        <w:tc>
          <w:tcPr>
            <w:tcW w:w="5998" w:type="dxa"/>
          </w:tcPr>
          <w:p w14:paraId="4327C054" w14:textId="33C1C7C1" w:rsidR="002F1509" w:rsidRDefault="00565B48" w:rsidP="002F1509">
            <w:pPr>
              <w:spacing w:after="0"/>
              <w:jc w:val="both"/>
              <w:rPr>
                <w:rFonts w:ascii="Arial" w:eastAsia="SimSun" w:hAnsi="Arial" w:cs="Arial"/>
                <w:lang w:eastAsia="zh-CN"/>
              </w:rPr>
            </w:pPr>
            <w:r>
              <w:rPr>
                <w:rFonts w:ascii="Arial" w:eastAsia="SimSun" w:hAnsi="Arial" w:cs="Arial"/>
                <w:lang w:eastAsia="zh-CN"/>
              </w:rPr>
              <w:t>Agree wi</w:t>
            </w:r>
            <w:r w:rsidRPr="00883C17">
              <w:rPr>
                <w:rFonts w:ascii="Arial" w:eastAsia="SimSun" w:hAnsi="Arial" w:cs="Arial"/>
                <w:lang w:eastAsia="zh-CN"/>
              </w:rPr>
              <w:t>t</w:t>
            </w:r>
            <w:r>
              <w:rPr>
                <w:rFonts w:ascii="Arial" w:eastAsia="SimSun" w:hAnsi="Arial" w:cs="Arial"/>
                <w:lang w:eastAsia="zh-CN"/>
              </w:rPr>
              <w:t xml:space="preserve">h ZTE </w:t>
            </w:r>
            <w:r>
              <w:rPr>
                <w:rFonts w:ascii="Arial" w:hAnsi="Arial" w:cs="Arial"/>
                <w:lang w:eastAsia="ko-KR"/>
              </w:rPr>
              <w:t>too</w:t>
            </w:r>
          </w:p>
        </w:tc>
      </w:tr>
      <w:tr w:rsidR="00186B9B" w14:paraId="144CAE30" w14:textId="77777777" w:rsidTr="00B62640">
        <w:tc>
          <w:tcPr>
            <w:tcW w:w="1668" w:type="dxa"/>
          </w:tcPr>
          <w:p w14:paraId="5FA535E0" w14:textId="56E9F576" w:rsidR="00186B9B" w:rsidRDefault="00186B9B" w:rsidP="00186B9B">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010ACD0" w14:textId="67E8F5B9" w:rsidR="00186B9B" w:rsidRDefault="00CA0332" w:rsidP="00186B9B">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7AC28A9D" w14:textId="32A4B4AE" w:rsidR="00186B9B" w:rsidRDefault="00CA0332" w:rsidP="00186B9B">
            <w:pPr>
              <w:spacing w:after="0"/>
              <w:jc w:val="both"/>
              <w:rPr>
                <w:rFonts w:ascii="Arial" w:eastAsia="SimSun" w:hAnsi="Arial" w:cs="Arial"/>
                <w:lang w:eastAsia="zh-CN"/>
              </w:rPr>
            </w:pPr>
            <w:r>
              <w:rPr>
                <w:rFonts w:ascii="Arial" w:eastAsia="SimSun" w:hAnsi="Arial" w:cs="Arial"/>
                <w:lang w:eastAsia="zh-CN"/>
              </w:rPr>
              <w:t>Some minor enhancement can be considered</w:t>
            </w:r>
            <w:r w:rsidR="006A7246">
              <w:rPr>
                <w:rFonts w:ascii="Arial" w:eastAsia="SimSun" w:hAnsi="Arial" w:cs="Arial"/>
                <w:lang w:eastAsia="zh-CN"/>
              </w:rPr>
              <w:t xml:space="preserve"> for RLF</w:t>
            </w:r>
            <w:r w:rsidR="004611CA">
              <w:rPr>
                <w:rFonts w:ascii="Arial" w:eastAsia="SimSun" w:hAnsi="Arial" w:cs="Arial"/>
                <w:lang w:eastAsia="zh-CN"/>
              </w:rPr>
              <w:t xml:space="preserve"> detection</w:t>
            </w:r>
            <w:r w:rsidR="00346D19">
              <w:rPr>
                <w:rFonts w:ascii="Arial" w:eastAsia="SimSun" w:hAnsi="Arial" w:cs="Arial"/>
                <w:lang w:eastAsia="zh-CN"/>
              </w:rPr>
              <w:t>.</w:t>
            </w:r>
          </w:p>
        </w:tc>
      </w:tr>
      <w:tr w:rsidR="00186B9B" w14:paraId="41E5DB0E" w14:textId="77777777" w:rsidTr="00B62640">
        <w:tc>
          <w:tcPr>
            <w:tcW w:w="1668" w:type="dxa"/>
          </w:tcPr>
          <w:p w14:paraId="5CC3125F" w14:textId="776533AF"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42A4A36C" w14:textId="4D0503BA" w:rsidR="00186B9B" w:rsidRDefault="00BB7B4A" w:rsidP="00186B9B">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3B74A6D8" w14:textId="30FAA98B"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We agree with ZTE that for </w:t>
            </w:r>
            <w:r w:rsidRPr="007E73ED">
              <w:rPr>
                <w:rFonts w:ascii="Arial" w:eastAsia="SimSun" w:hAnsi="Arial" w:cs="Arial"/>
                <w:lang w:eastAsia="zh-CN"/>
              </w:rPr>
              <w:t>discontinuous coverage</w:t>
            </w:r>
            <w:r w:rsidR="000B5C9E">
              <w:rPr>
                <w:rFonts w:ascii="Arial" w:eastAsia="SimSun" w:hAnsi="Arial" w:cs="Arial"/>
                <w:lang w:eastAsia="zh-CN"/>
              </w:rPr>
              <w:t xml:space="preserve"> case</w:t>
            </w:r>
            <w:r>
              <w:rPr>
                <w:rFonts w:ascii="Arial" w:eastAsia="SimSun" w:hAnsi="Arial" w:cs="Arial"/>
                <w:lang w:eastAsia="zh-CN"/>
              </w:rPr>
              <w:t xml:space="preserve">, </w:t>
            </w:r>
            <w:r w:rsidRPr="00BB7B4A">
              <w:rPr>
                <w:rFonts w:ascii="Arial" w:eastAsia="SimSun" w:hAnsi="Arial" w:cs="Arial"/>
                <w:lang w:eastAsia="zh-CN"/>
              </w:rPr>
              <w:t>proactive release/suspend</w:t>
            </w:r>
            <w:r>
              <w:rPr>
                <w:rFonts w:ascii="Arial" w:eastAsia="SimSun" w:hAnsi="Arial" w:cs="Arial"/>
                <w:lang w:eastAsia="zh-CN"/>
              </w:rPr>
              <w:t xml:space="preserve"> for UE is useful to avoid unnecessary procedures including RLF and reestablishment.</w:t>
            </w:r>
          </w:p>
          <w:p w14:paraId="697FE818" w14:textId="1A2DD296" w:rsidR="00186B9B" w:rsidRDefault="00BB7B4A" w:rsidP="00186B9B">
            <w:pPr>
              <w:spacing w:after="0"/>
              <w:jc w:val="both"/>
              <w:rPr>
                <w:rFonts w:ascii="Arial" w:eastAsia="SimSun" w:hAnsi="Arial" w:cs="Arial"/>
                <w:lang w:eastAsia="zh-CN"/>
              </w:rPr>
            </w:pPr>
            <w:r>
              <w:rPr>
                <w:rFonts w:ascii="Arial" w:eastAsia="SimSun" w:hAnsi="Arial" w:cs="Arial"/>
                <w:lang w:eastAsia="zh-CN"/>
              </w:rPr>
              <w:t>Additionally, if the assistant information for coverage holes is agreed (as in Q2), conditional RRC reestablishment can also be considered e.g. at the time when coverage restores.</w:t>
            </w:r>
          </w:p>
          <w:p w14:paraId="411E4911" w14:textId="573D163E" w:rsidR="00BB7B4A" w:rsidRDefault="00BB7B4A" w:rsidP="00186B9B">
            <w:pPr>
              <w:spacing w:after="0"/>
              <w:jc w:val="both"/>
              <w:rPr>
                <w:rFonts w:ascii="Arial" w:eastAsia="SimSun" w:hAnsi="Arial" w:cs="Arial"/>
                <w:lang w:eastAsia="zh-CN"/>
              </w:rPr>
            </w:pPr>
            <w:r>
              <w:rPr>
                <w:rFonts w:ascii="Arial" w:eastAsia="SimSun" w:hAnsi="Arial" w:cs="Arial"/>
                <w:lang w:eastAsia="zh-CN"/>
              </w:rPr>
              <w:t xml:space="preserve">Even for continuous coverage, we also think that </w:t>
            </w:r>
            <w:r w:rsidRPr="00BB7B4A">
              <w:rPr>
                <w:rFonts w:ascii="Arial" w:eastAsia="SimSun" w:hAnsi="Arial" w:cs="Arial"/>
                <w:lang w:eastAsia="zh-CN"/>
              </w:rPr>
              <w:t>conditional RRC reestablishment</w:t>
            </w:r>
            <w:r>
              <w:rPr>
                <w:rFonts w:ascii="Arial" w:eastAsia="SimSun" w:hAnsi="Arial" w:cs="Arial"/>
                <w:lang w:eastAsia="zh-CN"/>
              </w:rPr>
              <w:t xml:space="preserve"> can help NB-IoT devices </w:t>
            </w:r>
            <w:r w:rsidR="000B5C9E">
              <w:rPr>
                <w:rFonts w:ascii="Arial" w:eastAsia="SimSun" w:hAnsi="Arial" w:cs="Arial"/>
                <w:lang w:eastAsia="zh-CN"/>
              </w:rPr>
              <w:t xml:space="preserve">served by </w:t>
            </w:r>
            <w:r w:rsidR="000B5C9E">
              <w:rPr>
                <w:rFonts w:ascii="Arial" w:eastAsia="SimSun" w:hAnsi="Arial" w:cs="Arial" w:hint="eastAsia"/>
                <w:lang w:eastAsia="zh-CN"/>
              </w:rPr>
              <w:t>moving</w:t>
            </w:r>
            <w:r w:rsidR="000B5C9E">
              <w:rPr>
                <w:rFonts w:ascii="Arial" w:eastAsia="SimSun" w:hAnsi="Arial" w:cs="Arial"/>
                <w:lang w:eastAsia="zh-CN"/>
              </w:rPr>
              <w:t xml:space="preserve"> LEO </w:t>
            </w:r>
            <w:r>
              <w:rPr>
                <w:rFonts w:ascii="Arial" w:eastAsia="SimSun" w:hAnsi="Arial" w:cs="Arial"/>
                <w:lang w:eastAsia="zh-CN"/>
              </w:rPr>
              <w:t xml:space="preserve">to omit unnecessary </w:t>
            </w:r>
            <w:r w:rsidR="000B5C9E">
              <w:rPr>
                <w:rFonts w:ascii="Arial" w:eastAsia="SimSun" w:hAnsi="Arial" w:cs="Arial"/>
                <w:lang w:eastAsia="zh-CN"/>
              </w:rPr>
              <w:t>signalling e.g. for power saving.</w:t>
            </w:r>
          </w:p>
        </w:tc>
      </w:tr>
      <w:tr w:rsidR="00757EA9" w14:paraId="2D449772" w14:textId="77777777" w:rsidTr="00B62640">
        <w:tc>
          <w:tcPr>
            <w:tcW w:w="1668" w:type="dxa"/>
          </w:tcPr>
          <w:p w14:paraId="2A1185AC" w14:textId="293F46EB"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7D41EC4D" w14:textId="7B906F8C"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513377D" w14:textId="53994D39" w:rsidR="00757EA9" w:rsidRDefault="00757EA9" w:rsidP="00757EA9">
            <w:pPr>
              <w:spacing w:after="0"/>
              <w:jc w:val="both"/>
              <w:rPr>
                <w:rFonts w:ascii="Arial" w:eastAsia="SimSun" w:hAnsi="Arial" w:cs="Arial"/>
                <w:lang w:eastAsia="zh-CN"/>
              </w:rPr>
            </w:pPr>
            <w:r>
              <w:rPr>
                <w:rFonts w:ascii="Arial" w:eastAsia="SimSun" w:hAnsi="Arial" w:cs="Arial"/>
                <w:lang w:eastAsia="zh-CN"/>
              </w:rPr>
              <w:t>Basic NB-IoT functionality related to connected mode mobility is enough for first release.</w:t>
            </w:r>
          </w:p>
        </w:tc>
      </w:tr>
      <w:tr w:rsidR="002A4192" w14:paraId="4FA8965F" w14:textId="77777777" w:rsidTr="00B62640">
        <w:tc>
          <w:tcPr>
            <w:tcW w:w="1668" w:type="dxa"/>
          </w:tcPr>
          <w:p w14:paraId="3B72AC82" w14:textId="370F9AD9"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Pr>
          <w:p w14:paraId="3950C4A1" w14:textId="6CB446EE" w:rsidR="002A4192" w:rsidRDefault="002A4192" w:rsidP="00757EA9">
            <w:pPr>
              <w:spacing w:after="0"/>
              <w:jc w:val="both"/>
              <w:rPr>
                <w:rFonts w:ascii="Arial" w:eastAsia="SimSun" w:hAnsi="Arial" w:cs="Arial"/>
                <w:lang w:eastAsia="zh-CN"/>
              </w:rPr>
            </w:pPr>
            <w:r>
              <w:rPr>
                <w:rFonts w:ascii="Arial" w:eastAsia="SimSun" w:hAnsi="Arial" w:cs="Arial" w:hint="eastAsia"/>
                <w:lang w:eastAsia="zh-CN"/>
              </w:rPr>
              <w:t>No</w:t>
            </w:r>
          </w:p>
        </w:tc>
        <w:tc>
          <w:tcPr>
            <w:tcW w:w="5998" w:type="dxa"/>
          </w:tcPr>
          <w:p w14:paraId="6A942050" w14:textId="5B11F8F8" w:rsidR="002A4192" w:rsidRDefault="002A4192" w:rsidP="00757EA9">
            <w:pPr>
              <w:spacing w:after="0"/>
              <w:jc w:val="both"/>
              <w:rPr>
                <w:rFonts w:ascii="Arial" w:eastAsia="SimSun" w:hAnsi="Arial" w:cs="Arial"/>
                <w:lang w:eastAsia="zh-CN"/>
              </w:rPr>
            </w:pPr>
            <w:r w:rsidRPr="00443118">
              <w:rPr>
                <w:rFonts w:ascii="Arial" w:eastAsia="SimSun" w:hAnsi="Arial" w:cs="Arial" w:hint="eastAsia"/>
                <w:lang w:eastAsia="zh-CN"/>
              </w:rPr>
              <w:t xml:space="preserve">Legacy RLF could work, but in case of earth moving cell scenario, fast moving of the satellite may cause </w:t>
            </w:r>
            <w:r>
              <w:rPr>
                <w:rFonts w:ascii="Arial" w:eastAsia="SimSun" w:hAnsi="Arial" w:cs="Arial" w:hint="eastAsia"/>
                <w:lang w:eastAsia="zh-CN"/>
              </w:rPr>
              <w:t xml:space="preserve">more RLF than NB-IoT in TN. </w:t>
            </w:r>
            <w:r w:rsidRPr="00443118">
              <w:rPr>
                <w:rFonts w:ascii="Arial" w:eastAsia="SimSun" w:hAnsi="Arial" w:cs="Arial" w:hint="eastAsia"/>
                <w:lang w:eastAsia="zh-CN"/>
              </w:rPr>
              <w:t xml:space="preserve">Whether and how to adapt the situation need further discussion.  </w:t>
            </w:r>
          </w:p>
        </w:tc>
      </w:tr>
      <w:tr w:rsidR="002A4192" w14:paraId="48F5A944" w14:textId="77777777" w:rsidTr="00B62640">
        <w:tc>
          <w:tcPr>
            <w:tcW w:w="1668" w:type="dxa"/>
          </w:tcPr>
          <w:p w14:paraId="119D9747" w14:textId="28C1A337" w:rsidR="002A4192" w:rsidRDefault="000A58C5" w:rsidP="00757EA9">
            <w:pPr>
              <w:spacing w:after="0"/>
              <w:jc w:val="both"/>
              <w:rPr>
                <w:rFonts w:ascii="Arial" w:eastAsia="SimSun" w:hAnsi="Arial" w:cs="Arial"/>
                <w:lang w:eastAsia="zh-CN"/>
              </w:rPr>
            </w:pPr>
            <w:r>
              <w:rPr>
                <w:rFonts w:ascii="Arial" w:eastAsia="SimSun" w:hAnsi="Arial" w:cs="Arial"/>
                <w:lang w:eastAsia="zh-CN"/>
              </w:rPr>
              <w:t>Ericsson</w:t>
            </w:r>
          </w:p>
        </w:tc>
        <w:tc>
          <w:tcPr>
            <w:tcW w:w="1559" w:type="dxa"/>
          </w:tcPr>
          <w:p w14:paraId="65C12D52" w14:textId="567A6BD1" w:rsidR="002A4192" w:rsidRDefault="000A58C5"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EF49B46" w14:textId="77777777" w:rsidR="002A4192" w:rsidRDefault="002A4192" w:rsidP="00757EA9">
            <w:pPr>
              <w:spacing w:after="0"/>
              <w:jc w:val="both"/>
              <w:rPr>
                <w:rFonts w:ascii="Arial" w:eastAsia="SimSun" w:hAnsi="Arial" w:cs="Arial"/>
                <w:lang w:eastAsia="zh-CN"/>
              </w:rPr>
            </w:pPr>
          </w:p>
        </w:tc>
      </w:tr>
      <w:tr w:rsidR="00757D9F" w14:paraId="26D66F65" w14:textId="77777777" w:rsidTr="006124D2">
        <w:tc>
          <w:tcPr>
            <w:tcW w:w="1668" w:type="dxa"/>
          </w:tcPr>
          <w:p w14:paraId="43D7D67D"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Pr>
          <w:p w14:paraId="4A4C4F47" w14:textId="77777777" w:rsidR="00757D9F" w:rsidRDefault="00757D9F" w:rsidP="006124D2">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0D643DEC" w14:textId="65CA1D2A" w:rsidR="00757D9F" w:rsidRDefault="00E276D1" w:rsidP="006124D2">
            <w:pPr>
              <w:spacing w:after="0"/>
              <w:jc w:val="both"/>
              <w:rPr>
                <w:rFonts w:ascii="Arial" w:eastAsia="SimSun" w:hAnsi="Arial" w:cs="Arial"/>
                <w:lang w:eastAsia="zh-CN"/>
              </w:rPr>
            </w:pPr>
            <w:r>
              <w:rPr>
                <w:rFonts w:ascii="Arial" w:eastAsia="SimSun" w:hAnsi="Arial" w:cs="Arial"/>
                <w:lang w:eastAsia="zh-CN"/>
              </w:rPr>
              <w:t xml:space="preserve">A short data burst may well fit in a single or a couple of subframe(s)/block(s) </w:t>
            </w:r>
            <w:r w:rsidR="00BD47A9">
              <w:rPr>
                <w:rFonts w:ascii="Arial" w:eastAsia="SimSun" w:hAnsi="Arial" w:cs="Arial"/>
                <w:lang w:eastAsia="zh-CN"/>
              </w:rPr>
              <w:t>and should be completed within cell flyover in most cases for earth moving beams</w:t>
            </w:r>
            <w:r>
              <w:rPr>
                <w:rFonts w:ascii="Arial" w:eastAsia="SimSun" w:hAnsi="Arial" w:cs="Arial"/>
                <w:lang w:eastAsia="zh-CN"/>
              </w:rPr>
              <w:t xml:space="preserve">. </w:t>
            </w:r>
            <w:r w:rsidR="00757D9F">
              <w:rPr>
                <w:rFonts w:ascii="Arial" w:eastAsia="SimSun" w:hAnsi="Arial" w:cs="Arial"/>
                <w:lang w:eastAsia="zh-CN"/>
              </w:rPr>
              <w:t xml:space="preserve">Further optimization </w:t>
            </w:r>
            <w:r w:rsidR="00BD47A9">
              <w:rPr>
                <w:rFonts w:ascii="Arial" w:eastAsia="SimSun" w:hAnsi="Arial" w:cs="Arial"/>
                <w:lang w:eastAsia="zh-CN"/>
              </w:rPr>
              <w:t>(</w:t>
            </w:r>
            <w:proofErr w:type="gramStart"/>
            <w:r w:rsidR="00BD47A9">
              <w:rPr>
                <w:rFonts w:ascii="Arial" w:eastAsia="SimSun" w:hAnsi="Arial" w:cs="Arial"/>
                <w:lang w:eastAsia="zh-CN"/>
              </w:rPr>
              <w:t>e.g.</w:t>
            </w:r>
            <w:proofErr w:type="gramEnd"/>
            <w:r w:rsidR="00BD47A9">
              <w:rPr>
                <w:rFonts w:ascii="Arial" w:eastAsia="SimSun" w:hAnsi="Arial" w:cs="Arial"/>
                <w:lang w:eastAsia="zh-CN"/>
              </w:rPr>
              <w:t xml:space="preserve"> conditional triggers) </w:t>
            </w:r>
            <w:r w:rsidR="00757D9F">
              <w:rPr>
                <w:rFonts w:ascii="Arial" w:eastAsia="SimSun" w:hAnsi="Arial" w:cs="Arial"/>
                <w:lang w:eastAsia="zh-CN"/>
              </w:rPr>
              <w:t>can be considered if time allows and/or in future releases</w:t>
            </w:r>
            <w:r w:rsidR="000C4775">
              <w:rPr>
                <w:rFonts w:ascii="Arial" w:eastAsia="SimSun" w:hAnsi="Arial" w:cs="Arial"/>
                <w:lang w:eastAsia="zh-CN"/>
              </w:rPr>
              <w:t>.</w:t>
            </w:r>
          </w:p>
          <w:p w14:paraId="59A8411A" w14:textId="1C43162A" w:rsidR="00757D9F" w:rsidRPr="00922330" w:rsidRDefault="00757D9F" w:rsidP="006124D2">
            <w:pPr>
              <w:spacing w:after="0"/>
              <w:jc w:val="both"/>
              <w:rPr>
                <w:rFonts w:ascii="Arial" w:eastAsia="SimSun" w:hAnsi="Arial" w:cs="Arial"/>
                <w:i/>
                <w:iCs/>
                <w:lang w:eastAsia="zh-CN"/>
              </w:rPr>
            </w:pPr>
          </w:p>
        </w:tc>
      </w:tr>
      <w:tr w:rsidR="002A4192" w14:paraId="730876C9" w14:textId="77777777" w:rsidTr="00B62640">
        <w:tc>
          <w:tcPr>
            <w:tcW w:w="1668" w:type="dxa"/>
          </w:tcPr>
          <w:p w14:paraId="136B7191" w14:textId="77777777" w:rsidR="002A4192" w:rsidRDefault="002A4192" w:rsidP="00757EA9">
            <w:pPr>
              <w:spacing w:after="0"/>
              <w:jc w:val="both"/>
              <w:rPr>
                <w:rFonts w:ascii="Arial" w:eastAsia="SimSun" w:hAnsi="Arial" w:cs="Arial"/>
                <w:lang w:eastAsia="zh-CN"/>
              </w:rPr>
            </w:pPr>
          </w:p>
        </w:tc>
        <w:tc>
          <w:tcPr>
            <w:tcW w:w="1559" w:type="dxa"/>
          </w:tcPr>
          <w:p w14:paraId="1BF095AE" w14:textId="77777777" w:rsidR="002A4192" w:rsidRDefault="002A4192" w:rsidP="00757EA9">
            <w:pPr>
              <w:spacing w:after="0"/>
              <w:jc w:val="both"/>
              <w:rPr>
                <w:rFonts w:ascii="Arial" w:eastAsia="SimSun" w:hAnsi="Arial" w:cs="Arial"/>
                <w:lang w:eastAsia="zh-CN"/>
              </w:rPr>
            </w:pPr>
          </w:p>
        </w:tc>
        <w:tc>
          <w:tcPr>
            <w:tcW w:w="5998" w:type="dxa"/>
          </w:tcPr>
          <w:p w14:paraId="77AAEB0E" w14:textId="77777777" w:rsidR="002A4192" w:rsidRDefault="002A4192" w:rsidP="00757EA9">
            <w:pPr>
              <w:spacing w:after="0"/>
              <w:jc w:val="both"/>
              <w:rPr>
                <w:rFonts w:ascii="Arial" w:eastAsia="SimSun" w:hAnsi="Arial" w:cs="Arial"/>
                <w:lang w:eastAsia="zh-CN"/>
              </w:rPr>
            </w:pPr>
          </w:p>
        </w:tc>
      </w:tr>
      <w:tr w:rsidR="002A4192" w14:paraId="7DE62FF9" w14:textId="77777777" w:rsidTr="00B62640">
        <w:tc>
          <w:tcPr>
            <w:tcW w:w="1668" w:type="dxa"/>
          </w:tcPr>
          <w:p w14:paraId="26C20338" w14:textId="77777777" w:rsidR="002A4192" w:rsidRDefault="002A4192" w:rsidP="00757EA9">
            <w:pPr>
              <w:spacing w:after="0"/>
              <w:jc w:val="both"/>
              <w:rPr>
                <w:rFonts w:ascii="Arial" w:eastAsia="SimSun" w:hAnsi="Arial" w:cs="Arial"/>
                <w:lang w:eastAsia="zh-CN"/>
              </w:rPr>
            </w:pPr>
          </w:p>
        </w:tc>
        <w:tc>
          <w:tcPr>
            <w:tcW w:w="1559" w:type="dxa"/>
          </w:tcPr>
          <w:p w14:paraId="7C023B1B" w14:textId="77777777" w:rsidR="002A4192" w:rsidRDefault="002A4192" w:rsidP="00757EA9">
            <w:pPr>
              <w:spacing w:after="0"/>
              <w:jc w:val="both"/>
              <w:rPr>
                <w:rFonts w:ascii="Arial" w:eastAsia="SimSun" w:hAnsi="Arial" w:cs="Arial"/>
                <w:lang w:eastAsia="zh-CN"/>
              </w:rPr>
            </w:pPr>
          </w:p>
        </w:tc>
        <w:tc>
          <w:tcPr>
            <w:tcW w:w="5998" w:type="dxa"/>
          </w:tcPr>
          <w:p w14:paraId="7CA26AC0" w14:textId="77777777" w:rsidR="002A4192" w:rsidRDefault="002A4192" w:rsidP="00757EA9">
            <w:pPr>
              <w:spacing w:after="0"/>
              <w:jc w:val="both"/>
              <w:rPr>
                <w:rFonts w:ascii="Arial" w:eastAsia="SimSun" w:hAnsi="Arial" w:cs="Arial"/>
                <w:lang w:eastAsia="zh-CN"/>
              </w:rPr>
            </w:pPr>
          </w:p>
        </w:tc>
      </w:tr>
      <w:tr w:rsidR="002A4192" w14:paraId="114DD3EC" w14:textId="77777777" w:rsidTr="00B62640">
        <w:tc>
          <w:tcPr>
            <w:tcW w:w="1668" w:type="dxa"/>
          </w:tcPr>
          <w:p w14:paraId="02CB56C7" w14:textId="77777777" w:rsidR="002A4192" w:rsidRDefault="002A4192" w:rsidP="00757EA9">
            <w:pPr>
              <w:spacing w:after="0"/>
              <w:jc w:val="both"/>
              <w:rPr>
                <w:rFonts w:ascii="Arial" w:eastAsia="SimSun" w:hAnsi="Arial" w:cs="Arial"/>
                <w:lang w:eastAsia="zh-CN"/>
              </w:rPr>
            </w:pPr>
          </w:p>
        </w:tc>
        <w:tc>
          <w:tcPr>
            <w:tcW w:w="1559" w:type="dxa"/>
          </w:tcPr>
          <w:p w14:paraId="4DCCB263" w14:textId="77777777" w:rsidR="002A4192" w:rsidRDefault="002A4192" w:rsidP="00757EA9">
            <w:pPr>
              <w:spacing w:after="0"/>
              <w:jc w:val="both"/>
              <w:rPr>
                <w:rFonts w:ascii="Arial" w:eastAsia="SimSun" w:hAnsi="Arial" w:cs="Arial"/>
                <w:lang w:eastAsia="zh-CN"/>
              </w:rPr>
            </w:pPr>
          </w:p>
        </w:tc>
        <w:tc>
          <w:tcPr>
            <w:tcW w:w="5998" w:type="dxa"/>
          </w:tcPr>
          <w:p w14:paraId="40E44C3F" w14:textId="77777777" w:rsidR="002A4192" w:rsidRDefault="002A4192" w:rsidP="00757EA9">
            <w:pPr>
              <w:spacing w:after="0"/>
              <w:jc w:val="both"/>
              <w:rPr>
                <w:rFonts w:ascii="Arial" w:eastAsia="SimSun"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Heading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(e.g. ephemeris) needs to be provided to the UE to improve idle mode mobility during coverage holes (or discontinuous coverage). Ephemeris information is 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B62640">
        <w:tc>
          <w:tcPr>
            <w:tcW w:w="1668" w:type="dxa"/>
          </w:tcPr>
          <w:p w14:paraId="1050E1B8"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B62640">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B62640">
        <w:tc>
          <w:tcPr>
            <w:tcW w:w="1668" w:type="dxa"/>
          </w:tcPr>
          <w:p w14:paraId="086A2A08" w14:textId="1E6DC2C4"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6BDB2409" w14:textId="6798E64C" w:rsidR="00D006B9" w:rsidRDefault="006F7AD4"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510250C6" w14:textId="74E36699" w:rsidR="00D006B9" w:rsidRDefault="006F7AD4" w:rsidP="00DE6186">
            <w:pPr>
              <w:spacing w:after="0"/>
              <w:jc w:val="both"/>
              <w:rPr>
                <w:rFonts w:ascii="Arial" w:eastAsia="SimSun" w:hAnsi="Arial" w:cs="Arial"/>
                <w:lang w:eastAsia="zh-CN"/>
              </w:rPr>
            </w:pPr>
            <w:r>
              <w:rPr>
                <w:rFonts w:ascii="Arial" w:eastAsia="SimSun" w:hAnsi="Arial" w:cs="Arial"/>
                <w:lang w:eastAsia="zh-CN"/>
              </w:rPr>
              <w:t xml:space="preserve">Similar to TN/NTN indication, we think UE should derive ephemeris data no later than SIB1 to avoid </w:t>
            </w:r>
            <w:r w:rsidR="00DE6186">
              <w:rPr>
                <w:rFonts w:ascii="Arial" w:eastAsia="SimSun" w:hAnsi="Arial" w:cs="Arial"/>
                <w:lang w:eastAsia="zh-CN"/>
              </w:rPr>
              <w:t xml:space="preserve">further power </w:t>
            </w:r>
            <w:r w:rsidR="00DE6186">
              <w:rPr>
                <w:rFonts w:ascii="Arial" w:eastAsia="SimSun" w:hAnsi="Arial" w:cs="Arial"/>
                <w:lang w:eastAsia="zh-CN"/>
              </w:rPr>
              <w:lastRenderedPageBreak/>
              <w:t>consumption, as UE may need this ephemeris information to calculate and adjust the timing advance from time to time</w:t>
            </w:r>
            <w:r>
              <w:rPr>
                <w:rFonts w:ascii="Arial" w:eastAsia="SimSun" w:hAnsi="Arial" w:cs="Arial"/>
                <w:lang w:eastAsia="zh-CN"/>
              </w:rPr>
              <w:t>.</w:t>
            </w:r>
          </w:p>
        </w:tc>
      </w:tr>
      <w:tr w:rsidR="00D006B9" w14:paraId="754010DB" w14:textId="77777777" w:rsidTr="00B62640">
        <w:tc>
          <w:tcPr>
            <w:tcW w:w="1668" w:type="dxa"/>
          </w:tcPr>
          <w:p w14:paraId="4A7D69C1" w14:textId="63175BA0" w:rsidR="00D006B9" w:rsidRDefault="00FF43CD" w:rsidP="00B62640">
            <w:pPr>
              <w:spacing w:after="0"/>
              <w:jc w:val="both"/>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559" w:type="dxa"/>
          </w:tcPr>
          <w:p w14:paraId="484EE94E" w14:textId="4BE8894B" w:rsidR="00D006B9" w:rsidRDefault="00FF43CD"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6592729" w14:textId="6F9765FD" w:rsidR="00D006B9" w:rsidRDefault="00FF43CD" w:rsidP="00B62640">
            <w:pPr>
              <w:spacing w:after="0"/>
              <w:jc w:val="both"/>
              <w:rPr>
                <w:rFonts w:ascii="Arial" w:eastAsia="SimSun" w:hAnsi="Arial" w:cs="Arial"/>
                <w:lang w:eastAsia="zh-CN"/>
              </w:rPr>
            </w:pPr>
            <w:r>
              <w:rPr>
                <w:rFonts w:ascii="Arial" w:eastAsia="SimSun" w:hAnsi="Arial" w:cs="Arial"/>
                <w:lang w:eastAsia="zh-CN"/>
              </w:rPr>
              <w:t>Ephemeris is needed for UE for many purposes, e.g. TA pre-compensation during RACH.</w:t>
            </w:r>
          </w:p>
        </w:tc>
      </w:tr>
      <w:tr w:rsidR="00D006B9" w14:paraId="23F68A76" w14:textId="77777777" w:rsidTr="00B62640">
        <w:tc>
          <w:tcPr>
            <w:tcW w:w="1668" w:type="dxa"/>
          </w:tcPr>
          <w:p w14:paraId="35D38DE8" w14:textId="7CA12A5D" w:rsidR="00D006B9" w:rsidRDefault="00985E05"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0FF7C9F0" w14:textId="77777777" w:rsidR="00D006B9" w:rsidRDefault="00D006B9" w:rsidP="00B62640">
            <w:pPr>
              <w:spacing w:after="0"/>
              <w:jc w:val="both"/>
              <w:rPr>
                <w:rFonts w:ascii="Arial" w:eastAsia="SimSun" w:hAnsi="Arial" w:cs="Arial"/>
                <w:lang w:eastAsia="zh-CN"/>
              </w:rPr>
            </w:pPr>
          </w:p>
        </w:tc>
        <w:tc>
          <w:tcPr>
            <w:tcW w:w="5998" w:type="dxa"/>
          </w:tcPr>
          <w:p w14:paraId="300AA8B2" w14:textId="71D56589" w:rsidR="00D006B9" w:rsidRDefault="00985E05" w:rsidP="00B62640">
            <w:pPr>
              <w:spacing w:after="0"/>
              <w:jc w:val="both"/>
              <w:rPr>
                <w:rFonts w:ascii="Arial" w:eastAsia="SimSun" w:hAnsi="Arial" w:cs="Arial"/>
                <w:lang w:eastAsia="zh-CN"/>
              </w:rPr>
            </w:pPr>
            <w:r>
              <w:rPr>
                <w:rFonts w:ascii="Arial" w:eastAsia="SimSun" w:hAnsi="Arial" w:cs="Arial"/>
                <w:lang w:eastAsia="zh-CN"/>
              </w:rPr>
              <w:t xml:space="preserve">We suggest </w:t>
            </w:r>
            <w:proofErr w:type="gramStart"/>
            <w:r>
              <w:rPr>
                <w:rFonts w:ascii="Arial" w:eastAsia="SimSun" w:hAnsi="Arial" w:cs="Arial"/>
                <w:lang w:eastAsia="zh-CN"/>
              </w:rPr>
              <w:t>to wait</w:t>
            </w:r>
            <w:proofErr w:type="gramEnd"/>
            <w:r>
              <w:rPr>
                <w:rFonts w:ascii="Arial" w:eastAsia="SimSun" w:hAnsi="Arial" w:cs="Arial"/>
                <w:lang w:eastAsia="zh-CN"/>
              </w:rPr>
              <w:t xml:space="preserve"> for the conclusion from NR-NTN.</w:t>
            </w:r>
          </w:p>
        </w:tc>
      </w:tr>
      <w:tr w:rsidR="007E73ED" w14:paraId="1DF3B9BD" w14:textId="77777777" w:rsidTr="00B62640">
        <w:tc>
          <w:tcPr>
            <w:tcW w:w="1668" w:type="dxa"/>
          </w:tcPr>
          <w:p w14:paraId="23D95B22" w14:textId="501C1115"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ZTE</w:t>
            </w:r>
          </w:p>
        </w:tc>
        <w:tc>
          <w:tcPr>
            <w:tcW w:w="1559" w:type="dxa"/>
          </w:tcPr>
          <w:p w14:paraId="6489E2C5" w14:textId="5FC8342F" w:rsidR="007E73ED" w:rsidRDefault="007E73ED" w:rsidP="007E73ED">
            <w:pPr>
              <w:spacing w:after="0"/>
              <w:jc w:val="both"/>
              <w:rPr>
                <w:rFonts w:ascii="Arial" w:eastAsia="SimSun" w:hAnsi="Arial" w:cs="Arial"/>
                <w:lang w:eastAsia="zh-CN"/>
              </w:rPr>
            </w:pPr>
            <w:r w:rsidRPr="007E73ED">
              <w:rPr>
                <w:rFonts w:ascii="Arial" w:eastAsia="SimSun" w:hAnsi="Arial" w:cs="Arial" w:hint="eastAsia"/>
                <w:lang w:eastAsia="zh-CN"/>
              </w:rPr>
              <w:t>Yes</w:t>
            </w:r>
          </w:p>
        </w:tc>
        <w:tc>
          <w:tcPr>
            <w:tcW w:w="5998" w:type="dxa"/>
          </w:tcPr>
          <w:p w14:paraId="48C69AB8" w14:textId="77777777" w:rsidR="00781029" w:rsidRDefault="007E73ED" w:rsidP="00DC0BF5">
            <w:pPr>
              <w:adjustRightInd w:val="0"/>
              <w:snapToGrid w:val="0"/>
              <w:spacing w:afterLines="50" w:after="120"/>
              <w:jc w:val="both"/>
              <w:rPr>
                <w:rFonts w:ascii="Arial" w:eastAsia="SimSun" w:hAnsi="Arial" w:cs="Arial"/>
                <w:lang w:eastAsia="zh-CN"/>
              </w:rPr>
            </w:pPr>
            <w:r w:rsidRPr="007E73ED">
              <w:rPr>
                <w:rFonts w:ascii="Arial" w:eastAsia="SimSun" w:hAnsi="Arial" w:cs="Arial" w:hint="eastAsia"/>
                <w:lang w:eastAsia="zh-CN"/>
              </w:rPr>
              <w:t>I</w:t>
            </w:r>
            <w:r w:rsidRPr="007E73ED">
              <w:rPr>
                <w:rFonts w:ascii="Arial" w:eastAsia="SimSun" w:hAnsi="Arial" w:cs="Arial"/>
                <w:lang w:eastAsia="zh-CN"/>
              </w:rPr>
              <w:t xml:space="preserve">f Satellite ephemeris information </w:t>
            </w:r>
            <w:r w:rsidRPr="007E73ED">
              <w:rPr>
                <w:rFonts w:ascii="Arial" w:eastAsia="SimSun" w:hAnsi="Arial" w:cs="Arial" w:hint="eastAsia"/>
                <w:lang w:eastAsia="zh-CN"/>
              </w:rPr>
              <w:t>is</w:t>
            </w:r>
            <w:r w:rsidRPr="007E73ED">
              <w:rPr>
                <w:rFonts w:ascii="Arial" w:eastAsia="SimSun" w:hAnsi="Arial" w:cs="Arial"/>
                <w:lang w:eastAsia="zh-CN"/>
              </w:rPr>
              <w:t xml:space="preserve"> introduced to deal with discontinuous coverage issue, TA pre-compensation, UE mobility issue etc.</w:t>
            </w:r>
            <w:r w:rsidRPr="007E73ED">
              <w:rPr>
                <w:rFonts w:ascii="Arial" w:eastAsia="SimSun" w:hAnsi="Arial" w:cs="Arial" w:hint="eastAsia"/>
                <w:lang w:eastAsia="zh-CN"/>
              </w:rPr>
              <w:t>,</w:t>
            </w:r>
            <w:r w:rsidRPr="007E73ED">
              <w:rPr>
                <w:rFonts w:ascii="Arial" w:eastAsia="SimSun" w:hAnsi="Arial" w:cs="Arial"/>
                <w:lang w:eastAsia="zh-CN"/>
              </w:rPr>
              <w:t xml:space="preserve"> </w:t>
            </w:r>
            <w:r>
              <w:rPr>
                <w:rFonts w:ascii="Arial" w:eastAsia="SimSun" w:hAnsi="Arial" w:cs="Arial"/>
                <w:lang w:eastAsia="zh-CN"/>
              </w:rPr>
              <w:t xml:space="preserve">it’s better </w:t>
            </w:r>
            <w:r w:rsidRPr="007E73ED">
              <w:rPr>
                <w:rFonts w:ascii="Arial" w:eastAsia="SimSun" w:hAnsi="Arial" w:cs="Arial"/>
                <w:lang w:eastAsia="zh-CN"/>
              </w:rPr>
              <w:t>to be provided with a NTN-specific SIB.</w:t>
            </w:r>
            <w:r>
              <w:rPr>
                <w:rFonts w:ascii="Arial" w:eastAsia="SimSun" w:hAnsi="Arial" w:cs="Arial"/>
                <w:lang w:eastAsia="zh-CN"/>
              </w:rPr>
              <w:t xml:space="preserve"> </w:t>
            </w:r>
          </w:p>
          <w:p w14:paraId="18CD7AFB" w14:textId="107FC556" w:rsidR="007E73ED" w:rsidRDefault="00781029" w:rsidP="00DC0BF5">
            <w:pPr>
              <w:adjustRightInd w:val="0"/>
              <w:snapToGrid w:val="0"/>
              <w:spacing w:afterLines="50" w:after="120"/>
              <w:jc w:val="both"/>
              <w:rPr>
                <w:rFonts w:ascii="Arial" w:eastAsia="SimSun" w:hAnsi="Arial" w:cs="Arial"/>
                <w:lang w:eastAsia="zh-CN"/>
              </w:rPr>
            </w:pPr>
            <w:r w:rsidRPr="00781029">
              <w:rPr>
                <w:rFonts w:ascii="Arial" w:eastAsia="SimSun" w:hAnsi="Arial" w:cs="Arial"/>
                <w:lang w:eastAsia="zh-CN"/>
              </w:rPr>
              <w:t>The scheduling periodicity of this NTN-specific SIB can be separately set according to the satellite mobility</w:t>
            </w:r>
            <w:r>
              <w:rPr>
                <w:rFonts w:ascii="Arial" w:eastAsia="SimSun" w:hAnsi="Arial" w:cs="Arial"/>
                <w:lang w:eastAsia="zh-CN"/>
              </w:rPr>
              <w:t>.</w:t>
            </w:r>
          </w:p>
        </w:tc>
      </w:tr>
      <w:tr w:rsidR="002F1509" w14:paraId="72A71F16" w14:textId="77777777" w:rsidTr="00B62640">
        <w:tc>
          <w:tcPr>
            <w:tcW w:w="1668" w:type="dxa"/>
          </w:tcPr>
          <w:p w14:paraId="442A8385" w14:textId="322DA4BD" w:rsidR="002F1509" w:rsidRDefault="002F1509" w:rsidP="002F150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2E045711" w14:textId="6FC895B9" w:rsidR="002F1509" w:rsidRDefault="002F1509" w:rsidP="002F1509">
            <w:pPr>
              <w:spacing w:after="0"/>
              <w:jc w:val="both"/>
              <w:rPr>
                <w:rFonts w:ascii="Arial" w:eastAsia="SimSun" w:hAnsi="Arial" w:cs="Arial"/>
                <w:lang w:eastAsia="zh-CN"/>
              </w:rPr>
            </w:pPr>
            <w:r>
              <w:rPr>
                <w:rFonts w:ascii="Arial" w:hAnsi="Arial" w:cs="Arial"/>
                <w:lang w:eastAsia="ko-KR"/>
              </w:rPr>
              <w:t>Not yet</w:t>
            </w:r>
          </w:p>
        </w:tc>
        <w:tc>
          <w:tcPr>
            <w:tcW w:w="5998" w:type="dxa"/>
          </w:tcPr>
          <w:p w14:paraId="778CE12B" w14:textId="04F1F4F1" w:rsidR="002F1509" w:rsidRDefault="002F1509" w:rsidP="002F1509">
            <w:pPr>
              <w:spacing w:after="0"/>
              <w:jc w:val="both"/>
              <w:rPr>
                <w:rFonts w:ascii="Arial" w:eastAsia="SimSun" w:hAnsi="Arial" w:cs="Arial"/>
                <w:lang w:eastAsia="zh-CN"/>
              </w:rPr>
            </w:pPr>
            <w:r>
              <w:rPr>
                <w:rFonts w:ascii="Arial" w:hAnsi="Arial" w:cs="Arial" w:hint="eastAsia"/>
                <w:lang w:eastAsia="ko-KR"/>
              </w:rPr>
              <w:t>In NR-NTN, whether to introduce NTN-specific SIB is FFS. So we should wait for the conclusion from NR-NTN.</w:t>
            </w:r>
          </w:p>
        </w:tc>
      </w:tr>
      <w:tr w:rsidR="002F1509" w14:paraId="6B6AA3B3" w14:textId="77777777" w:rsidTr="00B62640">
        <w:tc>
          <w:tcPr>
            <w:tcW w:w="1668" w:type="dxa"/>
          </w:tcPr>
          <w:p w14:paraId="3D5518AC" w14:textId="7FA5011B" w:rsidR="002F1509" w:rsidRDefault="00BC25A9" w:rsidP="002F150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04A06178" w14:textId="0CE25F55" w:rsidR="002F1509" w:rsidRDefault="00BC25A9"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A3BA502" w14:textId="2076FC51"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Agree with ZTE</w:t>
            </w:r>
            <w:r>
              <w:rPr>
                <w:rFonts w:ascii="Arial" w:eastAsia="SimSun" w:hAnsi="Arial" w:cs="Arial"/>
                <w:lang w:eastAsia="zh-CN"/>
              </w:rPr>
              <w:t>.</w:t>
            </w:r>
          </w:p>
          <w:p w14:paraId="3D3627C1" w14:textId="77777777" w:rsidR="00BC25A9" w:rsidRPr="00BC25A9" w:rsidRDefault="00BC25A9" w:rsidP="00BC25A9">
            <w:pPr>
              <w:spacing w:after="0"/>
              <w:jc w:val="both"/>
              <w:rPr>
                <w:rFonts w:ascii="Arial" w:eastAsia="SimSun" w:hAnsi="Arial" w:cs="Arial"/>
                <w:lang w:eastAsia="zh-CN"/>
              </w:rPr>
            </w:pPr>
          </w:p>
          <w:p w14:paraId="619FE26A"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Also, in addition to the information required to perform immediate</w:t>
            </w:r>
          </w:p>
          <w:p w14:paraId="4DBDEB67"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synchronisation, another SIB may contain information relevant</w:t>
            </w:r>
          </w:p>
          <w:p w14:paraId="09FCA1AB"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for long term scheduling of PSM and idle DRX as suggested in</w:t>
            </w:r>
          </w:p>
          <w:p w14:paraId="17C7EA0D" w14:textId="773B8ABC" w:rsidR="002F1509" w:rsidRDefault="00623786" w:rsidP="00BC25A9">
            <w:pPr>
              <w:spacing w:after="0"/>
              <w:jc w:val="both"/>
              <w:rPr>
                <w:rFonts w:ascii="Arial" w:eastAsia="SimSun" w:hAnsi="Arial" w:cs="Arial"/>
                <w:lang w:eastAsia="zh-CN"/>
              </w:rPr>
            </w:pPr>
            <w:hyperlink r:id="rId36" w:history="1">
              <w:r w:rsidR="00BC25A9" w:rsidRPr="002B5801">
                <w:rPr>
                  <w:rStyle w:val="Hyperlink"/>
                  <w:rFonts w:ascii="Arial" w:eastAsia="SimSun" w:hAnsi="Arial" w:cs="Arial"/>
                  <w:lang w:eastAsia="zh-CN"/>
                </w:rPr>
                <w:t>R2-2102961.</w:t>
              </w:r>
            </w:hyperlink>
          </w:p>
        </w:tc>
      </w:tr>
      <w:tr w:rsidR="002F1509" w14:paraId="72D15ED8" w14:textId="77777777" w:rsidTr="00B62640">
        <w:tc>
          <w:tcPr>
            <w:tcW w:w="1668" w:type="dxa"/>
          </w:tcPr>
          <w:p w14:paraId="751705F5" w14:textId="578CBF3E" w:rsidR="002F1509" w:rsidRDefault="00565B48" w:rsidP="002F1509">
            <w:pPr>
              <w:spacing w:after="0"/>
              <w:jc w:val="both"/>
              <w:rPr>
                <w:rFonts w:ascii="Arial" w:eastAsia="SimSun" w:hAnsi="Arial" w:cs="Arial"/>
                <w:lang w:eastAsia="zh-CN"/>
              </w:rPr>
            </w:pPr>
            <w:proofErr w:type="spellStart"/>
            <w:r>
              <w:rPr>
                <w:rFonts w:ascii="Arial" w:eastAsia="SimSun" w:hAnsi="Arial" w:cs="Arial"/>
                <w:lang w:eastAsia="zh-CN"/>
              </w:rPr>
              <w:t>Novamin</w:t>
            </w:r>
            <w:r>
              <w:rPr>
                <w:rFonts w:ascii="Arial" w:hAnsi="Arial" w:cs="Arial"/>
                <w:lang w:eastAsia="ko-KR"/>
              </w:rPr>
              <w:t>t</w:t>
            </w:r>
            <w:proofErr w:type="spellEnd"/>
          </w:p>
        </w:tc>
        <w:tc>
          <w:tcPr>
            <w:tcW w:w="1559" w:type="dxa"/>
          </w:tcPr>
          <w:p w14:paraId="0F4C72A1" w14:textId="4D91A363" w:rsidR="002F1509" w:rsidRDefault="00565B48"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D65040" w14:textId="73C5715D" w:rsidR="002F1509" w:rsidRDefault="000B3331" w:rsidP="002F1509">
            <w:pPr>
              <w:spacing w:after="0"/>
              <w:jc w:val="both"/>
              <w:rPr>
                <w:rFonts w:ascii="Arial" w:eastAsia="SimSun" w:hAnsi="Arial" w:cs="Arial"/>
                <w:lang w:eastAsia="zh-CN"/>
              </w:rPr>
            </w:pPr>
            <w:r>
              <w:rPr>
                <w:rFonts w:ascii="Arial" w:eastAsia="SimSun" w:hAnsi="Arial" w:cs="Arial"/>
                <w:lang w:eastAsia="zh-CN"/>
              </w:rPr>
              <w:t>Agree wi</w:t>
            </w:r>
            <w:r>
              <w:rPr>
                <w:rFonts w:ascii="Arial" w:hAnsi="Arial" w:cs="Arial"/>
                <w:lang w:eastAsia="ko-KR"/>
              </w:rPr>
              <w:t xml:space="preserve">th OPPO, </w:t>
            </w:r>
            <w:r w:rsidRPr="00BC25A9">
              <w:rPr>
                <w:rFonts w:ascii="Arial" w:eastAsia="SimSun" w:hAnsi="Arial" w:cs="Arial"/>
                <w:lang w:eastAsia="zh-CN"/>
              </w:rPr>
              <w:t>ZTE</w:t>
            </w:r>
            <w:r>
              <w:rPr>
                <w:rFonts w:ascii="Arial" w:eastAsia="SimSun" w:hAnsi="Arial" w:cs="Arial"/>
                <w:lang w:eastAsia="zh-CN"/>
              </w:rPr>
              <w:t xml:space="preserve">, </w:t>
            </w:r>
            <w:proofErr w:type="spellStart"/>
            <w:r>
              <w:rPr>
                <w:rFonts w:ascii="Arial" w:eastAsia="SimSun" w:hAnsi="Arial" w:cs="Arial"/>
                <w:lang w:eastAsia="zh-CN"/>
              </w:rPr>
              <w:t>GateHouse</w:t>
            </w:r>
            <w:proofErr w:type="spellEnd"/>
          </w:p>
        </w:tc>
      </w:tr>
      <w:tr w:rsidR="002F1509" w14:paraId="67FF7847" w14:textId="77777777" w:rsidTr="00B62640">
        <w:tc>
          <w:tcPr>
            <w:tcW w:w="1668" w:type="dxa"/>
          </w:tcPr>
          <w:p w14:paraId="65307C21" w14:textId="2C0CB14D" w:rsidR="002F1509" w:rsidRDefault="006718B0" w:rsidP="002F150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1016F1E8" w14:textId="1AF0DC94" w:rsidR="002F1509" w:rsidRDefault="006718B0" w:rsidP="002F150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47A5F38" w14:textId="401F8387" w:rsidR="002F1509" w:rsidRDefault="006718B0" w:rsidP="002F1509">
            <w:pPr>
              <w:spacing w:after="0"/>
              <w:jc w:val="both"/>
              <w:rPr>
                <w:rFonts w:ascii="Arial" w:eastAsia="SimSun" w:hAnsi="Arial" w:cs="Arial"/>
                <w:lang w:eastAsia="zh-CN"/>
              </w:rPr>
            </w:pPr>
            <w:r>
              <w:rPr>
                <w:rFonts w:ascii="Arial" w:eastAsia="SimSun" w:hAnsi="Arial" w:cs="Arial"/>
                <w:lang w:eastAsia="zh-CN"/>
              </w:rPr>
              <w:t xml:space="preserve">It should also be defined if there is a single type of satellite ephemeris information </w:t>
            </w:r>
            <w:r w:rsidR="00FB2B75">
              <w:rPr>
                <w:rFonts w:ascii="Arial" w:eastAsia="SimSun" w:hAnsi="Arial" w:cs="Arial"/>
                <w:lang w:eastAsia="zh-CN"/>
              </w:rPr>
              <w:t xml:space="preserve">to be broadcast </w:t>
            </w:r>
            <w:r>
              <w:rPr>
                <w:rFonts w:ascii="Arial" w:eastAsia="SimSun" w:hAnsi="Arial" w:cs="Arial"/>
                <w:lang w:eastAsia="zh-CN"/>
              </w:rPr>
              <w:t>or distinction should be made at least between:</w:t>
            </w:r>
          </w:p>
          <w:p w14:paraId="7A5EA699" w14:textId="5D6DFF42" w:rsidR="006718B0" w:rsidRDefault="006718B0" w:rsidP="002F1509">
            <w:pPr>
              <w:spacing w:after="0"/>
              <w:jc w:val="both"/>
              <w:rPr>
                <w:rFonts w:ascii="Arial" w:eastAsia="SimSun" w:hAnsi="Arial" w:cs="Arial"/>
                <w:lang w:eastAsia="zh-CN"/>
              </w:rPr>
            </w:pPr>
            <w:r>
              <w:rPr>
                <w:rFonts w:ascii="Arial" w:eastAsia="SimSun" w:hAnsi="Arial" w:cs="Arial"/>
                <w:lang w:eastAsia="zh-CN"/>
              </w:rPr>
              <w:t>-Short-term satellite ephemeris information, used e.g. for uplink synchronisation / TA pre-compensation</w:t>
            </w:r>
          </w:p>
          <w:p w14:paraId="1B9A9BE4" w14:textId="77777777" w:rsidR="006718B0" w:rsidRDefault="006718B0" w:rsidP="002F1509">
            <w:pPr>
              <w:spacing w:after="0"/>
              <w:jc w:val="both"/>
              <w:rPr>
                <w:rFonts w:ascii="Arial" w:eastAsia="SimSun" w:hAnsi="Arial" w:cs="Arial"/>
                <w:lang w:eastAsia="zh-CN"/>
              </w:rPr>
            </w:pPr>
          </w:p>
          <w:p w14:paraId="331B8F97" w14:textId="77777777" w:rsidR="006718B0" w:rsidRDefault="006718B0" w:rsidP="002F1509">
            <w:pPr>
              <w:spacing w:after="0"/>
              <w:jc w:val="both"/>
              <w:rPr>
                <w:rFonts w:ascii="Arial" w:eastAsia="SimSun" w:hAnsi="Arial" w:cs="Arial"/>
                <w:lang w:eastAsia="zh-CN"/>
              </w:rPr>
            </w:pPr>
            <w:r>
              <w:rPr>
                <w:rFonts w:ascii="Arial" w:eastAsia="SimSun" w:hAnsi="Arial" w:cs="Arial"/>
                <w:lang w:eastAsia="zh-CN"/>
              </w:rPr>
              <w:t xml:space="preserve">-Long-term satellite ephemeris information, used e.g. for coverage hole estimation. </w:t>
            </w:r>
          </w:p>
          <w:p w14:paraId="662C0E06" w14:textId="77777777" w:rsidR="006718B0" w:rsidRDefault="006718B0" w:rsidP="002F1509">
            <w:pPr>
              <w:spacing w:after="0"/>
              <w:jc w:val="both"/>
              <w:rPr>
                <w:rFonts w:ascii="Arial" w:eastAsia="SimSun" w:hAnsi="Arial" w:cs="Arial"/>
                <w:lang w:eastAsia="zh-CN"/>
              </w:rPr>
            </w:pPr>
          </w:p>
          <w:p w14:paraId="5B4B04AE" w14:textId="43607317" w:rsidR="006718B0" w:rsidRDefault="006718B0" w:rsidP="002F1509">
            <w:pPr>
              <w:spacing w:after="0"/>
              <w:jc w:val="both"/>
              <w:rPr>
                <w:rFonts w:ascii="Arial" w:eastAsia="SimSun" w:hAnsi="Arial" w:cs="Arial"/>
                <w:lang w:eastAsia="zh-CN"/>
              </w:rPr>
            </w:pPr>
          </w:p>
        </w:tc>
      </w:tr>
      <w:tr w:rsidR="00EC1B1F" w14:paraId="2EC391B3" w14:textId="77777777" w:rsidTr="00B62640">
        <w:tc>
          <w:tcPr>
            <w:tcW w:w="1668" w:type="dxa"/>
          </w:tcPr>
          <w:p w14:paraId="4EB6194E" w14:textId="1D097B56" w:rsidR="00EC1B1F" w:rsidRDefault="00EC1B1F" w:rsidP="00EC1B1F">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3AF59330" w14:textId="0FCD5887" w:rsidR="00EC1B1F" w:rsidRDefault="00EC1B1F" w:rsidP="00EC1B1F">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A1C67B5" w14:textId="0ACA692A" w:rsidR="00EC1B1F" w:rsidRDefault="00EC1B1F" w:rsidP="00EC1B1F">
            <w:pPr>
              <w:spacing w:after="0"/>
              <w:jc w:val="both"/>
              <w:rPr>
                <w:rFonts w:ascii="Arial" w:eastAsia="SimSun" w:hAnsi="Arial" w:cs="Arial"/>
                <w:lang w:eastAsia="zh-CN"/>
              </w:rPr>
            </w:pPr>
            <w:r>
              <w:rPr>
                <w:rFonts w:ascii="Arial" w:eastAsia="SimSun" w:hAnsi="Arial" w:cs="Arial"/>
                <w:lang w:eastAsia="zh-CN"/>
              </w:rPr>
              <w:t xml:space="preserve">We </w:t>
            </w:r>
            <w:r w:rsidR="00AF075D">
              <w:rPr>
                <w:rFonts w:ascii="Arial" w:eastAsia="SimSun" w:hAnsi="Arial" w:cs="Arial"/>
                <w:lang w:eastAsia="zh-CN"/>
              </w:rPr>
              <w:t xml:space="preserve">also </w:t>
            </w:r>
            <w:r>
              <w:rPr>
                <w:rFonts w:ascii="Arial" w:eastAsia="SimSun" w:hAnsi="Arial" w:cs="Arial"/>
                <w:lang w:eastAsia="zh-CN"/>
              </w:rPr>
              <w:t>think it is better to define an NTN specific SIB to carry satellite and link specific information</w:t>
            </w:r>
          </w:p>
        </w:tc>
      </w:tr>
      <w:tr w:rsidR="000B5C9E" w14:paraId="1BD46538" w14:textId="77777777" w:rsidTr="00B62640">
        <w:tc>
          <w:tcPr>
            <w:tcW w:w="1668" w:type="dxa"/>
          </w:tcPr>
          <w:p w14:paraId="34ADC0E9" w14:textId="6F8CA23A"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08CE83D0" w14:textId="4B4CC013"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Pr>
          <w:p w14:paraId="75A37BE1" w14:textId="139F7F30" w:rsidR="000B5C9E" w:rsidRDefault="000B5C9E" w:rsidP="00EC1B1F">
            <w:pPr>
              <w:spacing w:after="0"/>
              <w:jc w:val="both"/>
              <w:rPr>
                <w:rFonts w:ascii="Arial" w:eastAsia="SimSun" w:hAnsi="Arial" w:cs="Arial"/>
                <w:lang w:eastAsia="zh-CN"/>
              </w:rPr>
            </w:pPr>
            <w:r>
              <w:rPr>
                <w:rFonts w:ascii="Arial" w:eastAsia="SimSun" w:hAnsi="Arial" w:cs="Arial" w:hint="eastAsia"/>
                <w:lang w:eastAsia="zh-CN"/>
              </w:rPr>
              <w:t>W</w:t>
            </w:r>
            <w:r>
              <w:rPr>
                <w:rFonts w:ascii="Arial" w:eastAsia="SimSun" w:hAnsi="Arial" w:cs="Arial"/>
                <w:lang w:eastAsia="zh-CN"/>
              </w:rPr>
              <w:t>e prefer to introduce a new SIB for ephemeris but we better wait for NR NTN decision on this FFS.</w:t>
            </w:r>
          </w:p>
        </w:tc>
      </w:tr>
      <w:tr w:rsidR="00757EA9" w14:paraId="46965875" w14:textId="77777777" w:rsidTr="00B62640">
        <w:tc>
          <w:tcPr>
            <w:tcW w:w="1668" w:type="dxa"/>
          </w:tcPr>
          <w:p w14:paraId="67946F13" w14:textId="2585E819"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44762031" w14:textId="1D25D5D6"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02BDCE0C" w14:textId="4F89228C" w:rsidR="00757EA9" w:rsidRDefault="00757EA9" w:rsidP="00757EA9">
            <w:pPr>
              <w:spacing w:after="0"/>
              <w:jc w:val="both"/>
              <w:rPr>
                <w:rFonts w:ascii="Arial" w:eastAsia="SimSun" w:hAnsi="Arial" w:cs="Arial"/>
                <w:lang w:eastAsia="zh-CN"/>
              </w:rPr>
            </w:pPr>
            <w:r>
              <w:rPr>
                <w:rFonts w:ascii="Arial" w:eastAsia="SimSun" w:hAnsi="Arial" w:cs="Arial"/>
                <w:lang w:eastAsia="zh-CN"/>
              </w:rPr>
              <w:t>Separate SIB for NTN specific information with fixed scheduling can be considered. For ephemeris related information NR-NTN format can be used as basis.</w:t>
            </w:r>
          </w:p>
        </w:tc>
      </w:tr>
      <w:tr w:rsidR="002A4192" w14:paraId="0D387297" w14:textId="77777777" w:rsidTr="002A4192">
        <w:tc>
          <w:tcPr>
            <w:tcW w:w="1668" w:type="dxa"/>
            <w:tcBorders>
              <w:top w:val="single" w:sz="4" w:space="0" w:color="auto"/>
              <w:left w:val="single" w:sz="4" w:space="0" w:color="auto"/>
              <w:bottom w:val="single" w:sz="4" w:space="0" w:color="auto"/>
              <w:right w:val="single" w:sz="4" w:space="0" w:color="auto"/>
            </w:tcBorders>
          </w:tcPr>
          <w:p w14:paraId="2DAA0F83"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021EEE0"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 but</w:t>
            </w:r>
          </w:p>
        </w:tc>
        <w:tc>
          <w:tcPr>
            <w:tcW w:w="5998" w:type="dxa"/>
            <w:tcBorders>
              <w:top w:val="single" w:sz="4" w:space="0" w:color="auto"/>
              <w:left w:val="single" w:sz="4" w:space="0" w:color="auto"/>
              <w:bottom w:val="single" w:sz="4" w:space="0" w:color="auto"/>
              <w:right w:val="single" w:sz="4" w:space="0" w:color="auto"/>
            </w:tcBorders>
          </w:tcPr>
          <w:p w14:paraId="60D602DB" w14:textId="77777777" w:rsidR="002A4192" w:rsidRDefault="002A4192" w:rsidP="000A58C5">
            <w:pPr>
              <w:spacing w:after="0"/>
              <w:jc w:val="both"/>
              <w:rPr>
                <w:rFonts w:ascii="Arial" w:eastAsia="SimSun" w:hAnsi="Arial" w:cs="Arial"/>
                <w:lang w:eastAsia="zh-CN"/>
              </w:rPr>
            </w:pPr>
            <w:r>
              <w:rPr>
                <w:rFonts w:ascii="Arial" w:eastAsia="SimSun" w:hAnsi="Arial" w:cs="Arial" w:hint="eastAsia"/>
                <w:lang w:eastAsia="zh-CN"/>
              </w:rPr>
              <w:t xml:space="preserve">IoT NTN should follow the NR NTN </w:t>
            </w:r>
            <w:r>
              <w:rPr>
                <w:rFonts w:ascii="Arial" w:eastAsia="SimSun" w:hAnsi="Arial" w:cs="Arial"/>
                <w:lang w:eastAsia="zh-CN"/>
              </w:rPr>
              <w:t>conclusion</w:t>
            </w:r>
            <w:r>
              <w:rPr>
                <w:rFonts w:ascii="Arial" w:eastAsia="SimSun" w:hAnsi="Arial" w:cs="Arial" w:hint="eastAsia"/>
                <w:lang w:eastAsia="zh-CN"/>
              </w:rPr>
              <w:t>.</w:t>
            </w:r>
          </w:p>
        </w:tc>
      </w:tr>
      <w:tr w:rsidR="000A58C5" w14:paraId="7D3D0579" w14:textId="77777777" w:rsidTr="002A4192">
        <w:tc>
          <w:tcPr>
            <w:tcW w:w="1668" w:type="dxa"/>
            <w:tcBorders>
              <w:top w:val="single" w:sz="4" w:space="0" w:color="auto"/>
              <w:left w:val="single" w:sz="4" w:space="0" w:color="auto"/>
              <w:bottom w:val="single" w:sz="4" w:space="0" w:color="auto"/>
              <w:right w:val="single" w:sz="4" w:space="0" w:color="auto"/>
            </w:tcBorders>
          </w:tcPr>
          <w:p w14:paraId="0A114C8C" w14:textId="5281AF69" w:rsidR="000A58C5"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4B24DB5" w14:textId="277FF2E8" w:rsidR="000A58C5" w:rsidRDefault="000A58C5" w:rsidP="000A58C5">
            <w:pPr>
              <w:spacing w:after="0"/>
              <w:jc w:val="both"/>
              <w:rPr>
                <w:rFonts w:ascii="Arial" w:eastAsia="SimSun" w:hAnsi="Arial" w:cs="Arial"/>
                <w:lang w:eastAsia="zh-CN"/>
              </w:rPr>
            </w:pPr>
            <w:r>
              <w:rPr>
                <w:rFonts w:ascii="Arial" w:eastAsia="SimSun" w:hAnsi="Arial" w:cs="Arial"/>
                <w:lang w:eastAsia="zh-CN"/>
              </w:rPr>
              <w:t>Too early to conclude</w:t>
            </w:r>
          </w:p>
        </w:tc>
        <w:tc>
          <w:tcPr>
            <w:tcW w:w="5998" w:type="dxa"/>
            <w:tcBorders>
              <w:top w:val="single" w:sz="4" w:space="0" w:color="auto"/>
              <w:left w:val="single" w:sz="4" w:space="0" w:color="auto"/>
              <w:bottom w:val="single" w:sz="4" w:space="0" w:color="auto"/>
              <w:right w:val="single" w:sz="4" w:space="0" w:color="auto"/>
            </w:tcBorders>
          </w:tcPr>
          <w:p w14:paraId="575BF118" w14:textId="72966E1E" w:rsidR="000A58C5" w:rsidRDefault="000A58C5" w:rsidP="000A58C5">
            <w:pPr>
              <w:spacing w:after="0"/>
              <w:jc w:val="both"/>
              <w:rPr>
                <w:rFonts w:ascii="Arial" w:eastAsia="SimSun" w:hAnsi="Arial" w:cs="Arial"/>
                <w:lang w:eastAsia="zh-CN"/>
              </w:rPr>
            </w:pPr>
            <w:r w:rsidRPr="00FF6EA1">
              <w:rPr>
                <w:rFonts w:ascii="Arial" w:eastAsia="SimSun" w:hAnsi="Arial" w:cs="Arial"/>
                <w:lang w:eastAsia="zh-CN"/>
              </w:rPr>
              <w:t xml:space="preserve">RAN2 </w:t>
            </w:r>
            <w:r>
              <w:rPr>
                <w:rFonts w:ascii="Arial" w:eastAsia="SimSun" w:hAnsi="Arial" w:cs="Arial"/>
                <w:lang w:eastAsia="zh-CN"/>
              </w:rPr>
              <w:t xml:space="preserve">needs to </w:t>
            </w:r>
            <w:r w:rsidRPr="00FF6EA1">
              <w:rPr>
                <w:rFonts w:ascii="Arial" w:eastAsia="SimSun" w:hAnsi="Arial" w:cs="Arial"/>
                <w:lang w:eastAsia="zh-CN"/>
              </w:rPr>
              <w:t xml:space="preserve">wait for </w:t>
            </w:r>
            <w:r>
              <w:rPr>
                <w:rFonts w:ascii="Arial" w:eastAsia="SimSun" w:hAnsi="Arial" w:cs="Arial"/>
                <w:lang w:eastAsia="zh-CN"/>
              </w:rPr>
              <w:t xml:space="preserve">progress in </w:t>
            </w:r>
            <w:r w:rsidRPr="00FF6EA1">
              <w:rPr>
                <w:rFonts w:ascii="Arial" w:eastAsia="SimSun" w:hAnsi="Arial" w:cs="Arial"/>
                <w:lang w:eastAsia="zh-CN"/>
              </w:rPr>
              <w:t>RAN1</w:t>
            </w:r>
            <w:r>
              <w:rPr>
                <w:rFonts w:ascii="Arial" w:eastAsia="SimSun" w:hAnsi="Arial" w:cs="Arial"/>
                <w:lang w:eastAsia="zh-CN"/>
              </w:rPr>
              <w:t xml:space="preserve"> regarding </w:t>
            </w:r>
            <w:r w:rsidRPr="00FF6EA1">
              <w:rPr>
                <w:rFonts w:ascii="Arial" w:eastAsia="SimSun" w:hAnsi="Arial" w:cs="Arial"/>
                <w:lang w:eastAsia="zh-CN"/>
              </w:rPr>
              <w:t>the details of satellite ephemeris information.</w:t>
            </w:r>
            <w:r>
              <w:rPr>
                <w:rFonts w:ascii="Arial" w:eastAsia="SimSun" w:hAnsi="Arial" w:cs="Arial"/>
                <w:lang w:eastAsia="zh-CN"/>
              </w:rPr>
              <w:t xml:space="preserve"> Depending on the details and other criteria such as the need for such information during cell (re)selection etc., RAN2 should study whether </w:t>
            </w:r>
            <w:r w:rsidRPr="002F4F7F">
              <w:rPr>
                <w:rFonts w:ascii="Arial" w:eastAsia="SimSun" w:hAnsi="Arial" w:cs="Arial"/>
                <w:lang w:eastAsia="zh-CN"/>
              </w:rPr>
              <w:t>NTN-specific SIB</w:t>
            </w:r>
            <w:r>
              <w:rPr>
                <w:rFonts w:ascii="Arial" w:eastAsia="SimSun" w:hAnsi="Arial" w:cs="Arial"/>
                <w:lang w:eastAsia="zh-CN"/>
              </w:rPr>
              <w:t xml:space="preserve"> is introduced.</w:t>
            </w:r>
          </w:p>
        </w:tc>
      </w:tr>
      <w:tr w:rsidR="00757D9F" w14:paraId="35EBD600" w14:textId="77777777" w:rsidTr="00757D9F">
        <w:tc>
          <w:tcPr>
            <w:tcW w:w="1668" w:type="dxa"/>
            <w:tcBorders>
              <w:top w:val="single" w:sz="4" w:space="0" w:color="auto"/>
              <w:left w:val="single" w:sz="4" w:space="0" w:color="auto"/>
              <w:bottom w:val="single" w:sz="4" w:space="0" w:color="auto"/>
              <w:right w:val="single" w:sz="4" w:space="0" w:color="auto"/>
            </w:tcBorders>
          </w:tcPr>
          <w:p w14:paraId="5EDFC76C"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49F2651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Yes</w:t>
            </w:r>
          </w:p>
        </w:tc>
        <w:tc>
          <w:tcPr>
            <w:tcW w:w="5998" w:type="dxa"/>
            <w:tcBorders>
              <w:top w:val="single" w:sz="4" w:space="0" w:color="auto"/>
              <w:left w:val="single" w:sz="4" w:space="0" w:color="auto"/>
              <w:bottom w:val="single" w:sz="4" w:space="0" w:color="auto"/>
              <w:right w:val="single" w:sz="4" w:space="0" w:color="auto"/>
            </w:tcBorders>
          </w:tcPr>
          <w:p w14:paraId="731CB137"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May be aligned to NR NTN solution if the specified ephemeris information addresses the IoT NTN needs.</w:t>
            </w:r>
          </w:p>
          <w:p w14:paraId="2EC77BF9" w14:textId="77777777" w:rsidR="00757D9F" w:rsidRDefault="00757D9F" w:rsidP="006124D2">
            <w:pPr>
              <w:spacing w:after="0"/>
              <w:jc w:val="both"/>
              <w:rPr>
                <w:rFonts w:ascii="Arial" w:eastAsia="SimSun"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B62640">
        <w:tc>
          <w:tcPr>
            <w:tcW w:w="1668" w:type="dxa"/>
          </w:tcPr>
          <w:p w14:paraId="65F776D0"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B62640">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B62640">
        <w:tc>
          <w:tcPr>
            <w:tcW w:w="1668" w:type="dxa"/>
          </w:tcPr>
          <w:p w14:paraId="1F6BBFCD" w14:textId="17254B7A" w:rsidR="00A41371" w:rsidRDefault="00DE6186" w:rsidP="00B62640">
            <w:pPr>
              <w:spacing w:after="0"/>
              <w:jc w:val="both"/>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proofErr w:type="spellStart"/>
            <w:r>
              <w:rPr>
                <w:rFonts w:ascii="Arial" w:eastAsia="SimSun" w:hAnsi="Arial" w:cs="Arial"/>
                <w:lang w:eastAsia="zh-CN"/>
              </w:rPr>
              <w:t>HiSilicon</w:t>
            </w:r>
            <w:proofErr w:type="spellEnd"/>
          </w:p>
        </w:tc>
        <w:tc>
          <w:tcPr>
            <w:tcW w:w="1559" w:type="dxa"/>
          </w:tcPr>
          <w:p w14:paraId="03A9EECC" w14:textId="74D047D2" w:rsidR="00A41371" w:rsidRDefault="00116528" w:rsidP="00B62640">
            <w:pPr>
              <w:spacing w:after="0"/>
              <w:jc w:val="both"/>
              <w:rPr>
                <w:rFonts w:ascii="Arial" w:eastAsia="SimSun" w:hAnsi="Arial" w:cs="Arial"/>
                <w:lang w:eastAsia="zh-CN"/>
              </w:rPr>
            </w:pPr>
            <w:r>
              <w:rPr>
                <w:rFonts w:ascii="Arial" w:eastAsia="SimSun" w:hAnsi="Arial" w:cs="Arial"/>
                <w:lang w:eastAsia="zh-CN"/>
              </w:rPr>
              <w:t>No</w:t>
            </w:r>
          </w:p>
        </w:tc>
        <w:tc>
          <w:tcPr>
            <w:tcW w:w="5998" w:type="dxa"/>
          </w:tcPr>
          <w:p w14:paraId="20C1C30B" w14:textId="77777777" w:rsidR="00A41371" w:rsidRDefault="00116528" w:rsidP="00116528">
            <w:pPr>
              <w:spacing w:after="0"/>
              <w:jc w:val="both"/>
              <w:rPr>
                <w:rFonts w:ascii="Arial" w:eastAsia="SimSun" w:hAnsi="Arial" w:cs="Arial"/>
                <w:lang w:eastAsia="zh-CN"/>
              </w:rPr>
            </w:pPr>
            <w:r>
              <w:rPr>
                <w:rFonts w:ascii="Arial" w:eastAsia="SimSun" w:hAnsi="Arial" w:cs="Arial"/>
                <w:lang w:eastAsia="zh-CN"/>
              </w:rPr>
              <w:t xml:space="preserve">This is an optimisation and would require a full redesign of the SIB. However, without any optimisation, there will be impact on the </w:t>
            </w:r>
            <w:r>
              <w:rPr>
                <w:rFonts w:ascii="Arial" w:eastAsia="SimSun" w:hAnsi="Arial" w:cs="Arial"/>
                <w:lang w:eastAsia="zh-CN"/>
              </w:rPr>
              <w:lastRenderedPageBreak/>
              <w:t>battery life, especially for stationary UEs in the moving cells scenarios.</w:t>
            </w:r>
          </w:p>
          <w:p w14:paraId="293AC960" w14:textId="4EA65959" w:rsidR="00116528" w:rsidRDefault="00116528" w:rsidP="00116528">
            <w:pPr>
              <w:spacing w:after="0"/>
              <w:jc w:val="both"/>
              <w:rPr>
                <w:rFonts w:ascii="Arial" w:eastAsia="SimSun" w:hAnsi="Arial" w:cs="Arial"/>
                <w:lang w:eastAsia="zh-CN"/>
              </w:rPr>
            </w:pPr>
            <w:r>
              <w:rPr>
                <w:rFonts w:ascii="Arial" w:eastAsia="SimSun" w:hAnsi="Arial" w:cs="Arial"/>
                <w:lang w:eastAsia="zh-CN"/>
              </w:rPr>
              <w:t xml:space="preserve">We think it will be useful to study other options to reduce system information acquisition  </w:t>
            </w:r>
          </w:p>
        </w:tc>
      </w:tr>
      <w:tr w:rsidR="00A41371" w14:paraId="49F1DDA8" w14:textId="77777777" w:rsidTr="00B62640">
        <w:tc>
          <w:tcPr>
            <w:tcW w:w="1668" w:type="dxa"/>
          </w:tcPr>
          <w:p w14:paraId="36F5AF88" w14:textId="78F9D741"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559" w:type="dxa"/>
          </w:tcPr>
          <w:p w14:paraId="0A5BBAD8" w14:textId="7224E5C8" w:rsidR="00A41371" w:rsidRDefault="00F12D33"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7C1B9A0D" w14:textId="552F0E48" w:rsidR="00A41371" w:rsidRDefault="00F12D33" w:rsidP="00B62640">
            <w:pPr>
              <w:spacing w:after="0"/>
              <w:jc w:val="both"/>
              <w:rPr>
                <w:rFonts w:ascii="Arial" w:eastAsia="SimSun" w:hAnsi="Arial" w:cs="Arial"/>
                <w:lang w:eastAsia="zh-CN"/>
              </w:rPr>
            </w:pPr>
            <w:r>
              <w:rPr>
                <w:rFonts w:ascii="Arial" w:eastAsia="SimSun" w:hAnsi="Arial" w:cs="Arial"/>
                <w:lang w:eastAsia="zh-CN"/>
              </w:rPr>
              <w:t>This is not essential for IoT-NTN to work.</w:t>
            </w:r>
          </w:p>
        </w:tc>
      </w:tr>
      <w:tr w:rsidR="00A41371" w14:paraId="21B294CD" w14:textId="77777777" w:rsidTr="00B62640">
        <w:tc>
          <w:tcPr>
            <w:tcW w:w="1668" w:type="dxa"/>
          </w:tcPr>
          <w:p w14:paraId="5ED15676" w14:textId="2BC33A53"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tc>
        <w:tc>
          <w:tcPr>
            <w:tcW w:w="1559" w:type="dxa"/>
          </w:tcPr>
          <w:p w14:paraId="1FEEE44E" w14:textId="465EA162" w:rsidR="00A41371" w:rsidRDefault="00AE0A9C" w:rsidP="00B62640">
            <w:pPr>
              <w:spacing w:after="0"/>
              <w:jc w:val="both"/>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5998" w:type="dxa"/>
          </w:tcPr>
          <w:p w14:paraId="2AB94C58" w14:textId="33A57B8C" w:rsidR="00A41371" w:rsidRPr="00AE0A9C" w:rsidRDefault="00AE0A9C" w:rsidP="009C1234">
            <w:pPr>
              <w:spacing w:after="0"/>
              <w:jc w:val="both"/>
              <w:rPr>
                <w:rFonts w:ascii="Arial" w:eastAsia="SimSun" w:hAnsi="Arial" w:cs="Arial"/>
                <w:b/>
                <w:lang w:eastAsia="zh-CN"/>
              </w:rPr>
            </w:pPr>
            <w:r w:rsidRPr="009C1234">
              <w:rPr>
                <w:rFonts w:ascii="Arial" w:eastAsia="SimSun" w:hAnsi="Arial" w:cs="Arial"/>
                <w:lang w:eastAsia="zh-CN"/>
              </w:rPr>
              <w:t xml:space="preserve">Based on the introduction section, </w:t>
            </w:r>
            <w:r w:rsidR="009C1234" w:rsidRPr="009C1234">
              <w:rPr>
                <w:rFonts w:ascii="Arial" w:eastAsia="SimSun" w:hAnsi="Arial" w:cs="Arial"/>
                <w:lang w:eastAsia="zh-CN"/>
              </w:rPr>
              <w:t>R17</w:t>
            </w:r>
            <w:r w:rsidRPr="009C1234">
              <w:rPr>
                <w:rFonts w:ascii="Arial" w:eastAsia="SimSun" w:hAnsi="Arial" w:cs="Arial"/>
                <w:lang w:eastAsia="zh-CN"/>
              </w:rPr>
              <w:t xml:space="preserve"> will focus on essential enhancements. The SI Area Concept is an optimisation and </w:t>
            </w:r>
            <w:r w:rsidR="009C1234" w:rsidRPr="009C1234">
              <w:rPr>
                <w:rFonts w:ascii="Arial" w:eastAsia="SimSun" w:hAnsi="Arial" w:cs="Arial"/>
                <w:lang w:eastAsia="zh-CN"/>
              </w:rPr>
              <w:t xml:space="preserve">can be </w:t>
            </w:r>
            <w:r w:rsidR="009C1234">
              <w:rPr>
                <w:rFonts w:ascii="Arial" w:eastAsia="SimSun" w:hAnsi="Arial" w:cs="Arial"/>
                <w:lang w:eastAsia="zh-CN"/>
              </w:rPr>
              <w:t>discussed</w:t>
            </w:r>
            <w:r w:rsidR="009C1234" w:rsidRPr="009C1234">
              <w:rPr>
                <w:rFonts w:ascii="Arial" w:eastAsia="SimSun" w:hAnsi="Arial" w:cs="Arial"/>
                <w:lang w:eastAsia="zh-CN"/>
              </w:rPr>
              <w:t xml:space="preserve"> in the future release. </w:t>
            </w:r>
          </w:p>
        </w:tc>
      </w:tr>
      <w:tr w:rsidR="007E73ED" w14:paraId="2CA4FCEF" w14:textId="77777777" w:rsidTr="00B62640">
        <w:tc>
          <w:tcPr>
            <w:tcW w:w="1668" w:type="dxa"/>
          </w:tcPr>
          <w:p w14:paraId="5B03453A" w14:textId="0A728DAB" w:rsidR="007E73ED" w:rsidRDefault="007E73ED" w:rsidP="007E73ED">
            <w:pPr>
              <w:spacing w:after="0"/>
              <w:jc w:val="both"/>
              <w:rPr>
                <w:rFonts w:ascii="Arial" w:eastAsia="SimSun" w:hAnsi="Arial" w:cs="Arial"/>
                <w:lang w:eastAsia="zh-CN"/>
              </w:rPr>
            </w:pPr>
            <w:r w:rsidRPr="0078513B">
              <w:rPr>
                <w:rFonts w:ascii="Arial" w:eastAsia="SimSun" w:hAnsi="Arial" w:cs="Arial"/>
                <w:lang w:eastAsia="zh-CN"/>
              </w:rPr>
              <w:t>ZTE</w:t>
            </w:r>
          </w:p>
        </w:tc>
        <w:tc>
          <w:tcPr>
            <w:tcW w:w="1559" w:type="dxa"/>
          </w:tcPr>
          <w:p w14:paraId="2783AA39" w14:textId="49C2667E" w:rsidR="007E73ED" w:rsidRDefault="0078513B" w:rsidP="007E73ED">
            <w:pPr>
              <w:spacing w:after="0"/>
              <w:jc w:val="both"/>
              <w:rPr>
                <w:rFonts w:ascii="Arial" w:eastAsia="SimSun" w:hAnsi="Arial" w:cs="Arial"/>
                <w:lang w:eastAsia="zh-CN"/>
              </w:rPr>
            </w:pPr>
            <w:r w:rsidRPr="0078513B">
              <w:rPr>
                <w:rFonts w:ascii="Arial" w:eastAsia="SimSun" w:hAnsi="Arial" w:cs="Arial"/>
                <w:lang w:eastAsia="zh-CN"/>
              </w:rPr>
              <w:t>Yes</w:t>
            </w:r>
          </w:p>
        </w:tc>
        <w:tc>
          <w:tcPr>
            <w:tcW w:w="5998" w:type="dxa"/>
          </w:tcPr>
          <w:p w14:paraId="0126129F" w14:textId="0CA70478" w:rsidR="007E73ED" w:rsidRDefault="0078513B" w:rsidP="0078513B">
            <w:pPr>
              <w:adjustRightInd w:val="0"/>
              <w:snapToGrid w:val="0"/>
              <w:spacing w:afterLines="50" w:after="120"/>
              <w:jc w:val="both"/>
              <w:rPr>
                <w:rFonts w:ascii="Arial" w:eastAsia="SimSun" w:hAnsi="Arial" w:cs="Arial"/>
                <w:lang w:eastAsia="zh-CN"/>
              </w:rPr>
            </w:pPr>
            <w:r>
              <w:rPr>
                <w:rFonts w:ascii="Arial" w:eastAsia="SimSun" w:hAnsi="Arial" w:cs="Arial"/>
                <w:lang w:eastAsia="zh-CN"/>
              </w:rPr>
              <w:t xml:space="preserve">If </w:t>
            </w:r>
            <w:r w:rsidR="007E73ED" w:rsidRPr="007E73ED">
              <w:rPr>
                <w:rFonts w:ascii="Arial" w:eastAsia="SimSun" w:hAnsi="Arial" w:cs="Arial" w:hint="eastAsia"/>
                <w:lang w:eastAsia="zh-CN"/>
              </w:rPr>
              <w:t>IoT</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NTN</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moving</w:t>
            </w:r>
            <w:r w:rsidR="007E73ED" w:rsidRPr="007E73ED">
              <w:rPr>
                <w:rFonts w:ascii="Arial" w:eastAsia="SimSun" w:hAnsi="Arial" w:cs="Arial"/>
                <w:lang w:eastAsia="zh-CN"/>
              </w:rPr>
              <w:t xml:space="preserve"> </w:t>
            </w:r>
            <w:r w:rsidR="007E73ED" w:rsidRPr="007E73ED">
              <w:rPr>
                <w:rFonts w:ascii="Arial" w:eastAsia="SimSun" w:hAnsi="Arial" w:cs="Arial" w:hint="eastAsia"/>
                <w:lang w:eastAsia="zh-CN"/>
              </w:rPr>
              <w:t>cell</w:t>
            </w:r>
            <w:r w:rsidR="007E73ED" w:rsidRPr="007E73ED">
              <w:rPr>
                <w:rFonts w:ascii="Arial" w:eastAsia="SimSun" w:hAnsi="Arial" w:cs="Arial"/>
                <w:lang w:eastAsia="zh-CN"/>
              </w:rPr>
              <w:t xml:space="preserve"> is supported</w:t>
            </w:r>
            <w:r>
              <w:rPr>
                <w:rFonts w:ascii="Arial" w:eastAsia="SimSun" w:hAnsi="Arial" w:cs="Arial"/>
                <w:lang w:eastAsia="zh-CN"/>
              </w:rPr>
              <w:t xml:space="preserve">, we think </w:t>
            </w:r>
            <w:r w:rsidRPr="007E73ED">
              <w:rPr>
                <w:rFonts w:ascii="Arial" w:eastAsia="SimSun" w:hAnsi="Arial" w:cs="Arial"/>
                <w:lang w:eastAsia="zh-CN"/>
              </w:rPr>
              <w:t xml:space="preserve">SI Area Concept </w:t>
            </w:r>
            <w:r>
              <w:rPr>
                <w:rFonts w:ascii="Arial" w:eastAsia="SimSun" w:hAnsi="Arial" w:cs="Arial"/>
                <w:lang w:eastAsia="zh-CN"/>
              </w:rPr>
              <w:t xml:space="preserve">is needed and </w:t>
            </w:r>
            <w:r w:rsidRPr="007E73ED">
              <w:rPr>
                <w:rFonts w:ascii="Arial" w:eastAsia="SimSun" w:hAnsi="Arial" w:cs="Arial"/>
                <w:lang w:eastAsia="zh-CN"/>
              </w:rPr>
              <w:t>beneficial to avoid frequent SI acquisition. Furthermore, the cell beam may also be necessary to balance between frequent TAU and UE density.</w:t>
            </w:r>
            <w:r w:rsidR="007E73ED" w:rsidRPr="007E73ED">
              <w:rPr>
                <w:rFonts w:ascii="Arial" w:eastAsia="SimSun" w:hAnsi="Arial" w:cs="Arial"/>
                <w:lang w:eastAsia="zh-CN"/>
              </w:rPr>
              <w:t xml:space="preserve"> </w:t>
            </w:r>
          </w:p>
        </w:tc>
      </w:tr>
      <w:tr w:rsidR="001A39F9" w14:paraId="1619FDC9" w14:textId="77777777" w:rsidTr="00B62640">
        <w:tc>
          <w:tcPr>
            <w:tcW w:w="1668" w:type="dxa"/>
          </w:tcPr>
          <w:p w14:paraId="508825E1" w14:textId="25D9B9D5" w:rsidR="001A39F9" w:rsidRDefault="001A39F9" w:rsidP="001A39F9">
            <w:pPr>
              <w:spacing w:after="0"/>
              <w:jc w:val="both"/>
              <w:rPr>
                <w:rFonts w:ascii="Arial" w:eastAsia="SimSun" w:hAnsi="Arial" w:cs="Arial"/>
                <w:lang w:eastAsia="zh-CN"/>
              </w:rPr>
            </w:pPr>
            <w:r>
              <w:rPr>
                <w:rFonts w:ascii="Arial" w:hAnsi="Arial" w:cs="Arial" w:hint="eastAsia"/>
                <w:lang w:eastAsia="ko-KR"/>
              </w:rPr>
              <w:t>LG</w:t>
            </w:r>
          </w:p>
        </w:tc>
        <w:tc>
          <w:tcPr>
            <w:tcW w:w="1559" w:type="dxa"/>
          </w:tcPr>
          <w:p w14:paraId="122211E7" w14:textId="2CBAF799" w:rsidR="001A39F9" w:rsidRDefault="001A39F9" w:rsidP="001A39F9">
            <w:pPr>
              <w:spacing w:after="0"/>
              <w:jc w:val="both"/>
              <w:rPr>
                <w:rFonts w:ascii="Arial" w:eastAsia="SimSun" w:hAnsi="Arial" w:cs="Arial"/>
                <w:lang w:eastAsia="zh-CN"/>
              </w:rPr>
            </w:pPr>
            <w:r>
              <w:rPr>
                <w:rFonts w:ascii="Arial" w:hAnsi="Arial" w:cs="Arial" w:hint="eastAsia"/>
                <w:lang w:eastAsia="ko-KR"/>
              </w:rPr>
              <w:t>No</w:t>
            </w:r>
          </w:p>
        </w:tc>
        <w:tc>
          <w:tcPr>
            <w:tcW w:w="5998" w:type="dxa"/>
          </w:tcPr>
          <w:p w14:paraId="40158EF4" w14:textId="1BB96C8B" w:rsidR="001A39F9" w:rsidRDefault="001A39F9" w:rsidP="001A39F9">
            <w:pPr>
              <w:spacing w:after="0"/>
              <w:jc w:val="both"/>
              <w:rPr>
                <w:rFonts w:ascii="Arial" w:eastAsia="SimSun" w:hAnsi="Arial" w:cs="Arial"/>
                <w:lang w:eastAsia="zh-CN"/>
              </w:rPr>
            </w:pPr>
            <w:r>
              <w:rPr>
                <w:rFonts w:ascii="Arial" w:hAnsi="Arial" w:cs="Arial" w:hint="eastAsia"/>
                <w:lang w:eastAsia="ko-KR"/>
              </w:rPr>
              <w:t>It is not essential for IoT-NTN.</w:t>
            </w:r>
          </w:p>
        </w:tc>
      </w:tr>
      <w:tr w:rsidR="001A39F9" w14:paraId="0804C6B5" w14:textId="77777777" w:rsidTr="00B62640">
        <w:tc>
          <w:tcPr>
            <w:tcW w:w="1668" w:type="dxa"/>
          </w:tcPr>
          <w:p w14:paraId="7E29C502" w14:textId="15031C49" w:rsidR="001A39F9" w:rsidRDefault="00BC25A9" w:rsidP="001A39F9">
            <w:pPr>
              <w:spacing w:after="0"/>
              <w:jc w:val="both"/>
              <w:rPr>
                <w:rFonts w:ascii="Arial" w:eastAsia="SimSun" w:hAnsi="Arial" w:cs="Arial"/>
                <w:lang w:eastAsia="zh-CN"/>
              </w:rPr>
            </w:pPr>
            <w:proofErr w:type="spellStart"/>
            <w:r>
              <w:rPr>
                <w:rFonts w:ascii="Arial" w:eastAsia="SimSun" w:hAnsi="Arial" w:cs="Arial"/>
                <w:lang w:eastAsia="zh-CN"/>
              </w:rPr>
              <w:t>GateHouse</w:t>
            </w:r>
            <w:proofErr w:type="spellEnd"/>
          </w:p>
        </w:tc>
        <w:tc>
          <w:tcPr>
            <w:tcW w:w="1559" w:type="dxa"/>
          </w:tcPr>
          <w:p w14:paraId="2377D863" w14:textId="389E4B41" w:rsidR="001A39F9" w:rsidRDefault="00BC25A9"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1855A92" w14:textId="3DE86E89" w:rsidR="00BC25A9" w:rsidRDefault="00BC25A9" w:rsidP="00BC25A9">
            <w:pPr>
              <w:spacing w:after="0"/>
              <w:jc w:val="both"/>
              <w:rPr>
                <w:rFonts w:ascii="Arial" w:eastAsia="SimSun" w:hAnsi="Arial" w:cs="Arial"/>
                <w:lang w:eastAsia="zh-CN"/>
              </w:rPr>
            </w:pPr>
          </w:p>
          <w:p w14:paraId="47B50EC7" w14:textId="724DE29A" w:rsidR="001A39F9" w:rsidRDefault="001A39F9" w:rsidP="00BC25A9">
            <w:pPr>
              <w:spacing w:after="0"/>
              <w:jc w:val="both"/>
              <w:rPr>
                <w:rFonts w:ascii="Arial" w:eastAsia="SimSun" w:hAnsi="Arial" w:cs="Arial"/>
                <w:lang w:eastAsia="zh-CN"/>
              </w:rPr>
            </w:pPr>
          </w:p>
        </w:tc>
      </w:tr>
      <w:tr w:rsidR="001A39F9" w14:paraId="2FE5CC0A" w14:textId="77777777" w:rsidTr="00B62640">
        <w:tc>
          <w:tcPr>
            <w:tcW w:w="1668" w:type="dxa"/>
          </w:tcPr>
          <w:p w14:paraId="3A47BC23" w14:textId="070CB2B3" w:rsidR="001A39F9" w:rsidRDefault="00756D3E" w:rsidP="001A39F9">
            <w:pPr>
              <w:spacing w:after="0"/>
              <w:jc w:val="both"/>
              <w:rPr>
                <w:rFonts w:ascii="Arial" w:eastAsia="SimSun" w:hAnsi="Arial" w:cs="Arial"/>
                <w:lang w:eastAsia="zh-CN"/>
              </w:rPr>
            </w:pPr>
            <w:proofErr w:type="spellStart"/>
            <w:r>
              <w:rPr>
                <w:rFonts w:ascii="Arial" w:eastAsia="SimSun" w:hAnsi="Arial" w:cs="Arial"/>
                <w:lang w:eastAsia="zh-CN"/>
              </w:rPr>
              <w:t>Novamin</w:t>
            </w:r>
            <w:r w:rsidR="00476B1E" w:rsidRPr="007E73ED">
              <w:rPr>
                <w:rFonts w:ascii="Arial" w:eastAsia="SimSun" w:hAnsi="Arial" w:cs="Arial"/>
                <w:lang w:eastAsia="zh-CN"/>
              </w:rPr>
              <w:t>t</w:t>
            </w:r>
            <w:proofErr w:type="spellEnd"/>
          </w:p>
        </w:tc>
        <w:tc>
          <w:tcPr>
            <w:tcW w:w="1559" w:type="dxa"/>
          </w:tcPr>
          <w:p w14:paraId="6D094EE6" w14:textId="0D302C03" w:rsidR="001A39F9" w:rsidRDefault="00476B1E"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1924B2A3" w14:textId="431B6B72" w:rsidR="001A39F9" w:rsidRDefault="00476B1E" w:rsidP="001A39F9">
            <w:pPr>
              <w:spacing w:after="0"/>
              <w:jc w:val="both"/>
              <w:rPr>
                <w:rFonts w:ascii="Arial" w:eastAsia="SimSun" w:hAnsi="Arial" w:cs="Arial"/>
                <w:lang w:eastAsia="zh-CN"/>
              </w:rPr>
            </w:pPr>
            <w:r>
              <w:rPr>
                <w:rFonts w:ascii="Arial" w:eastAsia="SimSun" w:hAnsi="Arial" w:cs="Arial"/>
                <w:lang w:eastAsia="zh-CN"/>
              </w:rPr>
              <w:t>Agree wi</w:t>
            </w:r>
            <w:r w:rsidRPr="007E73ED">
              <w:rPr>
                <w:rFonts w:ascii="Arial" w:eastAsia="SimSun" w:hAnsi="Arial" w:cs="Arial"/>
                <w:lang w:eastAsia="zh-CN"/>
              </w:rPr>
              <w:t>t</w:t>
            </w:r>
            <w:r>
              <w:rPr>
                <w:rFonts w:ascii="Arial" w:eastAsia="SimSun" w:hAnsi="Arial" w:cs="Arial"/>
                <w:lang w:eastAsia="zh-CN"/>
              </w:rPr>
              <w:t xml:space="preserve">h </w:t>
            </w:r>
            <w:r w:rsidRPr="0078513B">
              <w:rPr>
                <w:rFonts w:ascii="Arial" w:eastAsia="SimSun" w:hAnsi="Arial" w:cs="Arial"/>
                <w:lang w:eastAsia="zh-CN"/>
              </w:rPr>
              <w:t>ZTE</w:t>
            </w:r>
          </w:p>
        </w:tc>
      </w:tr>
      <w:tr w:rsidR="001A39F9" w14:paraId="6D6B24D7" w14:textId="77777777" w:rsidTr="00B62640">
        <w:tc>
          <w:tcPr>
            <w:tcW w:w="1668" w:type="dxa"/>
          </w:tcPr>
          <w:p w14:paraId="1DD177A6" w14:textId="2DC8A2EC" w:rsidR="001A39F9" w:rsidRDefault="006718B0" w:rsidP="001A39F9">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07E7D0E2" w14:textId="2F90BB19" w:rsidR="001A39F9" w:rsidRDefault="006718B0" w:rsidP="001A39F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63451CB5" w14:textId="77777777" w:rsidR="001A39F9" w:rsidRDefault="001A39F9" w:rsidP="001A39F9">
            <w:pPr>
              <w:spacing w:after="0"/>
              <w:jc w:val="both"/>
              <w:rPr>
                <w:rFonts w:ascii="Arial" w:eastAsia="SimSun" w:hAnsi="Arial" w:cs="Arial"/>
                <w:lang w:eastAsia="zh-CN"/>
              </w:rPr>
            </w:pPr>
          </w:p>
        </w:tc>
      </w:tr>
      <w:tr w:rsidR="002D3174" w14:paraId="020398D7" w14:textId="77777777" w:rsidTr="00B62640">
        <w:tc>
          <w:tcPr>
            <w:tcW w:w="1668" w:type="dxa"/>
          </w:tcPr>
          <w:p w14:paraId="2909476F" w14:textId="745793D0" w:rsidR="002D3174" w:rsidRDefault="002D3174" w:rsidP="002D3174">
            <w:pPr>
              <w:spacing w:after="0"/>
              <w:jc w:val="both"/>
              <w:rPr>
                <w:rFonts w:ascii="Arial" w:eastAsia="SimSun" w:hAnsi="Arial" w:cs="Arial"/>
                <w:lang w:eastAsia="zh-CN"/>
              </w:rPr>
            </w:pPr>
            <w:r>
              <w:rPr>
                <w:rFonts w:ascii="Arial" w:eastAsia="SimSun" w:hAnsi="Arial" w:cs="Arial"/>
                <w:lang w:eastAsia="zh-CN"/>
              </w:rPr>
              <w:t>Qualcomm</w:t>
            </w:r>
          </w:p>
        </w:tc>
        <w:tc>
          <w:tcPr>
            <w:tcW w:w="1559" w:type="dxa"/>
          </w:tcPr>
          <w:p w14:paraId="64062A64" w14:textId="5ECE88B9" w:rsidR="002D3174" w:rsidRDefault="002D3174" w:rsidP="002D3174">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B951997" w14:textId="5C27C5EC" w:rsidR="002D3174" w:rsidRDefault="00F91CB4" w:rsidP="00B170C5">
            <w:pPr>
              <w:spacing w:after="0"/>
              <w:jc w:val="both"/>
              <w:rPr>
                <w:rFonts w:ascii="Arial" w:eastAsia="SimSun" w:hAnsi="Arial" w:cs="Arial"/>
                <w:lang w:eastAsia="zh-CN"/>
              </w:rPr>
            </w:pPr>
            <w:r>
              <w:rPr>
                <w:rFonts w:ascii="Arial" w:eastAsia="SimSun" w:hAnsi="Arial" w:cs="Arial"/>
                <w:lang w:eastAsia="zh-CN"/>
              </w:rPr>
              <w:t xml:space="preserve">Agree with ZTE. </w:t>
            </w:r>
            <w:r w:rsidR="0020212B">
              <w:rPr>
                <w:rFonts w:ascii="Arial" w:eastAsia="SimSun" w:hAnsi="Arial" w:cs="Arial"/>
                <w:lang w:eastAsia="zh-CN"/>
              </w:rPr>
              <w:t xml:space="preserve">Frequent </w:t>
            </w:r>
            <w:r w:rsidR="0000397F">
              <w:rPr>
                <w:rFonts w:ascii="Arial" w:eastAsia="SimSun" w:hAnsi="Arial" w:cs="Arial"/>
                <w:lang w:eastAsia="zh-CN"/>
              </w:rPr>
              <w:t xml:space="preserve">SI acquisition </w:t>
            </w:r>
            <w:r w:rsidR="0020212B">
              <w:rPr>
                <w:rFonts w:ascii="Arial" w:eastAsia="SimSun" w:hAnsi="Arial" w:cs="Arial"/>
                <w:lang w:eastAsia="zh-CN"/>
              </w:rPr>
              <w:t xml:space="preserve">should be avoided </w:t>
            </w:r>
            <w:r w:rsidR="0000397F">
              <w:rPr>
                <w:rFonts w:ascii="Arial" w:eastAsia="SimSun" w:hAnsi="Arial" w:cs="Arial"/>
                <w:lang w:eastAsia="zh-CN"/>
              </w:rPr>
              <w:t>upon frequent cell change</w:t>
            </w:r>
            <w:r w:rsidR="008B3383">
              <w:rPr>
                <w:rFonts w:ascii="Arial" w:eastAsia="SimSun" w:hAnsi="Arial" w:cs="Arial"/>
                <w:lang w:eastAsia="zh-CN"/>
              </w:rPr>
              <w:t xml:space="preserve"> due to moving cells</w:t>
            </w:r>
            <w:r w:rsidR="00DB1C2A">
              <w:rPr>
                <w:rFonts w:ascii="Arial" w:eastAsia="SimSun" w:hAnsi="Arial" w:cs="Arial"/>
                <w:lang w:eastAsia="zh-CN"/>
              </w:rPr>
              <w:t>.</w:t>
            </w:r>
          </w:p>
        </w:tc>
      </w:tr>
      <w:tr w:rsidR="000B5C9E" w14:paraId="0DCA836A" w14:textId="77777777" w:rsidTr="00B62640">
        <w:tc>
          <w:tcPr>
            <w:tcW w:w="1668" w:type="dxa"/>
          </w:tcPr>
          <w:p w14:paraId="65B86F26" w14:textId="571E7252"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6F8D03A8" w14:textId="05BB5AEF" w:rsidR="000B5C9E" w:rsidRDefault="000B5C9E" w:rsidP="002D3174">
            <w:pPr>
              <w:spacing w:after="0"/>
              <w:jc w:val="both"/>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FS</w:t>
            </w:r>
          </w:p>
        </w:tc>
        <w:tc>
          <w:tcPr>
            <w:tcW w:w="5998" w:type="dxa"/>
          </w:tcPr>
          <w:p w14:paraId="0FD231BB" w14:textId="6A670C68" w:rsidR="000B5C9E" w:rsidRDefault="000B5C9E" w:rsidP="00B170C5">
            <w:pPr>
              <w:spacing w:after="0"/>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f ephemeris is broadcasted as a new SIB, this could be considered e.g. in a satellite </w:t>
            </w:r>
            <w:r>
              <w:rPr>
                <w:rFonts w:ascii="Arial" w:eastAsia="SimSun" w:hAnsi="Arial" w:cs="Arial" w:hint="eastAsia"/>
                <w:lang w:eastAsia="zh-CN"/>
              </w:rPr>
              <w:t>constellation</w:t>
            </w:r>
            <w:r>
              <w:rPr>
                <w:rFonts w:ascii="Arial" w:eastAsia="SimSun" w:hAnsi="Arial" w:cs="Arial"/>
                <w:lang w:eastAsia="zh-CN"/>
              </w:rPr>
              <w:t xml:space="preserve"> </w:t>
            </w:r>
            <w:r>
              <w:rPr>
                <w:rFonts w:ascii="Arial" w:eastAsia="SimSun" w:hAnsi="Arial" w:cs="Arial" w:hint="eastAsia"/>
                <w:lang w:eastAsia="zh-CN"/>
              </w:rPr>
              <w:t>manner</w:t>
            </w:r>
            <w:r>
              <w:rPr>
                <w:rFonts w:ascii="Arial" w:eastAsia="SimSun" w:hAnsi="Arial" w:cs="Arial"/>
                <w:lang w:eastAsia="zh-CN"/>
              </w:rPr>
              <w:t>.</w:t>
            </w:r>
          </w:p>
        </w:tc>
      </w:tr>
      <w:tr w:rsidR="00757EA9" w14:paraId="642BBFD1" w14:textId="77777777" w:rsidTr="00B62640">
        <w:tc>
          <w:tcPr>
            <w:tcW w:w="1668" w:type="dxa"/>
          </w:tcPr>
          <w:p w14:paraId="5C1D1AB9" w14:textId="6326B9EF" w:rsidR="00757EA9" w:rsidRDefault="00757EA9" w:rsidP="00757EA9">
            <w:pPr>
              <w:spacing w:after="0"/>
              <w:jc w:val="both"/>
              <w:rPr>
                <w:rFonts w:ascii="Arial" w:eastAsia="SimSun" w:hAnsi="Arial" w:cs="Arial"/>
                <w:lang w:eastAsia="zh-CN"/>
              </w:rPr>
            </w:pPr>
            <w:r>
              <w:rPr>
                <w:rFonts w:ascii="Arial" w:eastAsia="SimSun" w:hAnsi="Arial" w:cs="Arial"/>
                <w:lang w:eastAsia="zh-CN"/>
              </w:rPr>
              <w:t>Nokia</w:t>
            </w:r>
          </w:p>
        </w:tc>
        <w:tc>
          <w:tcPr>
            <w:tcW w:w="1559" w:type="dxa"/>
          </w:tcPr>
          <w:p w14:paraId="63971681" w14:textId="5FB80414" w:rsidR="00757EA9" w:rsidRDefault="00757EA9" w:rsidP="00757EA9">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364730E6" w14:textId="31814F94" w:rsidR="00757EA9" w:rsidRDefault="00757EA9" w:rsidP="00757EA9">
            <w:pPr>
              <w:spacing w:after="0"/>
              <w:jc w:val="both"/>
              <w:rPr>
                <w:rFonts w:ascii="Arial" w:eastAsia="SimSun" w:hAnsi="Arial" w:cs="Arial"/>
                <w:lang w:eastAsia="zh-CN"/>
              </w:rPr>
            </w:pPr>
            <w:r>
              <w:rPr>
                <w:rFonts w:ascii="Arial" w:eastAsia="SimSun" w:hAnsi="Arial" w:cs="Arial"/>
                <w:lang w:eastAsia="zh-CN"/>
              </w:rPr>
              <w:t>Some form of common system information across set of NTN cells would be beneficial to reduce the system information re-</w:t>
            </w:r>
            <w:proofErr w:type="spellStart"/>
            <w:r>
              <w:rPr>
                <w:rFonts w:ascii="Arial" w:eastAsia="SimSun" w:hAnsi="Arial" w:cs="Arial"/>
                <w:lang w:eastAsia="zh-CN"/>
              </w:rPr>
              <w:t>acquistion</w:t>
            </w:r>
            <w:proofErr w:type="spellEnd"/>
            <w:r>
              <w:rPr>
                <w:rFonts w:ascii="Arial" w:eastAsia="SimSun" w:hAnsi="Arial" w:cs="Arial"/>
                <w:lang w:eastAsia="zh-CN"/>
              </w:rPr>
              <w:t xml:space="preserve"> for every cell change. Cell-change scenario cannot be avoided even for stationary device in NTN system. Hence some improvement on this aspect can be considered. The details of which system information to be considered for this common system information can be discussed further.</w:t>
            </w:r>
          </w:p>
        </w:tc>
      </w:tr>
      <w:tr w:rsidR="002A4192" w:rsidRPr="00443118" w14:paraId="63DAFB3A" w14:textId="77777777" w:rsidTr="002A4192">
        <w:tc>
          <w:tcPr>
            <w:tcW w:w="1668" w:type="dxa"/>
            <w:tcBorders>
              <w:top w:val="single" w:sz="4" w:space="0" w:color="auto"/>
              <w:left w:val="single" w:sz="4" w:space="0" w:color="auto"/>
              <w:bottom w:val="single" w:sz="4" w:space="0" w:color="auto"/>
              <w:right w:val="single" w:sz="4" w:space="0" w:color="auto"/>
            </w:tcBorders>
          </w:tcPr>
          <w:p w14:paraId="5CF9EA64"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AA1DB3C"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hint="eastAsia"/>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2E6495FE" w14:textId="77777777" w:rsidR="002A4192" w:rsidRPr="002A4192" w:rsidRDefault="002A4192" w:rsidP="000A58C5">
            <w:pPr>
              <w:spacing w:after="0"/>
              <w:jc w:val="both"/>
              <w:rPr>
                <w:rFonts w:ascii="Arial" w:eastAsia="SimSun" w:hAnsi="Arial" w:cs="Arial"/>
                <w:lang w:eastAsia="zh-CN"/>
              </w:rPr>
            </w:pPr>
            <w:r w:rsidRPr="002A4192">
              <w:rPr>
                <w:rFonts w:ascii="Arial" w:eastAsia="SimSun" w:hAnsi="Arial" w:cs="Arial"/>
                <w:lang w:eastAsia="zh-CN"/>
              </w:rPr>
              <w:t>T</w:t>
            </w:r>
            <w:r w:rsidRPr="002A4192">
              <w:rPr>
                <w:rFonts w:ascii="Arial" w:eastAsia="SimSun" w:hAnsi="Arial" w:cs="Arial" w:hint="eastAsia"/>
                <w:lang w:eastAsia="zh-CN"/>
              </w:rPr>
              <w:t>his is a kind of optimization, not essential for IoT NTN Rel-17. If necessary, we could further consider it in the future release.</w:t>
            </w:r>
          </w:p>
        </w:tc>
      </w:tr>
      <w:tr w:rsidR="000A58C5" w:rsidRPr="00443118" w14:paraId="15EAB038" w14:textId="77777777" w:rsidTr="002A4192">
        <w:tc>
          <w:tcPr>
            <w:tcW w:w="1668" w:type="dxa"/>
            <w:tcBorders>
              <w:top w:val="single" w:sz="4" w:space="0" w:color="auto"/>
              <w:left w:val="single" w:sz="4" w:space="0" w:color="auto"/>
              <w:bottom w:val="single" w:sz="4" w:space="0" w:color="auto"/>
              <w:right w:val="single" w:sz="4" w:space="0" w:color="auto"/>
            </w:tcBorders>
          </w:tcPr>
          <w:p w14:paraId="0A80CC3B" w14:textId="36158FAD"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A27B7C6" w14:textId="4BAE6BC8"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No</w:t>
            </w:r>
          </w:p>
        </w:tc>
        <w:tc>
          <w:tcPr>
            <w:tcW w:w="5998" w:type="dxa"/>
            <w:tcBorders>
              <w:top w:val="single" w:sz="4" w:space="0" w:color="auto"/>
              <w:left w:val="single" w:sz="4" w:space="0" w:color="auto"/>
              <w:bottom w:val="single" w:sz="4" w:space="0" w:color="auto"/>
              <w:right w:val="single" w:sz="4" w:space="0" w:color="auto"/>
            </w:tcBorders>
          </w:tcPr>
          <w:p w14:paraId="30C1CD38" w14:textId="7D69BC95" w:rsidR="000A58C5" w:rsidRPr="002A4192" w:rsidRDefault="000A58C5" w:rsidP="000A58C5">
            <w:pPr>
              <w:spacing w:after="0"/>
              <w:jc w:val="both"/>
              <w:rPr>
                <w:rFonts w:ascii="Arial" w:eastAsia="SimSun" w:hAnsi="Arial" w:cs="Arial"/>
                <w:lang w:eastAsia="zh-CN"/>
              </w:rPr>
            </w:pPr>
            <w:r>
              <w:rPr>
                <w:rFonts w:ascii="Arial" w:eastAsia="SimSun" w:hAnsi="Arial" w:cs="Arial"/>
                <w:lang w:eastAsia="zh-CN"/>
              </w:rPr>
              <w:t>However, it would be good to study whether/how to reduce the need for system information acquisition, considering the frequency of service/feeder link switch, to mitigate the impact on UE power consumption.</w:t>
            </w:r>
          </w:p>
        </w:tc>
      </w:tr>
      <w:tr w:rsidR="00757D9F" w14:paraId="75F2229B" w14:textId="77777777" w:rsidTr="00757D9F">
        <w:tc>
          <w:tcPr>
            <w:tcW w:w="1668" w:type="dxa"/>
            <w:tcBorders>
              <w:top w:val="single" w:sz="4" w:space="0" w:color="auto"/>
              <w:left w:val="single" w:sz="4" w:space="0" w:color="auto"/>
              <w:bottom w:val="single" w:sz="4" w:space="0" w:color="auto"/>
              <w:right w:val="single" w:sz="4" w:space="0" w:color="auto"/>
            </w:tcBorders>
          </w:tcPr>
          <w:p w14:paraId="79A5BC05" w14:textId="77777777" w:rsidR="00757D9F" w:rsidRDefault="00757D9F" w:rsidP="006124D2">
            <w:pPr>
              <w:spacing w:after="0"/>
              <w:jc w:val="both"/>
              <w:rPr>
                <w:rFonts w:ascii="Arial" w:eastAsia="SimSun" w:hAnsi="Arial" w:cs="Arial"/>
                <w:lang w:eastAsia="zh-CN"/>
              </w:rPr>
            </w:pPr>
            <w:r>
              <w:rPr>
                <w:rFonts w:ascii="Arial" w:eastAsia="SimSun" w:hAnsi="Arial" w:cs="Arial"/>
                <w:lang w:eastAsia="zh-CN"/>
              </w:rPr>
              <w:t>Eutelsat</w:t>
            </w:r>
          </w:p>
        </w:tc>
        <w:tc>
          <w:tcPr>
            <w:tcW w:w="1559" w:type="dxa"/>
            <w:tcBorders>
              <w:top w:val="single" w:sz="4" w:space="0" w:color="auto"/>
              <w:left w:val="single" w:sz="4" w:space="0" w:color="auto"/>
              <w:bottom w:val="single" w:sz="4" w:space="0" w:color="auto"/>
              <w:right w:val="single" w:sz="4" w:space="0" w:color="auto"/>
            </w:tcBorders>
          </w:tcPr>
          <w:p w14:paraId="662B0E1D" w14:textId="50D82D28" w:rsidR="00757D9F" w:rsidRPr="00757D9F" w:rsidRDefault="00E773C3" w:rsidP="006124D2">
            <w:pPr>
              <w:spacing w:after="0"/>
              <w:jc w:val="both"/>
              <w:rPr>
                <w:rFonts w:ascii="Arial" w:eastAsia="SimSun" w:hAnsi="Arial" w:cs="Arial"/>
                <w:lang w:eastAsia="zh-CN"/>
              </w:rPr>
            </w:pPr>
            <w:r>
              <w:rPr>
                <w:rFonts w:ascii="Arial" w:eastAsia="SimSun" w:hAnsi="Arial" w:cs="Arial"/>
                <w:lang w:eastAsia="zh-CN"/>
              </w:rPr>
              <w:t>FFS</w:t>
            </w:r>
          </w:p>
        </w:tc>
        <w:tc>
          <w:tcPr>
            <w:tcW w:w="5998" w:type="dxa"/>
            <w:tcBorders>
              <w:top w:val="single" w:sz="4" w:space="0" w:color="auto"/>
              <w:left w:val="single" w:sz="4" w:space="0" w:color="auto"/>
              <w:bottom w:val="single" w:sz="4" w:space="0" w:color="auto"/>
              <w:right w:val="single" w:sz="4" w:space="0" w:color="auto"/>
            </w:tcBorders>
          </w:tcPr>
          <w:p w14:paraId="1CC969F2" w14:textId="063829A0" w:rsidR="00E773C3" w:rsidRPr="000C4775" w:rsidRDefault="000C4775" w:rsidP="006124D2">
            <w:pPr>
              <w:spacing w:after="0"/>
              <w:jc w:val="both"/>
              <w:rPr>
                <w:rFonts w:ascii="Arial" w:eastAsia="SimSun" w:hAnsi="Arial" w:cs="Arial"/>
                <w:lang w:eastAsia="zh-CN"/>
              </w:rPr>
            </w:pPr>
            <w:r>
              <w:rPr>
                <w:rFonts w:ascii="Arial" w:eastAsia="SimSun" w:hAnsi="Arial" w:cs="Arial"/>
                <w:lang w:eastAsia="zh-CN"/>
              </w:rPr>
              <w:t>O</w:t>
            </w:r>
            <w:r w:rsidR="00E773C3">
              <w:rPr>
                <w:rFonts w:ascii="Arial" w:eastAsia="SimSun" w:hAnsi="Arial" w:cs="Arial"/>
                <w:lang w:eastAsia="zh-CN"/>
              </w:rPr>
              <w:t xml:space="preserve">ptimizations </w:t>
            </w:r>
            <w:proofErr w:type="spellStart"/>
            <w:r>
              <w:rPr>
                <w:rFonts w:ascii="Arial" w:eastAsia="SimSun" w:hAnsi="Arial" w:cs="Arial"/>
                <w:lang w:eastAsia="zh-CN"/>
              </w:rPr>
              <w:t>wrt</w:t>
            </w:r>
            <w:proofErr w:type="spellEnd"/>
            <w:r>
              <w:rPr>
                <w:rFonts w:ascii="Arial" w:eastAsia="SimSun" w:hAnsi="Arial" w:cs="Arial"/>
                <w:lang w:eastAsia="zh-CN"/>
              </w:rPr>
              <w:t xml:space="preserve"> power </w:t>
            </w:r>
            <w:r w:rsidR="00223DC5">
              <w:rPr>
                <w:rFonts w:ascii="Arial" w:eastAsia="SimSun" w:hAnsi="Arial" w:cs="Arial"/>
                <w:lang w:eastAsia="zh-CN"/>
              </w:rPr>
              <w:t>savings</w:t>
            </w:r>
            <w:r>
              <w:rPr>
                <w:rFonts w:ascii="Arial" w:eastAsia="SimSun" w:hAnsi="Arial" w:cs="Arial"/>
                <w:lang w:eastAsia="zh-CN"/>
              </w:rPr>
              <w:t xml:space="preserve"> </w:t>
            </w:r>
            <w:r w:rsidR="00223DC5">
              <w:rPr>
                <w:rFonts w:ascii="Arial" w:eastAsia="SimSun" w:hAnsi="Arial" w:cs="Arial"/>
                <w:lang w:eastAsia="zh-CN"/>
              </w:rPr>
              <w:t xml:space="preserve">are </w:t>
            </w:r>
            <w:r w:rsidR="00E773C3">
              <w:rPr>
                <w:rFonts w:ascii="Arial" w:eastAsia="SimSun" w:hAnsi="Arial" w:cs="Arial"/>
                <w:lang w:eastAsia="zh-CN"/>
              </w:rPr>
              <w:t xml:space="preserve">worthwhile to investigate if time allows </w:t>
            </w:r>
            <w:r>
              <w:rPr>
                <w:rFonts w:ascii="Arial" w:eastAsia="SimSun" w:hAnsi="Arial" w:cs="Arial"/>
                <w:lang w:eastAsia="zh-CN"/>
              </w:rPr>
              <w:t>/</w:t>
            </w:r>
            <w:r w:rsidR="00E773C3">
              <w:rPr>
                <w:rFonts w:ascii="Arial" w:eastAsia="SimSun" w:hAnsi="Arial" w:cs="Arial"/>
                <w:lang w:eastAsia="zh-CN"/>
              </w:rPr>
              <w:t xml:space="preserve"> in next release.</w:t>
            </w: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Heading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B62640">
        <w:tc>
          <w:tcPr>
            <w:tcW w:w="1668" w:type="dxa"/>
          </w:tcPr>
          <w:p w14:paraId="474393F6"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B62640">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B62640">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B62640">
        <w:tc>
          <w:tcPr>
            <w:tcW w:w="1668" w:type="dxa"/>
          </w:tcPr>
          <w:p w14:paraId="5F9D70F5" w14:textId="2679D35A" w:rsidR="00F212BD" w:rsidRDefault="00BC25A9" w:rsidP="00B62640">
            <w:pPr>
              <w:spacing w:after="0"/>
              <w:jc w:val="both"/>
              <w:rPr>
                <w:rFonts w:ascii="Arial" w:eastAsia="SimSun" w:hAnsi="Arial" w:cs="Arial"/>
                <w:lang w:eastAsia="zh-CN"/>
              </w:rPr>
            </w:pPr>
            <w:proofErr w:type="spellStart"/>
            <w:r>
              <w:rPr>
                <w:rFonts w:ascii="Arial" w:eastAsia="SimSun" w:hAnsi="Arial" w:cs="Arial"/>
                <w:lang w:eastAsia="zh-CN"/>
              </w:rPr>
              <w:lastRenderedPageBreak/>
              <w:t>GateHouse</w:t>
            </w:r>
            <w:proofErr w:type="spellEnd"/>
          </w:p>
        </w:tc>
        <w:tc>
          <w:tcPr>
            <w:tcW w:w="1559" w:type="dxa"/>
          </w:tcPr>
          <w:p w14:paraId="36034BB5" w14:textId="371ED745" w:rsidR="00F212BD" w:rsidRDefault="00BC25A9"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535BCF7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1) Cell selection and re-selection procedures for the</w:t>
            </w:r>
          </w:p>
          <w:p w14:paraId="0434028C"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discontinuous coverage and the moving beams scenario.</w:t>
            </w:r>
          </w:p>
          <w:p w14:paraId="5A526C4E" w14:textId="77777777" w:rsidR="00BC25A9" w:rsidRPr="00BC25A9" w:rsidRDefault="00BC25A9" w:rsidP="00BC25A9">
            <w:pPr>
              <w:spacing w:after="0"/>
              <w:jc w:val="both"/>
              <w:rPr>
                <w:rFonts w:ascii="Arial" w:eastAsia="SimSun" w:hAnsi="Arial" w:cs="Arial"/>
                <w:lang w:eastAsia="zh-CN"/>
              </w:rPr>
            </w:pPr>
            <w:r w:rsidRPr="00BC25A9">
              <w:rPr>
                <w:rFonts w:ascii="Arial" w:eastAsia="SimSun" w:hAnsi="Arial" w:cs="Arial"/>
                <w:lang w:eastAsia="zh-CN"/>
              </w:rPr>
              <w:t>2) Study TA schemes - at least allowing for other TA</w:t>
            </w:r>
          </w:p>
          <w:p w14:paraId="377C3D64" w14:textId="2711D610" w:rsidR="00F212BD" w:rsidRDefault="00BC25A9" w:rsidP="00BC25A9">
            <w:pPr>
              <w:spacing w:after="0"/>
              <w:jc w:val="both"/>
              <w:rPr>
                <w:rFonts w:ascii="Arial" w:eastAsia="SimSun" w:hAnsi="Arial" w:cs="Arial"/>
                <w:lang w:eastAsia="zh-CN"/>
              </w:rPr>
            </w:pPr>
            <w:r w:rsidRPr="00BC25A9">
              <w:rPr>
                <w:rFonts w:ascii="Arial" w:eastAsia="SimSun" w:hAnsi="Arial" w:cs="Arial"/>
                <w:lang w:eastAsia="zh-CN"/>
              </w:rPr>
              <w:t>formats in future releases.</w:t>
            </w:r>
          </w:p>
        </w:tc>
      </w:tr>
      <w:tr w:rsidR="00F212BD" w14:paraId="1DCCB3BD" w14:textId="77777777" w:rsidTr="00476B1E">
        <w:trPr>
          <w:trHeight w:val="926"/>
        </w:trPr>
        <w:tc>
          <w:tcPr>
            <w:tcW w:w="1668" w:type="dxa"/>
          </w:tcPr>
          <w:p w14:paraId="5F27AD38" w14:textId="1E718B6A" w:rsidR="00F212BD" w:rsidRDefault="00476B1E" w:rsidP="00B62640">
            <w:pPr>
              <w:spacing w:after="0"/>
              <w:jc w:val="both"/>
              <w:rPr>
                <w:rFonts w:ascii="Arial" w:eastAsia="SimSun" w:hAnsi="Arial" w:cs="Arial"/>
                <w:lang w:eastAsia="zh-CN"/>
              </w:rPr>
            </w:pPr>
            <w:proofErr w:type="spellStart"/>
            <w:r>
              <w:rPr>
                <w:rFonts w:ascii="Arial" w:eastAsia="SimSun" w:hAnsi="Arial" w:cs="Arial"/>
                <w:lang w:eastAsia="zh-CN"/>
              </w:rPr>
              <w:t>Novamint</w:t>
            </w:r>
            <w:proofErr w:type="spellEnd"/>
          </w:p>
        </w:tc>
        <w:tc>
          <w:tcPr>
            <w:tcW w:w="1559" w:type="dxa"/>
          </w:tcPr>
          <w:p w14:paraId="102D238D" w14:textId="04FE174F" w:rsidR="00F212BD" w:rsidRDefault="00476B1E"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2EB98269" w14:textId="29C83F26" w:rsidR="00F212BD" w:rsidRDefault="00476B1E" w:rsidP="00B62640">
            <w:pPr>
              <w:spacing w:after="0"/>
              <w:jc w:val="both"/>
              <w:rPr>
                <w:rFonts w:ascii="Arial" w:eastAsia="SimSun" w:hAnsi="Arial" w:cs="Arial"/>
                <w:lang w:eastAsia="zh-CN"/>
              </w:rPr>
            </w:pPr>
            <w:r>
              <w:rPr>
                <w:rFonts w:ascii="Arial" w:eastAsia="SimSun" w:hAnsi="Arial" w:cs="Arial"/>
                <w:lang w:eastAsia="zh-CN"/>
              </w:rPr>
              <w:t>Support for discontinuous coverage/service link discontinuity and moving beams scenario should be consider as essential in the first release for both LEO and GEO in order to allow</w:t>
            </w:r>
            <w:r w:rsidRPr="00B5042F">
              <w:rPr>
                <w:rFonts w:ascii="Arial" w:eastAsia="SimSun" w:hAnsi="Arial" w:cs="Arial"/>
                <w:lang w:eastAsia="zh-CN"/>
              </w:rPr>
              <w:t xml:space="preserve"> cost effective</w:t>
            </w:r>
            <w:r>
              <w:rPr>
                <w:rFonts w:ascii="Arial" w:eastAsia="SimSun" w:hAnsi="Arial" w:cs="Arial"/>
                <w:lang w:eastAsia="zh-CN"/>
              </w:rPr>
              <w:t xml:space="preserve"> and competitive solutions and market adoption</w:t>
            </w:r>
          </w:p>
        </w:tc>
      </w:tr>
      <w:tr w:rsidR="00F212BD" w14:paraId="36DB5552" w14:textId="77777777" w:rsidTr="00B62640">
        <w:tc>
          <w:tcPr>
            <w:tcW w:w="1668" w:type="dxa"/>
          </w:tcPr>
          <w:p w14:paraId="511818F9" w14:textId="352E2CFB" w:rsidR="00F212BD" w:rsidRDefault="006718B0" w:rsidP="00B62640">
            <w:pPr>
              <w:spacing w:after="0"/>
              <w:jc w:val="both"/>
              <w:rPr>
                <w:rFonts w:ascii="Arial" w:eastAsia="SimSun" w:hAnsi="Arial" w:cs="Arial"/>
                <w:lang w:eastAsia="zh-CN"/>
              </w:rPr>
            </w:pPr>
            <w:r>
              <w:rPr>
                <w:rFonts w:ascii="Arial" w:eastAsia="SimSun" w:hAnsi="Arial" w:cs="Arial"/>
                <w:lang w:eastAsia="zh-CN"/>
              </w:rPr>
              <w:t>Sateliot</w:t>
            </w:r>
          </w:p>
        </w:tc>
        <w:tc>
          <w:tcPr>
            <w:tcW w:w="1559" w:type="dxa"/>
          </w:tcPr>
          <w:p w14:paraId="2482F4F5" w14:textId="1675FEEC" w:rsidR="00F212BD" w:rsidRDefault="006718B0" w:rsidP="00B62640">
            <w:pPr>
              <w:spacing w:after="0"/>
              <w:jc w:val="both"/>
              <w:rPr>
                <w:rFonts w:ascii="Arial" w:eastAsia="SimSun" w:hAnsi="Arial" w:cs="Arial"/>
                <w:lang w:eastAsia="zh-CN"/>
              </w:rPr>
            </w:pPr>
            <w:r>
              <w:rPr>
                <w:rFonts w:ascii="Arial" w:eastAsia="SimSun" w:hAnsi="Arial" w:cs="Arial"/>
                <w:lang w:eastAsia="zh-CN"/>
              </w:rPr>
              <w:t>Yes</w:t>
            </w:r>
          </w:p>
        </w:tc>
        <w:tc>
          <w:tcPr>
            <w:tcW w:w="5998" w:type="dxa"/>
          </w:tcPr>
          <w:p w14:paraId="7797C25E" w14:textId="77777777" w:rsidR="00DB4395" w:rsidRDefault="00DB4395" w:rsidP="00B62640">
            <w:pPr>
              <w:spacing w:after="0"/>
              <w:jc w:val="both"/>
              <w:rPr>
                <w:rFonts w:ascii="Arial" w:eastAsia="SimSun" w:hAnsi="Arial" w:cs="Arial"/>
                <w:lang w:eastAsia="zh-CN"/>
              </w:rPr>
            </w:pPr>
            <w:r>
              <w:rPr>
                <w:rFonts w:ascii="Arial" w:eastAsia="SimSun" w:hAnsi="Arial" w:cs="Arial"/>
                <w:lang w:eastAsia="zh-CN"/>
              </w:rPr>
              <w:t xml:space="preserve">Agree with </w:t>
            </w:r>
            <w:proofErr w:type="spellStart"/>
            <w:r>
              <w:rPr>
                <w:rFonts w:ascii="Arial" w:eastAsia="SimSun" w:hAnsi="Arial" w:cs="Arial"/>
                <w:lang w:eastAsia="zh-CN"/>
              </w:rPr>
              <w:t>GateHouse</w:t>
            </w:r>
            <w:proofErr w:type="spellEnd"/>
            <w:r>
              <w:rPr>
                <w:rFonts w:ascii="Arial" w:eastAsia="SimSun" w:hAnsi="Arial" w:cs="Arial"/>
                <w:lang w:eastAsia="zh-CN"/>
              </w:rPr>
              <w:t xml:space="preserve"> and </w:t>
            </w:r>
            <w:proofErr w:type="spellStart"/>
            <w:r>
              <w:rPr>
                <w:rFonts w:ascii="Arial" w:eastAsia="SimSun" w:hAnsi="Arial" w:cs="Arial"/>
                <w:lang w:eastAsia="zh-CN"/>
              </w:rPr>
              <w:t>Novamint</w:t>
            </w:r>
            <w:proofErr w:type="spellEnd"/>
            <w:r>
              <w:rPr>
                <w:rFonts w:ascii="Arial" w:eastAsia="SimSun" w:hAnsi="Arial" w:cs="Arial"/>
                <w:lang w:eastAsia="zh-CN"/>
              </w:rPr>
              <w:t xml:space="preserve"> comments.</w:t>
            </w:r>
          </w:p>
          <w:p w14:paraId="1E810331" w14:textId="635DF456" w:rsidR="00DB4395" w:rsidRDefault="00DB4395" w:rsidP="00B62640">
            <w:pPr>
              <w:spacing w:after="0"/>
              <w:jc w:val="both"/>
              <w:rPr>
                <w:rFonts w:ascii="Arial" w:eastAsia="SimSun" w:hAnsi="Arial" w:cs="Arial"/>
                <w:lang w:eastAsia="zh-CN"/>
              </w:rPr>
            </w:pPr>
            <w:r>
              <w:rPr>
                <w:rFonts w:ascii="Arial" w:eastAsia="SimSun" w:hAnsi="Arial" w:cs="Arial"/>
                <w:lang w:eastAsia="zh-CN"/>
              </w:rPr>
              <w:t>In addition, e</w:t>
            </w:r>
            <w:r w:rsidRPr="00DB4395">
              <w:rPr>
                <w:rFonts w:ascii="Arial" w:eastAsia="SimSun" w:hAnsi="Arial" w:cs="Arial"/>
                <w:lang w:eastAsia="zh-CN"/>
              </w:rPr>
              <w:t xml:space="preserve">nhancements </w:t>
            </w:r>
            <w:r>
              <w:rPr>
                <w:rFonts w:ascii="Arial" w:eastAsia="SimSun" w:hAnsi="Arial" w:cs="Arial"/>
                <w:lang w:eastAsia="zh-CN"/>
              </w:rPr>
              <w:t>to enable the proper use of PSM</w:t>
            </w:r>
            <w:r w:rsidR="00672799">
              <w:rPr>
                <w:rFonts w:ascii="Arial" w:eastAsia="SimSun" w:hAnsi="Arial" w:cs="Arial"/>
                <w:lang w:eastAsia="zh-CN"/>
              </w:rPr>
              <w:t xml:space="preserve"> &amp;</w:t>
            </w:r>
            <w:r>
              <w:rPr>
                <w:rFonts w:ascii="Arial" w:eastAsia="SimSun" w:hAnsi="Arial" w:cs="Arial"/>
                <w:lang w:eastAsia="zh-CN"/>
              </w:rPr>
              <w:t xml:space="preserve"> </w:t>
            </w:r>
            <w:r w:rsidRPr="00DB4395">
              <w:rPr>
                <w:rFonts w:ascii="Arial" w:eastAsia="SimSun" w:hAnsi="Arial" w:cs="Arial"/>
                <w:lang w:eastAsia="zh-CN"/>
              </w:rPr>
              <w:t>eDRX</w:t>
            </w:r>
            <w:r w:rsidR="00672799">
              <w:rPr>
                <w:rFonts w:ascii="Arial" w:eastAsia="SimSun" w:hAnsi="Arial" w:cs="Arial"/>
                <w:lang w:eastAsia="zh-CN"/>
              </w:rPr>
              <w:t xml:space="preserve"> &amp; SI update/acquisition </w:t>
            </w:r>
            <w:r>
              <w:rPr>
                <w:rFonts w:ascii="Arial" w:eastAsia="SimSun" w:hAnsi="Arial" w:cs="Arial"/>
                <w:lang w:eastAsia="zh-CN"/>
              </w:rPr>
              <w:t xml:space="preserve">features under the </w:t>
            </w:r>
            <w:r w:rsidRPr="00DB4395">
              <w:rPr>
                <w:rFonts w:ascii="Arial" w:eastAsia="SimSun" w:hAnsi="Arial" w:cs="Arial"/>
                <w:lang w:eastAsia="zh-CN"/>
              </w:rPr>
              <w:t xml:space="preserve">presence of coverage </w:t>
            </w:r>
            <w:r>
              <w:rPr>
                <w:rFonts w:ascii="Arial" w:eastAsia="SimSun" w:hAnsi="Arial" w:cs="Arial"/>
                <w:lang w:eastAsia="zh-CN"/>
              </w:rPr>
              <w:t xml:space="preserve">holes are necessary to have a power-efficient, competitive solution. </w:t>
            </w:r>
          </w:p>
          <w:p w14:paraId="4EFC0F14" w14:textId="0DDE26BE" w:rsidR="00DB4395" w:rsidRDefault="00DB4395" w:rsidP="00B62640">
            <w:pPr>
              <w:spacing w:after="0"/>
              <w:jc w:val="both"/>
              <w:rPr>
                <w:rFonts w:ascii="Arial" w:eastAsia="SimSun" w:hAnsi="Arial" w:cs="Arial"/>
                <w:lang w:eastAsia="zh-CN"/>
              </w:rPr>
            </w:pPr>
          </w:p>
        </w:tc>
      </w:tr>
      <w:tr w:rsidR="00F212BD" w14:paraId="6D23C820" w14:textId="77777777" w:rsidTr="00B62640">
        <w:tc>
          <w:tcPr>
            <w:tcW w:w="1668" w:type="dxa"/>
          </w:tcPr>
          <w:p w14:paraId="17650993" w14:textId="68858E7F"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559" w:type="dxa"/>
          </w:tcPr>
          <w:p w14:paraId="1A2D1DA1" w14:textId="0A10BBF3"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5998" w:type="dxa"/>
          </w:tcPr>
          <w:p w14:paraId="4FD65911" w14:textId="5DDC20AE" w:rsidR="00F212BD" w:rsidRDefault="000B5C9E" w:rsidP="00B62640">
            <w:pPr>
              <w:spacing w:after="0"/>
              <w:jc w:val="both"/>
              <w:rPr>
                <w:rFonts w:ascii="Arial" w:eastAsia="SimSun" w:hAnsi="Arial" w:cs="Arial"/>
                <w:lang w:eastAsia="zh-CN"/>
              </w:rPr>
            </w:pPr>
            <w:r>
              <w:rPr>
                <w:rFonts w:ascii="Arial" w:eastAsia="SimSun" w:hAnsi="Arial" w:cs="Arial" w:hint="eastAsia"/>
                <w:lang w:eastAsia="zh-CN"/>
              </w:rPr>
              <w:t>A</w:t>
            </w:r>
            <w:r>
              <w:rPr>
                <w:rFonts w:ascii="Arial" w:eastAsia="SimSun" w:hAnsi="Arial" w:cs="Arial"/>
                <w:lang w:eastAsia="zh-CN"/>
              </w:rPr>
              <w:t xml:space="preserve">gree with above </w:t>
            </w:r>
            <w:r w:rsidR="00CB168F">
              <w:rPr>
                <w:rFonts w:ascii="Arial" w:eastAsia="SimSun" w:hAnsi="Arial" w:cs="Arial"/>
                <w:lang w:eastAsia="zh-CN"/>
              </w:rPr>
              <w:t xml:space="preserve">three </w:t>
            </w:r>
            <w:r>
              <w:rPr>
                <w:rFonts w:ascii="Arial" w:eastAsia="SimSun" w:hAnsi="Arial" w:cs="Arial"/>
                <w:lang w:eastAsia="zh-CN"/>
              </w:rPr>
              <w:t>companies that discontinuous coverage case is essential to be included and considered in this release.</w:t>
            </w:r>
            <w:r w:rsidR="00BD4A74">
              <w:rPr>
                <w:rFonts w:ascii="Arial" w:eastAsia="SimSun" w:hAnsi="Arial" w:cs="Arial"/>
                <w:lang w:eastAsia="zh-CN"/>
              </w:rPr>
              <w:t xml:space="preserve"> This case is realistic for satellite service providers, and c</w:t>
            </w:r>
            <w:r>
              <w:rPr>
                <w:rFonts w:ascii="Arial" w:eastAsia="SimSun" w:hAnsi="Arial" w:cs="Arial"/>
                <w:lang w:eastAsia="zh-CN"/>
              </w:rPr>
              <w:t xml:space="preserve">ontributions have revealed that </w:t>
            </w:r>
            <w:r w:rsidR="00BD4A74">
              <w:rPr>
                <w:rFonts w:ascii="Arial" w:eastAsia="SimSun" w:hAnsi="Arial" w:cs="Arial"/>
                <w:lang w:eastAsia="zh-CN"/>
              </w:rPr>
              <w:t>it has negative impact on</w:t>
            </w:r>
            <w:r>
              <w:rPr>
                <w:rFonts w:ascii="Arial" w:eastAsia="SimSun" w:hAnsi="Arial" w:cs="Arial"/>
                <w:lang w:eastAsia="zh-CN"/>
              </w:rPr>
              <w:t xml:space="preserve"> CONNECTED </w:t>
            </w:r>
            <w:r w:rsidR="00BD4A74">
              <w:rPr>
                <w:rFonts w:ascii="Arial" w:eastAsia="SimSun" w:hAnsi="Arial" w:cs="Arial"/>
                <w:lang w:eastAsia="zh-CN"/>
              </w:rPr>
              <w:t>and</w:t>
            </w:r>
            <w:r>
              <w:rPr>
                <w:rFonts w:ascii="Arial" w:eastAsia="SimSun" w:hAnsi="Arial" w:cs="Arial"/>
                <w:lang w:eastAsia="zh-CN"/>
              </w:rPr>
              <w:t xml:space="preserve"> IDLE </w:t>
            </w:r>
            <w:r w:rsidR="00BD4A74">
              <w:rPr>
                <w:rFonts w:ascii="Arial" w:eastAsia="SimSun" w:hAnsi="Arial" w:cs="Arial"/>
                <w:lang w:eastAsia="zh-CN"/>
              </w:rPr>
              <w:t>procedures if we follow existing mechanisms. A most direct impact is unnecessary power consumption of IoT devices especially both NW and UE may predict and avoid.</w:t>
            </w:r>
          </w:p>
        </w:tc>
      </w:tr>
      <w:tr w:rsidR="00F212BD" w14:paraId="53783C6D" w14:textId="77777777" w:rsidTr="00B62640">
        <w:tc>
          <w:tcPr>
            <w:tcW w:w="1668" w:type="dxa"/>
          </w:tcPr>
          <w:p w14:paraId="10C1637F" w14:textId="77777777" w:rsidR="00F212BD" w:rsidRDefault="00F212BD" w:rsidP="00B62640">
            <w:pPr>
              <w:spacing w:after="0"/>
              <w:jc w:val="both"/>
              <w:rPr>
                <w:rFonts w:ascii="Arial" w:eastAsia="SimSun" w:hAnsi="Arial" w:cs="Arial"/>
                <w:lang w:eastAsia="zh-CN"/>
              </w:rPr>
            </w:pPr>
          </w:p>
        </w:tc>
        <w:tc>
          <w:tcPr>
            <w:tcW w:w="1559" w:type="dxa"/>
          </w:tcPr>
          <w:p w14:paraId="6612B9F4" w14:textId="77777777" w:rsidR="00F212BD" w:rsidRDefault="00F212BD" w:rsidP="00B62640">
            <w:pPr>
              <w:spacing w:after="0"/>
              <w:jc w:val="both"/>
              <w:rPr>
                <w:rFonts w:ascii="Arial" w:eastAsia="SimSun" w:hAnsi="Arial" w:cs="Arial"/>
                <w:lang w:eastAsia="zh-CN"/>
              </w:rPr>
            </w:pPr>
          </w:p>
        </w:tc>
        <w:tc>
          <w:tcPr>
            <w:tcW w:w="5998" w:type="dxa"/>
          </w:tcPr>
          <w:p w14:paraId="7774B608" w14:textId="77777777" w:rsidR="00F212BD" w:rsidRDefault="00F212BD" w:rsidP="00B62640">
            <w:pPr>
              <w:spacing w:after="0"/>
              <w:jc w:val="both"/>
              <w:rPr>
                <w:rFonts w:ascii="Arial" w:eastAsia="SimSun" w:hAnsi="Arial" w:cs="Arial"/>
                <w:lang w:eastAsia="zh-CN"/>
              </w:rPr>
            </w:pPr>
          </w:p>
        </w:tc>
      </w:tr>
      <w:tr w:rsidR="00F212BD" w14:paraId="5D94E8EA" w14:textId="77777777" w:rsidTr="00B62640">
        <w:tc>
          <w:tcPr>
            <w:tcW w:w="1668" w:type="dxa"/>
          </w:tcPr>
          <w:p w14:paraId="46B3149D" w14:textId="77777777" w:rsidR="00F212BD" w:rsidRDefault="00F212BD" w:rsidP="00B62640">
            <w:pPr>
              <w:spacing w:after="0"/>
              <w:jc w:val="both"/>
              <w:rPr>
                <w:rFonts w:ascii="Arial" w:eastAsia="SimSun" w:hAnsi="Arial" w:cs="Arial"/>
                <w:lang w:eastAsia="zh-CN"/>
              </w:rPr>
            </w:pPr>
          </w:p>
        </w:tc>
        <w:tc>
          <w:tcPr>
            <w:tcW w:w="1559" w:type="dxa"/>
          </w:tcPr>
          <w:p w14:paraId="5F2A9DE7" w14:textId="77777777" w:rsidR="00F212BD" w:rsidRDefault="00F212BD" w:rsidP="00B62640">
            <w:pPr>
              <w:spacing w:after="0"/>
              <w:jc w:val="both"/>
              <w:rPr>
                <w:rFonts w:ascii="Arial" w:eastAsia="SimSun" w:hAnsi="Arial" w:cs="Arial"/>
                <w:lang w:eastAsia="zh-CN"/>
              </w:rPr>
            </w:pPr>
          </w:p>
        </w:tc>
        <w:tc>
          <w:tcPr>
            <w:tcW w:w="5998" w:type="dxa"/>
          </w:tcPr>
          <w:p w14:paraId="00F8A314" w14:textId="77777777" w:rsidR="00F212BD" w:rsidRDefault="00F212BD" w:rsidP="00B62640">
            <w:pPr>
              <w:spacing w:after="0"/>
              <w:jc w:val="both"/>
              <w:rPr>
                <w:rFonts w:ascii="Arial" w:eastAsia="SimSun" w:hAnsi="Arial" w:cs="Arial"/>
                <w:lang w:eastAsia="zh-CN"/>
              </w:rPr>
            </w:pPr>
          </w:p>
        </w:tc>
      </w:tr>
      <w:tr w:rsidR="00F212BD" w14:paraId="76DE9D06" w14:textId="77777777" w:rsidTr="00B62640">
        <w:tc>
          <w:tcPr>
            <w:tcW w:w="1668" w:type="dxa"/>
          </w:tcPr>
          <w:p w14:paraId="34B8511F" w14:textId="77777777" w:rsidR="00F212BD" w:rsidRDefault="00F212BD" w:rsidP="00B62640">
            <w:pPr>
              <w:spacing w:after="0"/>
              <w:jc w:val="both"/>
              <w:rPr>
                <w:rFonts w:ascii="Arial" w:eastAsia="SimSun" w:hAnsi="Arial" w:cs="Arial"/>
                <w:lang w:eastAsia="zh-CN"/>
              </w:rPr>
            </w:pPr>
          </w:p>
        </w:tc>
        <w:tc>
          <w:tcPr>
            <w:tcW w:w="1559" w:type="dxa"/>
          </w:tcPr>
          <w:p w14:paraId="1E0CD7B9" w14:textId="77777777" w:rsidR="00F212BD" w:rsidRDefault="00F212BD" w:rsidP="00B62640">
            <w:pPr>
              <w:spacing w:after="0"/>
              <w:jc w:val="both"/>
              <w:rPr>
                <w:rFonts w:ascii="Arial" w:eastAsia="SimSun" w:hAnsi="Arial" w:cs="Arial"/>
                <w:lang w:eastAsia="zh-CN"/>
              </w:rPr>
            </w:pPr>
          </w:p>
        </w:tc>
        <w:tc>
          <w:tcPr>
            <w:tcW w:w="5998" w:type="dxa"/>
          </w:tcPr>
          <w:p w14:paraId="6DBC964B" w14:textId="77777777" w:rsidR="00F212BD" w:rsidRDefault="00F212BD" w:rsidP="00B62640">
            <w:pPr>
              <w:spacing w:after="0"/>
              <w:jc w:val="both"/>
              <w:rPr>
                <w:rFonts w:ascii="Arial" w:eastAsia="SimSun" w:hAnsi="Arial" w:cs="Arial"/>
                <w:lang w:eastAsia="zh-CN"/>
              </w:rPr>
            </w:pPr>
          </w:p>
        </w:tc>
      </w:tr>
      <w:tr w:rsidR="00F212BD" w14:paraId="27F3C6DE" w14:textId="77777777" w:rsidTr="00B62640">
        <w:tc>
          <w:tcPr>
            <w:tcW w:w="1668" w:type="dxa"/>
          </w:tcPr>
          <w:p w14:paraId="553AF108" w14:textId="77777777" w:rsidR="00F212BD" w:rsidRDefault="00F212BD" w:rsidP="00B62640">
            <w:pPr>
              <w:spacing w:after="0"/>
              <w:jc w:val="both"/>
              <w:rPr>
                <w:rFonts w:ascii="Arial" w:eastAsia="SimSun" w:hAnsi="Arial" w:cs="Arial"/>
                <w:lang w:eastAsia="zh-CN"/>
              </w:rPr>
            </w:pPr>
          </w:p>
        </w:tc>
        <w:tc>
          <w:tcPr>
            <w:tcW w:w="1559" w:type="dxa"/>
          </w:tcPr>
          <w:p w14:paraId="513D9181" w14:textId="77777777" w:rsidR="00F212BD" w:rsidRDefault="00F212BD" w:rsidP="00B62640">
            <w:pPr>
              <w:spacing w:after="0"/>
              <w:jc w:val="both"/>
              <w:rPr>
                <w:rFonts w:ascii="Arial" w:eastAsia="SimSun" w:hAnsi="Arial" w:cs="Arial"/>
                <w:lang w:eastAsia="zh-CN"/>
              </w:rPr>
            </w:pPr>
          </w:p>
        </w:tc>
        <w:tc>
          <w:tcPr>
            <w:tcW w:w="5998" w:type="dxa"/>
          </w:tcPr>
          <w:p w14:paraId="4203D449" w14:textId="77777777" w:rsidR="00F212BD" w:rsidRDefault="00F212BD" w:rsidP="00B62640">
            <w:pPr>
              <w:spacing w:after="0"/>
              <w:jc w:val="both"/>
              <w:rPr>
                <w:rFonts w:ascii="Arial" w:eastAsia="SimSun" w:hAnsi="Arial" w:cs="Arial"/>
                <w:lang w:eastAsia="zh-CN"/>
              </w:rPr>
            </w:pPr>
          </w:p>
        </w:tc>
      </w:tr>
      <w:tr w:rsidR="00F212BD" w14:paraId="5912AAE8" w14:textId="77777777" w:rsidTr="00B62640">
        <w:tc>
          <w:tcPr>
            <w:tcW w:w="1668" w:type="dxa"/>
          </w:tcPr>
          <w:p w14:paraId="4E20FE07" w14:textId="77777777" w:rsidR="00F212BD" w:rsidRDefault="00F212BD" w:rsidP="00B62640">
            <w:pPr>
              <w:spacing w:after="0"/>
              <w:jc w:val="both"/>
              <w:rPr>
                <w:rFonts w:ascii="Arial" w:eastAsia="SimSun" w:hAnsi="Arial" w:cs="Arial"/>
                <w:lang w:eastAsia="zh-CN"/>
              </w:rPr>
            </w:pPr>
          </w:p>
        </w:tc>
        <w:tc>
          <w:tcPr>
            <w:tcW w:w="1559" w:type="dxa"/>
          </w:tcPr>
          <w:p w14:paraId="62BE220A" w14:textId="77777777" w:rsidR="00F212BD" w:rsidRDefault="00F212BD" w:rsidP="00B62640">
            <w:pPr>
              <w:spacing w:after="0"/>
              <w:jc w:val="both"/>
              <w:rPr>
                <w:rFonts w:ascii="Arial" w:eastAsia="SimSun" w:hAnsi="Arial" w:cs="Arial"/>
                <w:lang w:eastAsia="zh-CN"/>
              </w:rPr>
            </w:pPr>
          </w:p>
        </w:tc>
        <w:tc>
          <w:tcPr>
            <w:tcW w:w="5998" w:type="dxa"/>
          </w:tcPr>
          <w:p w14:paraId="332CCF1F" w14:textId="77777777" w:rsidR="00F212BD" w:rsidRDefault="00F212BD" w:rsidP="00B62640">
            <w:pPr>
              <w:spacing w:after="0"/>
              <w:jc w:val="both"/>
              <w:rPr>
                <w:rFonts w:ascii="Arial" w:eastAsia="SimSun"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Heading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Heading1"/>
      </w:pPr>
      <w:r>
        <w:t>8</w:t>
      </w:r>
      <w:r w:rsidR="00CD08BE">
        <w:t xml:space="preserve"> References</w:t>
      </w:r>
    </w:p>
    <w:p w14:paraId="3DA85FFB" w14:textId="060AF9F9" w:rsidR="007F5CF9" w:rsidRDefault="007F5CF9" w:rsidP="00385319">
      <w:pPr>
        <w:pStyle w:val="ListParagraph"/>
        <w:numPr>
          <w:ilvl w:val="0"/>
          <w:numId w:val="10"/>
        </w:numPr>
      </w:pPr>
      <w:r w:rsidRPr="007F5CF9">
        <w:t>R2-2102744</w:t>
      </w:r>
      <w:r>
        <w:t>,</w:t>
      </w:r>
      <w:r w:rsidRPr="007F5CF9">
        <w:t xml:space="preserve">    Discussion on contro</w:t>
      </w:r>
      <w:r>
        <w:t>l plane for IoT over NTN, OPPO</w:t>
      </w:r>
    </w:p>
    <w:p w14:paraId="0FC7A7DC" w14:textId="77777777" w:rsidR="007F5CF9" w:rsidRDefault="007F5CF9" w:rsidP="007F5CF9">
      <w:pPr>
        <w:pStyle w:val="ListParagraph"/>
      </w:pPr>
    </w:p>
    <w:p w14:paraId="64BCEB6A" w14:textId="5ADA512B" w:rsidR="007F5CF9" w:rsidRDefault="007F5CF9" w:rsidP="00385319">
      <w:pPr>
        <w:pStyle w:val="ListParagraph"/>
        <w:numPr>
          <w:ilvl w:val="0"/>
          <w:numId w:val="10"/>
        </w:numPr>
      </w:pPr>
      <w:r w:rsidRPr="007F5CF9">
        <w:lastRenderedPageBreak/>
        <w:t>R2-2102829    On Cell-Reselection in NR-NTN</w:t>
      </w:r>
      <w:r>
        <w:t>,</w:t>
      </w:r>
      <w:r w:rsidRPr="007F5CF9">
        <w:t xml:space="preserve"> MediaTek Inc.</w:t>
      </w:r>
    </w:p>
    <w:p w14:paraId="24A3DE6B" w14:textId="77777777" w:rsidR="007F5CF9" w:rsidRDefault="007F5CF9" w:rsidP="007F5CF9">
      <w:pPr>
        <w:pStyle w:val="ListParagraph"/>
      </w:pPr>
    </w:p>
    <w:p w14:paraId="797F5319" w14:textId="3FC4FD37" w:rsidR="007F5CF9" w:rsidRDefault="007F5CF9" w:rsidP="007F5CF9">
      <w:pPr>
        <w:pStyle w:val="ListParagraph"/>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ListParagraph"/>
      </w:pPr>
    </w:p>
    <w:p w14:paraId="0468C833" w14:textId="4DD8A190" w:rsidR="007F5CF9" w:rsidRDefault="007F5CF9" w:rsidP="007F5CF9">
      <w:pPr>
        <w:pStyle w:val="ListParagraph"/>
        <w:numPr>
          <w:ilvl w:val="0"/>
          <w:numId w:val="10"/>
        </w:numPr>
      </w:pPr>
      <w:r w:rsidRPr="007F5CF9">
        <w:t>R2-2103051    Connected mode and idle mode mobility</w:t>
      </w:r>
      <w:r w:rsidR="009B2A9E">
        <w:t>,</w:t>
      </w:r>
      <w:r w:rsidRPr="007F5CF9">
        <w:t xml:space="preserve">  Qualcomm</w:t>
      </w:r>
    </w:p>
    <w:p w14:paraId="4ECB6EC9" w14:textId="77777777" w:rsidR="007F5CF9" w:rsidRDefault="007F5CF9" w:rsidP="007F5CF9">
      <w:pPr>
        <w:pStyle w:val="ListParagraph"/>
      </w:pPr>
    </w:p>
    <w:p w14:paraId="1F6A21FB" w14:textId="2A84CEF2" w:rsidR="007F5CF9" w:rsidRDefault="007F5CF9" w:rsidP="00385319">
      <w:pPr>
        <w:pStyle w:val="ListParagraph"/>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ListParagraph"/>
      </w:pPr>
    </w:p>
    <w:p w14:paraId="6B187BC2" w14:textId="61DCBC23" w:rsidR="00506C90" w:rsidRDefault="007F5CF9" w:rsidP="00385319">
      <w:pPr>
        <w:pStyle w:val="ListParagraph"/>
        <w:numPr>
          <w:ilvl w:val="0"/>
          <w:numId w:val="10"/>
        </w:numPr>
      </w:pPr>
      <w:r w:rsidRPr="007F5CF9">
        <w:t>R2-2103183    Discussion on connected mode mobility in NB-IoT and eMTC NTN</w:t>
      </w:r>
      <w:r w:rsidR="009B2A9E">
        <w:t>,</w:t>
      </w:r>
      <w:r w:rsidRPr="007F5CF9">
        <w:t xml:space="preserve"> </w:t>
      </w:r>
      <w:r w:rsidR="009B2A9E">
        <w:t xml:space="preserve"> </w:t>
      </w:r>
      <w:r w:rsidRPr="007F5CF9">
        <w:t>Xiaomi</w:t>
      </w:r>
      <w:r w:rsidR="00CD08BE">
        <w:t xml:space="preserve"> </w:t>
      </w:r>
    </w:p>
    <w:p w14:paraId="7B807478" w14:textId="77777777" w:rsidR="007F5CF9" w:rsidRDefault="007F5CF9" w:rsidP="007F5CF9">
      <w:pPr>
        <w:pStyle w:val="ListParagraph"/>
      </w:pPr>
    </w:p>
    <w:p w14:paraId="1C706ADB" w14:textId="5B2BED99" w:rsidR="007F5CF9" w:rsidRDefault="007F5CF9" w:rsidP="007F5CF9">
      <w:pPr>
        <w:pStyle w:val="ListParagraph"/>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ListParagraph"/>
      </w:pPr>
    </w:p>
    <w:p w14:paraId="5A0E0ACC" w14:textId="58730F63" w:rsidR="007F5CF9" w:rsidRDefault="007F5CF9" w:rsidP="007F5CF9">
      <w:pPr>
        <w:pStyle w:val="ListParagraph"/>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ListParagraph"/>
      </w:pPr>
    </w:p>
    <w:p w14:paraId="66BDB768" w14:textId="0CF851CF" w:rsidR="007F5CF9" w:rsidRDefault="007F5CF9" w:rsidP="007F5CF9">
      <w:pPr>
        <w:pStyle w:val="ListParagraph"/>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ListParagraph"/>
      </w:pPr>
    </w:p>
    <w:p w14:paraId="2C13EAD7" w14:textId="65ADAE94" w:rsidR="007F5CF9" w:rsidRDefault="007F5CF9" w:rsidP="007F5CF9">
      <w:pPr>
        <w:pStyle w:val="ListParagraph"/>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ListParagraph"/>
      </w:pPr>
    </w:p>
    <w:p w14:paraId="380B6966" w14:textId="0FEF4A10" w:rsidR="007F5CF9" w:rsidRDefault="00593247" w:rsidP="00593247">
      <w:pPr>
        <w:pStyle w:val="ListParagraph"/>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ListParagraph"/>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ListParagraph"/>
      </w:pPr>
    </w:p>
    <w:p w14:paraId="54E8ACE0" w14:textId="191C391F" w:rsidR="00593247" w:rsidRDefault="00593247" w:rsidP="00593247">
      <w:pPr>
        <w:pStyle w:val="ListParagraph"/>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ListParagraph"/>
      </w:pPr>
    </w:p>
    <w:p w14:paraId="28E36A13" w14:textId="1C476958" w:rsidR="00593247" w:rsidRDefault="00593247" w:rsidP="00593247">
      <w:pPr>
        <w:pStyle w:val="ListParagraph"/>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ListParagraph"/>
      </w:pPr>
    </w:p>
    <w:p w14:paraId="652AB9D1" w14:textId="5DBCE20C" w:rsidR="00593247" w:rsidRDefault="00593247" w:rsidP="00593247">
      <w:pPr>
        <w:pStyle w:val="ListParagraph"/>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ListParagraph"/>
      </w:pPr>
    </w:p>
    <w:p w14:paraId="4AE27A1F" w14:textId="65432DEB" w:rsidR="00593247" w:rsidRDefault="00593247" w:rsidP="00593247">
      <w:pPr>
        <w:pStyle w:val="ListParagraph"/>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ListParagraph"/>
      </w:pPr>
    </w:p>
    <w:p w14:paraId="015B83C2" w14:textId="4F74E1CA" w:rsidR="00593247" w:rsidRDefault="00593247" w:rsidP="00593247">
      <w:pPr>
        <w:pStyle w:val="ListParagraph"/>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ListParagraph"/>
      </w:pPr>
    </w:p>
    <w:p w14:paraId="7DB11797" w14:textId="26E74D97" w:rsidR="00593247" w:rsidRDefault="00593247" w:rsidP="00593247">
      <w:pPr>
        <w:pStyle w:val="ListParagraph"/>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ListParagraph"/>
      </w:pPr>
    </w:p>
    <w:p w14:paraId="3DB23C4A" w14:textId="21267907" w:rsidR="00593247" w:rsidRDefault="00593247" w:rsidP="00593247">
      <w:pPr>
        <w:pStyle w:val="ListParagraph"/>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ListParagraph"/>
      </w:pPr>
    </w:p>
    <w:p w14:paraId="1CF2E797" w14:textId="37B75B36" w:rsidR="00593247" w:rsidRDefault="00593247" w:rsidP="00593247">
      <w:pPr>
        <w:pStyle w:val="ListParagraph"/>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ListParagraph"/>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ListParagraph"/>
      </w:pPr>
    </w:p>
    <w:p w14:paraId="103300C2" w14:textId="77777777" w:rsidR="00593247" w:rsidRDefault="00593247" w:rsidP="00593247">
      <w:pPr>
        <w:pStyle w:val="ListParagraph"/>
      </w:pPr>
    </w:p>
    <w:sectPr w:rsidR="0059324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Qualcomm-Bharat" w:date="2021-04-14T13:51:00Z" w:initials="BS">
    <w:p w14:paraId="3375FC6A" w14:textId="6D134E2E" w:rsidR="00B02716" w:rsidRDefault="00B02716">
      <w:pPr>
        <w:pStyle w:val="CommentText"/>
      </w:pPr>
      <w:r>
        <w:rPr>
          <w:rStyle w:val="CommentReference"/>
        </w:rPr>
        <w:annotationRef/>
      </w:r>
      <w:r>
        <w:t>But we notice this doc was just noted in RAN plenary.</w:t>
      </w:r>
    </w:p>
  </w:comment>
  <w:comment w:id="13" w:author="Ramon Ferrús" w:date="2021-04-14T21:26:00Z" w:initials="RF">
    <w:p w14:paraId="1CE06F61" w14:textId="47F18942" w:rsidR="00B02716" w:rsidRDefault="00B02716">
      <w:pPr>
        <w:pStyle w:val="CommentText"/>
      </w:pPr>
      <w:r>
        <w:rPr>
          <w:rStyle w:val="CommentReference"/>
        </w:rPr>
        <w:annotationRef/>
      </w:r>
      <w:r>
        <w:t>Guess this refers to R2-2103511. Please double-check.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5FC6A" w15:done="0"/>
  <w15:commentEx w15:paraId="1CE06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71D2" w16cex:dateUtc="2021-04-14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5FC6A" w16cid:durableId="242171D2"/>
  <w16cid:commentId w16cid:paraId="1CE06F61" w16cid:durableId="2421D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2EE0" w14:textId="77777777" w:rsidR="00623786" w:rsidRDefault="00623786" w:rsidP="00617813">
      <w:pPr>
        <w:spacing w:after="0"/>
      </w:pPr>
      <w:r>
        <w:separator/>
      </w:r>
    </w:p>
  </w:endnote>
  <w:endnote w:type="continuationSeparator" w:id="0">
    <w:p w14:paraId="7E7E3204" w14:textId="77777777" w:rsidR="00623786" w:rsidRDefault="00623786"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E987" w14:textId="77777777" w:rsidR="00623786" w:rsidRDefault="00623786" w:rsidP="00617813">
      <w:pPr>
        <w:spacing w:after="0"/>
      </w:pPr>
      <w:r>
        <w:separator/>
      </w:r>
    </w:p>
  </w:footnote>
  <w:footnote w:type="continuationSeparator" w:id="0">
    <w:p w14:paraId="22E057E6" w14:textId="77777777" w:rsidR="00623786" w:rsidRDefault="00623786"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erry Berisot">
    <w15:presenceInfo w15:providerId="Windows Live" w15:userId="cb018e8255ebc413"/>
  </w15:person>
  <w15:person w15:author="Qualcomm-Bharat">
    <w15:presenceInfo w15:providerId="None" w15:userId="Qualcomm-Bharat"/>
  </w15:person>
  <w15:person w15:author="Ramon Ferrús">
    <w15:presenceInfo w15:providerId="None" w15:userId="Ramon Ferrú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90"/>
    <w:rsid w:val="00000378"/>
    <w:rsid w:val="0000397F"/>
    <w:rsid w:val="00016B00"/>
    <w:rsid w:val="00023252"/>
    <w:rsid w:val="00051C03"/>
    <w:rsid w:val="0008501E"/>
    <w:rsid w:val="00085A16"/>
    <w:rsid w:val="000974A1"/>
    <w:rsid w:val="000A4CFC"/>
    <w:rsid w:val="000A58C5"/>
    <w:rsid w:val="000B3331"/>
    <w:rsid w:val="000B5C9E"/>
    <w:rsid w:val="000C4775"/>
    <w:rsid w:val="000D16F6"/>
    <w:rsid w:val="000D2CBC"/>
    <w:rsid w:val="000E4F20"/>
    <w:rsid w:val="0010747F"/>
    <w:rsid w:val="00116528"/>
    <w:rsid w:val="001235CB"/>
    <w:rsid w:val="0012442C"/>
    <w:rsid w:val="0013565D"/>
    <w:rsid w:val="00147B59"/>
    <w:rsid w:val="0017656E"/>
    <w:rsid w:val="00186B9B"/>
    <w:rsid w:val="001A39F9"/>
    <w:rsid w:val="001A50B4"/>
    <w:rsid w:val="001A7B94"/>
    <w:rsid w:val="001B6C3E"/>
    <w:rsid w:val="001C7D5C"/>
    <w:rsid w:val="001E016B"/>
    <w:rsid w:val="001E2478"/>
    <w:rsid w:val="0020212B"/>
    <w:rsid w:val="00211B2D"/>
    <w:rsid w:val="00213C07"/>
    <w:rsid w:val="00221661"/>
    <w:rsid w:val="00223DC5"/>
    <w:rsid w:val="00233624"/>
    <w:rsid w:val="0023637E"/>
    <w:rsid w:val="002363FD"/>
    <w:rsid w:val="00245C18"/>
    <w:rsid w:val="00255062"/>
    <w:rsid w:val="0027209E"/>
    <w:rsid w:val="00292822"/>
    <w:rsid w:val="00293B72"/>
    <w:rsid w:val="002A4192"/>
    <w:rsid w:val="002B0496"/>
    <w:rsid w:val="002B5801"/>
    <w:rsid w:val="002B6685"/>
    <w:rsid w:val="002B786A"/>
    <w:rsid w:val="002D3174"/>
    <w:rsid w:val="002E549C"/>
    <w:rsid w:val="002F1509"/>
    <w:rsid w:val="00303618"/>
    <w:rsid w:val="00305E14"/>
    <w:rsid w:val="00316B18"/>
    <w:rsid w:val="00316B29"/>
    <w:rsid w:val="00336799"/>
    <w:rsid w:val="00346D19"/>
    <w:rsid w:val="003548EB"/>
    <w:rsid w:val="00385319"/>
    <w:rsid w:val="00396C6A"/>
    <w:rsid w:val="003A6214"/>
    <w:rsid w:val="003B17A1"/>
    <w:rsid w:val="003B6829"/>
    <w:rsid w:val="003C27BA"/>
    <w:rsid w:val="003D5565"/>
    <w:rsid w:val="003D7F5F"/>
    <w:rsid w:val="003F69B1"/>
    <w:rsid w:val="00420748"/>
    <w:rsid w:val="00421560"/>
    <w:rsid w:val="00436C9B"/>
    <w:rsid w:val="00440C99"/>
    <w:rsid w:val="00452AC8"/>
    <w:rsid w:val="00453D7E"/>
    <w:rsid w:val="004611CA"/>
    <w:rsid w:val="00467F3E"/>
    <w:rsid w:val="00476B1E"/>
    <w:rsid w:val="00477052"/>
    <w:rsid w:val="00477C9D"/>
    <w:rsid w:val="00485AFD"/>
    <w:rsid w:val="0049607E"/>
    <w:rsid w:val="004B366F"/>
    <w:rsid w:val="004D2EC3"/>
    <w:rsid w:val="00503EF7"/>
    <w:rsid w:val="00506307"/>
    <w:rsid w:val="00506C90"/>
    <w:rsid w:val="00510E52"/>
    <w:rsid w:val="00512BC7"/>
    <w:rsid w:val="00530884"/>
    <w:rsid w:val="00531E66"/>
    <w:rsid w:val="005337B6"/>
    <w:rsid w:val="005346B5"/>
    <w:rsid w:val="00545A1F"/>
    <w:rsid w:val="00565B48"/>
    <w:rsid w:val="00566D7C"/>
    <w:rsid w:val="00593247"/>
    <w:rsid w:val="005C6D1D"/>
    <w:rsid w:val="005D313C"/>
    <w:rsid w:val="005F6BA2"/>
    <w:rsid w:val="00602E66"/>
    <w:rsid w:val="00617813"/>
    <w:rsid w:val="00623786"/>
    <w:rsid w:val="00625223"/>
    <w:rsid w:val="00642208"/>
    <w:rsid w:val="00646579"/>
    <w:rsid w:val="00651968"/>
    <w:rsid w:val="00656343"/>
    <w:rsid w:val="006718B0"/>
    <w:rsid w:val="00672799"/>
    <w:rsid w:val="00674A42"/>
    <w:rsid w:val="00677AB8"/>
    <w:rsid w:val="006A6305"/>
    <w:rsid w:val="006A7246"/>
    <w:rsid w:val="006C2B2A"/>
    <w:rsid w:val="006D73B3"/>
    <w:rsid w:val="006E72F6"/>
    <w:rsid w:val="006E7532"/>
    <w:rsid w:val="006F7AD4"/>
    <w:rsid w:val="007019E0"/>
    <w:rsid w:val="00702BF0"/>
    <w:rsid w:val="007351B2"/>
    <w:rsid w:val="00756D3E"/>
    <w:rsid w:val="00757D9F"/>
    <w:rsid w:val="00757EA9"/>
    <w:rsid w:val="0077674F"/>
    <w:rsid w:val="00781029"/>
    <w:rsid w:val="0078513B"/>
    <w:rsid w:val="00785EF6"/>
    <w:rsid w:val="00790599"/>
    <w:rsid w:val="007A0A21"/>
    <w:rsid w:val="007B1DF4"/>
    <w:rsid w:val="007B220D"/>
    <w:rsid w:val="007C0195"/>
    <w:rsid w:val="007C4587"/>
    <w:rsid w:val="007D5E9B"/>
    <w:rsid w:val="007E73ED"/>
    <w:rsid w:val="007F5CF9"/>
    <w:rsid w:val="008071F4"/>
    <w:rsid w:val="00824A62"/>
    <w:rsid w:val="00834D7C"/>
    <w:rsid w:val="00846AC6"/>
    <w:rsid w:val="00850DE5"/>
    <w:rsid w:val="008531F3"/>
    <w:rsid w:val="00882C84"/>
    <w:rsid w:val="00883C17"/>
    <w:rsid w:val="008843CC"/>
    <w:rsid w:val="008877EE"/>
    <w:rsid w:val="00891676"/>
    <w:rsid w:val="008A3852"/>
    <w:rsid w:val="008A5DF8"/>
    <w:rsid w:val="008A7780"/>
    <w:rsid w:val="008B3383"/>
    <w:rsid w:val="008C7108"/>
    <w:rsid w:val="008D6F2C"/>
    <w:rsid w:val="008E0B99"/>
    <w:rsid w:val="008E15BE"/>
    <w:rsid w:val="008F16EA"/>
    <w:rsid w:val="008F341C"/>
    <w:rsid w:val="0090698A"/>
    <w:rsid w:val="00907FDE"/>
    <w:rsid w:val="00916F12"/>
    <w:rsid w:val="009211C3"/>
    <w:rsid w:val="00925FCF"/>
    <w:rsid w:val="00937AF1"/>
    <w:rsid w:val="0094590C"/>
    <w:rsid w:val="0098036C"/>
    <w:rsid w:val="00984C49"/>
    <w:rsid w:val="00985E05"/>
    <w:rsid w:val="00995254"/>
    <w:rsid w:val="009A1B04"/>
    <w:rsid w:val="009A2454"/>
    <w:rsid w:val="009B2A9E"/>
    <w:rsid w:val="009C1234"/>
    <w:rsid w:val="009C4824"/>
    <w:rsid w:val="009D03AA"/>
    <w:rsid w:val="009F4C36"/>
    <w:rsid w:val="009F64A4"/>
    <w:rsid w:val="009F6638"/>
    <w:rsid w:val="00A02692"/>
    <w:rsid w:val="00A054D8"/>
    <w:rsid w:val="00A05FA4"/>
    <w:rsid w:val="00A16830"/>
    <w:rsid w:val="00A34B55"/>
    <w:rsid w:val="00A360F6"/>
    <w:rsid w:val="00A41371"/>
    <w:rsid w:val="00A5524F"/>
    <w:rsid w:val="00A82517"/>
    <w:rsid w:val="00A82748"/>
    <w:rsid w:val="00A945A8"/>
    <w:rsid w:val="00AA6A4F"/>
    <w:rsid w:val="00AC1F68"/>
    <w:rsid w:val="00AC4ABE"/>
    <w:rsid w:val="00AC6DC9"/>
    <w:rsid w:val="00AE0A9C"/>
    <w:rsid w:val="00AF075D"/>
    <w:rsid w:val="00B02716"/>
    <w:rsid w:val="00B065FE"/>
    <w:rsid w:val="00B079C0"/>
    <w:rsid w:val="00B170C5"/>
    <w:rsid w:val="00B3322C"/>
    <w:rsid w:val="00B351BD"/>
    <w:rsid w:val="00B4160E"/>
    <w:rsid w:val="00B5042F"/>
    <w:rsid w:val="00B62640"/>
    <w:rsid w:val="00B74C5F"/>
    <w:rsid w:val="00B873FF"/>
    <w:rsid w:val="00BA02CA"/>
    <w:rsid w:val="00BA47FC"/>
    <w:rsid w:val="00BB32FF"/>
    <w:rsid w:val="00BB7B4A"/>
    <w:rsid w:val="00BC2395"/>
    <w:rsid w:val="00BC25A9"/>
    <w:rsid w:val="00BD2893"/>
    <w:rsid w:val="00BD373E"/>
    <w:rsid w:val="00BD47A9"/>
    <w:rsid w:val="00BD4A74"/>
    <w:rsid w:val="00BE7539"/>
    <w:rsid w:val="00C01C44"/>
    <w:rsid w:val="00C02B5E"/>
    <w:rsid w:val="00C11E4F"/>
    <w:rsid w:val="00C12A0F"/>
    <w:rsid w:val="00C13CDD"/>
    <w:rsid w:val="00C26AB8"/>
    <w:rsid w:val="00C27E40"/>
    <w:rsid w:val="00C31025"/>
    <w:rsid w:val="00C348D3"/>
    <w:rsid w:val="00C55168"/>
    <w:rsid w:val="00C56C8A"/>
    <w:rsid w:val="00C5752F"/>
    <w:rsid w:val="00C868B7"/>
    <w:rsid w:val="00C93438"/>
    <w:rsid w:val="00C96DA7"/>
    <w:rsid w:val="00CA0332"/>
    <w:rsid w:val="00CA50BA"/>
    <w:rsid w:val="00CB168F"/>
    <w:rsid w:val="00CC1F04"/>
    <w:rsid w:val="00CC274C"/>
    <w:rsid w:val="00CC6235"/>
    <w:rsid w:val="00CD08BE"/>
    <w:rsid w:val="00D006B9"/>
    <w:rsid w:val="00D10B9D"/>
    <w:rsid w:val="00D1726B"/>
    <w:rsid w:val="00D22252"/>
    <w:rsid w:val="00D3039F"/>
    <w:rsid w:val="00D44141"/>
    <w:rsid w:val="00D47214"/>
    <w:rsid w:val="00D50BA1"/>
    <w:rsid w:val="00D56F67"/>
    <w:rsid w:val="00D64DA6"/>
    <w:rsid w:val="00D6693C"/>
    <w:rsid w:val="00D712D3"/>
    <w:rsid w:val="00D76266"/>
    <w:rsid w:val="00D972E8"/>
    <w:rsid w:val="00DB1C2A"/>
    <w:rsid w:val="00DB4395"/>
    <w:rsid w:val="00DC0BF5"/>
    <w:rsid w:val="00DC2924"/>
    <w:rsid w:val="00DC5C97"/>
    <w:rsid w:val="00DE6186"/>
    <w:rsid w:val="00E03688"/>
    <w:rsid w:val="00E13712"/>
    <w:rsid w:val="00E16EE3"/>
    <w:rsid w:val="00E22A28"/>
    <w:rsid w:val="00E276D1"/>
    <w:rsid w:val="00E36E03"/>
    <w:rsid w:val="00E432BD"/>
    <w:rsid w:val="00E54424"/>
    <w:rsid w:val="00E602DD"/>
    <w:rsid w:val="00E62B1E"/>
    <w:rsid w:val="00E773C3"/>
    <w:rsid w:val="00E8187A"/>
    <w:rsid w:val="00E86896"/>
    <w:rsid w:val="00E92681"/>
    <w:rsid w:val="00E9426E"/>
    <w:rsid w:val="00EA72BF"/>
    <w:rsid w:val="00EC1B1F"/>
    <w:rsid w:val="00EF1F2F"/>
    <w:rsid w:val="00F01FC5"/>
    <w:rsid w:val="00F0754E"/>
    <w:rsid w:val="00F075EE"/>
    <w:rsid w:val="00F1051E"/>
    <w:rsid w:val="00F12193"/>
    <w:rsid w:val="00F12D33"/>
    <w:rsid w:val="00F212BD"/>
    <w:rsid w:val="00F26A45"/>
    <w:rsid w:val="00F32EBB"/>
    <w:rsid w:val="00F43A98"/>
    <w:rsid w:val="00F6599B"/>
    <w:rsid w:val="00F7728D"/>
    <w:rsid w:val="00F8208B"/>
    <w:rsid w:val="00F85B00"/>
    <w:rsid w:val="00F91CB4"/>
    <w:rsid w:val="00F92DA7"/>
    <w:rsid w:val="00FB2B75"/>
    <w:rsid w:val="00FB30FC"/>
    <w:rsid w:val="00FD0208"/>
    <w:rsid w:val="00FD2512"/>
    <w:rsid w:val="00FE285B"/>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1BD"/>
    <w:rPr>
      <w:rFonts w:eastAsia="Malgun Gothic"/>
    </w:rPr>
  </w:style>
  <w:style w:type="paragraph" w:styleId="Heading1">
    <w:name w:val="heading 1"/>
    <w:next w:val="Normal"/>
    <w:link w:val="Heading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65D1C"/>
    <w:rPr>
      <w:rFonts w:ascii="Arial" w:eastAsia="Malgun Gothic" w:hAnsi="Arial" w:cs="Times New Roman"/>
      <w:sz w:val="36"/>
      <w:szCs w:val="20"/>
      <w:lang w:val="en-GB"/>
    </w:rPr>
  </w:style>
  <w:style w:type="character" w:styleId="Hyperlink">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ListParagraph">
    <w:name w:val="List Paragraph"/>
    <w:basedOn w:val="Normal"/>
    <w:uiPriority w:val="34"/>
    <w:qFormat/>
    <w:rsid w:val="0060449E"/>
    <w:pPr>
      <w:ind w:left="720"/>
      <w:contextualSpacing/>
    </w:pPr>
  </w:style>
  <w:style w:type="paragraph" w:styleId="BodyText">
    <w:name w:val="Body Text"/>
    <w:basedOn w:val="Normal"/>
    <w:link w:val="BodyTextCh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BodyTextChar">
    <w:name w:val="Body Text Char"/>
    <w:basedOn w:val="DefaultParagraphFont"/>
    <w:link w:val="BodyText"/>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eGrid">
    <w:name w:val="Table Grid"/>
    <w:basedOn w:val="Table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B4FD1"/>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FB4FD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B4FD1"/>
    <w:rPr>
      <w:rFonts w:ascii="Times New Roman" w:eastAsia="Malgun Gothic" w:hAnsi="Times New Roman" w:cs="Times New Roman"/>
      <w:sz w:val="18"/>
      <w:szCs w:val="18"/>
      <w:lang w:val="en-GB"/>
    </w:rPr>
  </w:style>
  <w:style w:type="character" w:styleId="CommentReference">
    <w:name w:val="annotation reference"/>
    <w:basedOn w:val="DefaultParagraphFont"/>
    <w:uiPriority w:val="99"/>
    <w:semiHidden/>
    <w:unhideWhenUsed/>
    <w:rsid w:val="00E71CC9"/>
    <w:rPr>
      <w:sz w:val="16"/>
      <w:szCs w:val="16"/>
    </w:rPr>
  </w:style>
  <w:style w:type="paragraph" w:styleId="CommentText">
    <w:name w:val="annotation text"/>
    <w:basedOn w:val="Normal"/>
    <w:link w:val="CommentTextChar"/>
    <w:uiPriority w:val="99"/>
    <w:unhideWhenUsed/>
    <w:rsid w:val="00E71CC9"/>
  </w:style>
  <w:style w:type="character" w:customStyle="1" w:styleId="CommentTextChar">
    <w:name w:val="Comment Text Char"/>
    <w:basedOn w:val="DefaultParagraphFont"/>
    <w:link w:val="CommentText"/>
    <w:uiPriority w:val="99"/>
    <w:rsid w:val="00E71CC9"/>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71CC9"/>
    <w:rPr>
      <w:b/>
      <w:bCs/>
    </w:rPr>
  </w:style>
  <w:style w:type="character" w:customStyle="1" w:styleId="CommentSubjectChar">
    <w:name w:val="Comment Subject Char"/>
    <w:basedOn w:val="CommentTextChar"/>
    <w:link w:val="CommentSubject"/>
    <w:uiPriority w:val="99"/>
    <w:semiHidden/>
    <w:rsid w:val="00E71CC9"/>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E71C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CC9"/>
    <w:rPr>
      <w:rFonts w:ascii="Segoe UI" w:eastAsia="Malgun Gothic" w:hAnsi="Segoe UI" w:cs="Segoe UI"/>
      <w:sz w:val="18"/>
      <w:szCs w:val="18"/>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paragraph" w:styleId="Revision">
    <w:name w:val="Revision"/>
    <w:hidden/>
    <w:uiPriority w:val="99"/>
    <w:semiHidden/>
    <w:rsid w:val="00937AF1"/>
    <w:pPr>
      <w:spacing w:after="0"/>
    </w:pPr>
    <w:rPr>
      <w:rFonts w:eastAsia="Malgun Gothic"/>
    </w:rPr>
  </w:style>
  <w:style w:type="character" w:styleId="Strong">
    <w:name w:val="Strong"/>
    <w:basedOn w:val="DefaultParagraphFont"/>
    <w:uiPriority w:val="22"/>
    <w:qFormat/>
    <w:rsid w:val="00221661"/>
    <w:rPr>
      <w:b/>
      <w:bCs/>
    </w:rPr>
  </w:style>
  <w:style w:type="character" w:styleId="FollowedHyperlink">
    <w:name w:val="FollowedHyperlink"/>
    <w:basedOn w:val="DefaultParagraphFont"/>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Caption">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rsid w:val="00593247"/>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locked/>
    <w:rsid w:val="00593247"/>
    <w:rPr>
      <w:rFonts w:ascii="Arial" w:hAnsi="Arial" w:cs="Arial"/>
      <w:b/>
      <w:bCs/>
    </w:rPr>
  </w:style>
  <w:style w:type="paragraph" w:customStyle="1" w:styleId="EmailDiscussion">
    <w:name w:val="EmailDiscussion"/>
    <w:basedOn w:val="Normal"/>
    <w:link w:val="EmailDiscussionChar"/>
    <w:rsid w:val="00593247"/>
    <w:pPr>
      <w:numPr>
        <w:numId w:val="12"/>
      </w:numPr>
      <w:spacing w:before="40" w:after="0"/>
    </w:pPr>
    <w:rPr>
      <w:rFonts w:ascii="Arial" w:eastAsiaTheme="minorEastAsia" w:hAnsi="Arial" w:cs="Arial"/>
      <w:b/>
      <w:bCs/>
    </w:rPr>
  </w:style>
  <w:style w:type="character" w:customStyle="1" w:styleId="Mencinsinresolver1">
    <w:name w:val="Mención sin resolver1"/>
    <w:basedOn w:val="DefaultParagraphFont"/>
    <w:uiPriority w:val="99"/>
    <w:semiHidden/>
    <w:unhideWhenUsed/>
    <w:rsid w:val="00BC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511.zip" TargetMode="External"/><Relationship Id="rId34" Type="http://schemas.openxmlformats.org/officeDocument/2006/relationships/hyperlink" Target="https://www.3gpp.org/ftp/tsg_ran/WG2_RL2/TSGR2_113bis-e/Docs/R2-210296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33" Type="http://schemas.microsoft.com/office/2018/08/relationships/commentsExtensible" Target="commentsExtensible.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32" Type="http://schemas.microsoft.com/office/2016/09/relationships/commentsIds" Target="commentsIds.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36" Type="http://schemas.openxmlformats.org/officeDocument/2006/relationships/hyperlink" Target="https://www.3gpp.org/ftp/tsg_ran/WG2_RL2/TSGR2_113bis-e/Docs/R2-2102961.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comments" Target="comments.xml"/><Relationship Id="rId35" Type="http://schemas.openxmlformats.org/officeDocument/2006/relationships/hyperlink" Target="https://www.3gpp.org/ftp/tsg_ran/WG2_RL2/TSGR2_113bis-e/Docs/R2-210296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659B6E20-6464-48B3-A360-0A1A65F67F4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6384</Words>
  <Characters>36389</Characters>
  <Application>Microsoft Office Word</Application>
  <DocSecurity>0</DocSecurity>
  <Lines>303</Lines>
  <Paragraphs>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Thales SPACE</Company>
  <LinksUpToDate>false</LinksUpToDate>
  <CharactersWithSpaces>42688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R.Faurie2</cp:lastModifiedBy>
  <cp:revision>3</cp:revision>
  <dcterms:created xsi:type="dcterms:W3CDTF">2021-04-15T12:07:00Z</dcterms:created>
  <dcterms:modified xsi:type="dcterms:W3CDTF">2021-04-15T12:24:00Z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y fmtid="{D5CDD505-2E9C-101B-9397-08002B2CF9AE}" pid="10" name="CWMd42b966738cc482c995f3bd07c215303">
    <vt:lpwstr>CWMMmecaAsQ2N6+FcNHkE3MHl+OAr16wdCShiAt5eYM+ilfsfu+bL71a9fi20E0hNKluvbaqS+29UeP+MH+8iWFuA==</vt:lpwstr>
  </property>
</Properties>
</file>