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0A58C5"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0A58C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66"/>
      </w:tblGrid>
      <w:tr w:rsidR="009B2A9E" w14:paraId="2BA73DC3" w14:textId="77777777" w:rsidTr="002A4192">
        <w:tc>
          <w:tcPr>
            <w:tcW w:w="3053" w:type="dxa"/>
          </w:tcPr>
          <w:p w14:paraId="3C30C771" w14:textId="77777777" w:rsidR="009B2A9E" w:rsidRDefault="009B2A9E" w:rsidP="00B62640">
            <w:pPr>
              <w:rPr>
                <w:rFonts w:eastAsia="SimSun"/>
                <w:lang w:eastAsia="zh-CN"/>
              </w:rPr>
            </w:pPr>
            <w:r>
              <w:rPr>
                <w:rFonts w:eastAsia="SimSun"/>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2A4192">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2A4192">
        <w:tc>
          <w:tcPr>
            <w:tcW w:w="3053"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2A4192">
        <w:tc>
          <w:tcPr>
            <w:tcW w:w="3053"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2A4192">
        <w:tc>
          <w:tcPr>
            <w:tcW w:w="3053"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2A4192">
        <w:tc>
          <w:tcPr>
            <w:tcW w:w="3053"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2A4192">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2A4192">
        <w:tc>
          <w:tcPr>
            <w:tcW w:w="3053"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62"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2A4192">
        <w:tc>
          <w:tcPr>
            <w:tcW w:w="3053"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62"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2A4192">
        <w:tc>
          <w:tcPr>
            <w:tcW w:w="3053"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62"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366" w:type="dxa"/>
          </w:tcPr>
          <w:p w14:paraId="0ABAB7AC" w14:textId="6A3310DE" w:rsidR="006E72F6" w:rsidRDefault="00C31025" w:rsidP="00B62640">
            <w:pPr>
              <w:rPr>
                <w:rFonts w:eastAsia="SimSun" w:cs="Arial"/>
                <w:lang w:eastAsia="zh-CN"/>
              </w:rPr>
            </w:pPr>
            <w:proofErr w:type="spellStart"/>
            <w:r>
              <w:rPr>
                <w:rFonts w:eastAsia="SimSun" w:cs="Arial"/>
                <w:lang w:eastAsia="zh-CN"/>
              </w:rPr>
              <w:t>ramon.ferrus@sateliot.space</w:t>
            </w:r>
            <w:proofErr w:type="spellEnd"/>
          </w:p>
        </w:tc>
      </w:tr>
      <w:tr w:rsidR="006E72F6" w14:paraId="02A836E0" w14:textId="77777777" w:rsidTr="002A4192">
        <w:tc>
          <w:tcPr>
            <w:tcW w:w="3053"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62"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2A4192">
        <w:tc>
          <w:tcPr>
            <w:tcW w:w="3053"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62"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2A4192">
        <w:tc>
          <w:tcPr>
            <w:tcW w:w="3053"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62"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2A4192">
        <w:tc>
          <w:tcPr>
            <w:tcW w:w="3053"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lastRenderedPageBreak/>
              <w:t>CATT</w:t>
            </w:r>
          </w:p>
        </w:tc>
        <w:tc>
          <w:tcPr>
            <w:tcW w:w="3062"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2A4192">
        <w:tc>
          <w:tcPr>
            <w:tcW w:w="3053"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hint="eastAsia"/>
                <w:lang w:eastAsia="zh-CN"/>
              </w:rPr>
            </w:pPr>
            <w:r>
              <w:rPr>
                <w:rFonts w:eastAsia="SimSun" w:cs="Arial"/>
                <w:lang w:eastAsia="zh-CN"/>
              </w:rPr>
              <w:t>Ericsson</w:t>
            </w:r>
          </w:p>
        </w:tc>
        <w:tc>
          <w:tcPr>
            <w:tcW w:w="3062"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hint="eastAsia"/>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hint="eastAsia"/>
                <w:lang w:eastAsia="zh-CN"/>
              </w:rPr>
            </w:pPr>
            <w:proofErr w:type="spellStart"/>
            <w:r>
              <w:rPr>
                <w:rFonts w:eastAsia="SimSun" w:cs="Arial"/>
                <w:lang w:eastAsia="zh-CN"/>
              </w:rPr>
              <w:t>e</w:t>
            </w:r>
            <w:r w:rsidRPr="000A58C5">
              <w:rPr>
                <w:rFonts w:eastAsia="SimSun" w:cs="Arial"/>
                <w:lang w:eastAsia="zh-CN"/>
              </w:rPr>
              <w:t>mre</w:t>
            </w:r>
            <w:proofErr w:type="spellEnd"/>
            <w:r w:rsidRPr="000A58C5">
              <w:rPr>
                <w:rFonts w:eastAsia="SimSun" w:cs="Arial"/>
                <w:lang w:eastAsia="zh-CN"/>
              </w:rPr>
              <w:t xml:space="preserve"> dot </w:t>
            </w:r>
            <w:proofErr w:type="spellStart"/>
            <w:r w:rsidRPr="000A58C5">
              <w:rPr>
                <w:rFonts w:eastAsia="SimSun" w:cs="Arial"/>
                <w:lang w:eastAsia="zh-CN"/>
              </w:rPr>
              <w:t>yavuz</w:t>
            </w:r>
            <w:proofErr w:type="spellEnd"/>
            <w:r w:rsidRPr="000A58C5">
              <w:rPr>
                <w:rFonts w:eastAsia="SimSun" w:cs="Arial"/>
                <w:lang w:eastAsia="zh-CN"/>
              </w:rPr>
              <w:t xml:space="preserve"> at </w:t>
            </w:r>
            <w:proofErr w:type="spellStart"/>
            <w:r>
              <w:rPr>
                <w:rFonts w:eastAsia="SimSun" w:cs="Arial"/>
                <w:lang w:eastAsia="zh-CN"/>
              </w:rPr>
              <w:t>ericsson</w:t>
            </w:r>
            <w:proofErr w:type="spellEnd"/>
            <w:r>
              <w:rPr>
                <w:rFonts w:eastAsia="SimSun" w:cs="Arial"/>
                <w:lang w:eastAsia="zh-CN"/>
              </w:rPr>
              <w:t xml:space="preserve"> dot com</w:t>
            </w:r>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lastRenderedPageBreak/>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4"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5" w:history="1">
              <w:r w:rsidRPr="002B5801">
                <w:rPr>
                  <w:rStyle w:val="Hyperlink"/>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 xml:space="preserve">As pointed out by ZTE, </w:t>
            </w:r>
            <w:proofErr w:type="spellStart"/>
            <w:r>
              <w:rPr>
                <w:rFonts w:ascii="Arial" w:eastAsia="SimSun" w:hAnsi="Arial" w:cs="Arial"/>
                <w:lang w:eastAsia="zh-CN"/>
              </w:rPr>
              <w:t>Novamint</w:t>
            </w:r>
            <w:proofErr w:type="spellEnd"/>
            <w:r>
              <w:rPr>
                <w:rFonts w:ascii="Arial" w:eastAsia="SimSun" w:hAnsi="Arial" w:cs="Arial"/>
                <w:lang w:eastAsia="zh-CN"/>
              </w:rPr>
              <w:t xml:space="preserve"> and </w:t>
            </w:r>
            <w:proofErr w:type="spellStart"/>
            <w:r>
              <w:rPr>
                <w:rFonts w:ascii="Arial" w:eastAsia="SimSun" w:hAnsi="Arial" w:cs="Arial"/>
                <w:lang w:eastAsia="zh-CN"/>
              </w:rPr>
              <w:t>GateHouse</w:t>
            </w:r>
            <w:proofErr w:type="spellEnd"/>
            <w:r>
              <w:rPr>
                <w:rFonts w:ascii="Arial" w:eastAsia="SimSun" w:hAnsi="Arial" w:cs="Arial"/>
                <w:lang w:eastAsia="zh-CN"/>
              </w:rPr>
              <w:t>,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r>
              <w:rPr>
                <w:rFonts w:ascii="Arial" w:eastAsia="SimSun" w:hAnsi="Arial" w:cs="Arial"/>
                <w:lang w:eastAsia="zh-CN"/>
              </w:rPr>
              <w:t>eDRX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xml:space="preserve">, at least enhancements (or similar principles) discussed in NR NTN (e.g. ephemeris assisted cell reselection) could be used in IoT NTN as well. And we also agree with ZTE,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Sateliot</w:t>
            </w:r>
            <w:proofErr w:type="spellEnd"/>
            <w:r>
              <w:rPr>
                <w:rFonts w:ascii="Arial" w:eastAsia="SimSun" w:hAnsi="Arial" w:cs="Arial"/>
                <w:lang w:eastAsia="zh-CN"/>
              </w:rPr>
              <w:t xml:space="preserve"> that we need to consider further enhancement for discontinuous coverage or coverage hole e.g. to avoid unnecessary cell search or measurement, as power consumption is always essential to IoT devices.</w:t>
            </w:r>
          </w:p>
        </w:tc>
      </w:tr>
      <w:tr w:rsidR="00757EA9" w14:paraId="24DFD803" w14:textId="77777777" w:rsidTr="00385319">
        <w:tc>
          <w:tcPr>
            <w:tcW w:w="1668"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Depends on scenarios to </w:t>
            </w:r>
            <w:r>
              <w:rPr>
                <w:rFonts w:ascii="Arial" w:eastAsia="SimSun" w:hAnsi="Arial" w:cs="Arial"/>
                <w:lang w:eastAsia="zh-CN"/>
              </w:rPr>
              <w:lastRenderedPageBreak/>
              <w:t>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 xml:space="preserve">Cell selection mechanism can be used as such. Reuse of idle mode measurements on serving </w:t>
            </w:r>
            <w:proofErr w:type="gramStart"/>
            <w:r>
              <w:rPr>
                <w:rFonts w:ascii="Arial" w:eastAsia="SimSun" w:hAnsi="Arial" w:cs="Arial"/>
                <w:lang w:eastAsia="zh-CN"/>
              </w:rPr>
              <w:t>cell ,trigger</w:t>
            </w:r>
            <w:proofErr w:type="gramEnd"/>
            <w:r>
              <w:rPr>
                <w:rFonts w:ascii="Arial" w:eastAsia="SimSun" w:hAnsi="Arial" w:cs="Arial"/>
                <w:lang w:eastAsia="zh-CN"/>
              </w:rPr>
              <w:t xml:space="preserve"> of measurements for </w:t>
            </w:r>
            <w:r>
              <w:rPr>
                <w:rFonts w:ascii="Arial" w:eastAsia="SimSun" w:hAnsi="Arial" w:cs="Arial"/>
                <w:lang w:eastAsia="zh-CN"/>
              </w:rPr>
              <w:lastRenderedPageBreak/>
              <w:t>cell reselection and serving cell relaxed measurements may need some minimum changes to improve the battery life time. These features are required for UE in DRX/eDRX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385319">
        <w:tc>
          <w:tcPr>
            <w:tcW w:w="1668"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lastRenderedPageBreak/>
              <w:t>CATT</w:t>
            </w:r>
          </w:p>
        </w:tc>
        <w:tc>
          <w:tcPr>
            <w:tcW w:w="1559"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t consider eDRX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Option 2: Consider eDRX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existing measurement based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of a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r w:rsidRPr="00703D2E">
              <w:rPr>
                <w:rFonts w:ascii="Arial" w:eastAsia="SimSun" w:hAnsi="Arial" w:cs="Arial" w:hint="eastAsia"/>
                <w:lang w:eastAsia="zh-CN"/>
              </w:rPr>
              <w:t>e</w:t>
            </w:r>
            <w:r w:rsidRPr="00703D2E">
              <w:rPr>
                <w:rFonts w:ascii="Arial" w:eastAsia="SimSun" w:hAnsi="Arial" w:cs="Arial"/>
                <w:lang w:eastAsia="zh-CN"/>
              </w:rPr>
              <w:t xml:space="preserve">DRX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 xml:space="preserve">Therefore, when a NB-IoT/eMTC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eDRX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xisting measurement based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Whether option 1 or 2 is depended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385319">
        <w:tc>
          <w:tcPr>
            <w:tcW w:w="1668" w:type="dxa"/>
          </w:tcPr>
          <w:p w14:paraId="78735D8C" w14:textId="08EA429E" w:rsidR="000A58C5" w:rsidRDefault="000A58C5" w:rsidP="00757EA9">
            <w:pPr>
              <w:spacing w:after="0"/>
              <w:jc w:val="both"/>
              <w:rPr>
                <w:rFonts w:ascii="Arial" w:eastAsia="SimSun" w:hAnsi="Arial" w:cs="Arial" w:hint="eastAsia"/>
                <w:lang w:eastAsia="zh-CN"/>
              </w:rPr>
            </w:pPr>
            <w:r>
              <w:rPr>
                <w:rFonts w:ascii="Arial" w:eastAsia="SimSun" w:hAnsi="Arial" w:cs="Arial"/>
                <w:lang w:eastAsia="zh-CN"/>
              </w:rPr>
              <w:t>Ericsson</w:t>
            </w:r>
          </w:p>
        </w:tc>
        <w:tc>
          <w:tcPr>
            <w:tcW w:w="1559" w:type="dxa"/>
          </w:tcPr>
          <w:p w14:paraId="7CD8B9CB" w14:textId="6536245E" w:rsidR="000A58C5" w:rsidRDefault="000A58C5" w:rsidP="00757EA9">
            <w:pPr>
              <w:spacing w:after="0"/>
              <w:jc w:val="both"/>
              <w:rPr>
                <w:rFonts w:ascii="Arial" w:eastAsia="SimSun" w:hAnsi="Arial" w:cs="Arial" w:hint="eastAsia"/>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hint="eastAsia"/>
                <w:lang w:eastAsia="zh-CN"/>
              </w:rPr>
            </w:pPr>
            <w:r>
              <w:rPr>
                <w:rFonts w:ascii="Arial" w:eastAsia="SimSun" w:hAnsi="Arial" w:cs="Arial"/>
                <w:lang w:eastAsia="zh-CN"/>
              </w:rPr>
              <w:t xml:space="preserve">RAN2 has agreed that </w:t>
            </w:r>
            <w:r w:rsidRPr="00D65D49">
              <w:rPr>
                <w:rFonts w:ascii="Arial" w:eastAsia="SimSun" w:hAnsi="Arial" w:cs="Arial"/>
                <w:lang w:eastAsia="zh-CN"/>
              </w:rPr>
              <w:t xml:space="preserve">cell selection/re-selection mechanism of NB-IoT/eMTC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lastRenderedPageBreak/>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eDRX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 xml:space="preserve">ell selection/re-selection mechanism can be enhanced by using satellite </w:t>
            </w:r>
            <w:r w:rsidRPr="009F48D0">
              <w:rPr>
                <w:rFonts w:ascii="Arial" w:eastAsia="SimSun" w:hAnsi="Arial" w:cs="Arial"/>
                <w:lang w:eastAsia="zh-CN"/>
              </w:rPr>
              <w:lastRenderedPageBreak/>
              <w:t>assistance (e.g. ephemeris) information (</w:t>
            </w:r>
            <w:proofErr w:type="gramStart"/>
            <w:r w:rsidRPr="009F48D0">
              <w:rPr>
                <w:rFonts w:ascii="Arial" w:eastAsia="SimSun" w:hAnsi="Arial" w:cs="Arial"/>
                <w:lang w:eastAsia="zh-CN"/>
              </w:rPr>
              <w:t>similar to</w:t>
            </w:r>
            <w:proofErr w:type="gramEnd"/>
            <w:r w:rsidRPr="009F48D0">
              <w:rPr>
                <w:rFonts w:ascii="Arial" w:eastAsia="SimSun" w:hAnsi="Arial" w:cs="Arial"/>
                <w:lang w:eastAsia="zh-CN"/>
              </w:rPr>
              <w:t xml:space="preserve">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2A4192" w14:paraId="1F697E81" w14:textId="77777777" w:rsidTr="00B62640">
        <w:tc>
          <w:tcPr>
            <w:tcW w:w="1668" w:type="dxa"/>
          </w:tcPr>
          <w:p w14:paraId="590D8C38" w14:textId="77777777" w:rsidR="002A4192" w:rsidRDefault="002A4192" w:rsidP="00757EA9">
            <w:pPr>
              <w:spacing w:after="0"/>
              <w:jc w:val="both"/>
              <w:rPr>
                <w:rFonts w:ascii="Arial" w:eastAsia="SimSun" w:hAnsi="Arial" w:cs="Arial"/>
                <w:lang w:eastAsia="zh-CN"/>
              </w:rPr>
            </w:pPr>
          </w:p>
        </w:tc>
        <w:tc>
          <w:tcPr>
            <w:tcW w:w="1559" w:type="dxa"/>
          </w:tcPr>
          <w:p w14:paraId="77C92C3D" w14:textId="77777777" w:rsidR="002A4192" w:rsidRDefault="002A4192" w:rsidP="00757EA9">
            <w:pPr>
              <w:spacing w:after="0"/>
              <w:jc w:val="both"/>
              <w:rPr>
                <w:rFonts w:ascii="Arial" w:eastAsia="SimSun" w:hAnsi="Arial" w:cs="Arial"/>
                <w:lang w:eastAsia="zh-CN"/>
              </w:rPr>
            </w:pPr>
          </w:p>
        </w:tc>
        <w:tc>
          <w:tcPr>
            <w:tcW w:w="5998" w:type="dxa"/>
          </w:tcPr>
          <w:p w14:paraId="7BB30F93" w14:textId="77777777" w:rsidR="002A4192" w:rsidRDefault="002A4192" w:rsidP="00757EA9">
            <w:pPr>
              <w:spacing w:after="0"/>
              <w:jc w:val="both"/>
              <w:rPr>
                <w:rFonts w:ascii="Arial" w:eastAsia="SimSun" w:hAnsi="Arial" w:cs="Arial"/>
                <w:lang w:eastAsia="zh-CN"/>
              </w:rPr>
            </w:pPr>
          </w:p>
        </w:tc>
      </w:tr>
      <w:tr w:rsidR="002A4192" w14:paraId="3A9DD3A2" w14:textId="77777777" w:rsidTr="00B62640">
        <w:tc>
          <w:tcPr>
            <w:tcW w:w="1668" w:type="dxa"/>
          </w:tcPr>
          <w:p w14:paraId="2D26D755" w14:textId="77777777" w:rsidR="002A4192" w:rsidRDefault="002A4192" w:rsidP="00757EA9">
            <w:pPr>
              <w:spacing w:after="0"/>
              <w:jc w:val="both"/>
              <w:rPr>
                <w:rFonts w:ascii="Arial" w:eastAsia="SimSun" w:hAnsi="Arial" w:cs="Arial"/>
                <w:lang w:eastAsia="zh-CN"/>
              </w:rPr>
            </w:pPr>
          </w:p>
        </w:tc>
        <w:tc>
          <w:tcPr>
            <w:tcW w:w="1559" w:type="dxa"/>
          </w:tcPr>
          <w:p w14:paraId="461FA1C2" w14:textId="77777777" w:rsidR="002A4192" w:rsidRDefault="002A4192" w:rsidP="00757EA9">
            <w:pPr>
              <w:spacing w:after="0"/>
              <w:jc w:val="both"/>
              <w:rPr>
                <w:rFonts w:ascii="Arial" w:eastAsia="SimSun" w:hAnsi="Arial" w:cs="Arial"/>
                <w:lang w:eastAsia="zh-CN"/>
              </w:rPr>
            </w:pPr>
          </w:p>
        </w:tc>
        <w:tc>
          <w:tcPr>
            <w:tcW w:w="5998" w:type="dxa"/>
          </w:tcPr>
          <w:p w14:paraId="468D6D10" w14:textId="77777777" w:rsidR="002A4192" w:rsidRDefault="002A4192" w:rsidP="00757EA9">
            <w:pPr>
              <w:spacing w:after="0"/>
              <w:jc w:val="both"/>
              <w:rPr>
                <w:rFonts w:ascii="Arial" w:eastAsia="SimSun" w:hAnsi="Arial" w:cs="Arial"/>
                <w:lang w:eastAsia="zh-CN"/>
              </w:rPr>
            </w:pPr>
          </w:p>
        </w:tc>
      </w:tr>
      <w:tr w:rsidR="002A4192" w14:paraId="51A50264" w14:textId="77777777" w:rsidTr="00B62640">
        <w:tc>
          <w:tcPr>
            <w:tcW w:w="1668" w:type="dxa"/>
          </w:tcPr>
          <w:p w14:paraId="53CCB901" w14:textId="77777777" w:rsidR="002A4192" w:rsidRDefault="002A4192" w:rsidP="00757EA9">
            <w:pPr>
              <w:spacing w:after="0"/>
              <w:jc w:val="both"/>
              <w:rPr>
                <w:rFonts w:ascii="Arial" w:eastAsia="SimSun" w:hAnsi="Arial" w:cs="Arial"/>
                <w:lang w:eastAsia="zh-CN"/>
              </w:rPr>
            </w:pPr>
          </w:p>
        </w:tc>
        <w:tc>
          <w:tcPr>
            <w:tcW w:w="1559" w:type="dxa"/>
          </w:tcPr>
          <w:p w14:paraId="6FE23C51" w14:textId="77777777" w:rsidR="002A4192" w:rsidRDefault="002A4192" w:rsidP="00757EA9">
            <w:pPr>
              <w:spacing w:after="0"/>
              <w:jc w:val="both"/>
              <w:rPr>
                <w:rFonts w:ascii="Arial" w:eastAsia="SimSun" w:hAnsi="Arial" w:cs="Arial"/>
                <w:lang w:eastAsia="zh-CN"/>
              </w:rPr>
            </w:pPr>
          </w:p>
        </w:tc>
        <w:tc>
          <w:tcPr>
            <w:tcW w:w="5998" w:type="dxa"/>
          </w:tcPr>
          <w:p w14:paraId="5530F147" w14:textId="77777777" w:rsidR="002A4192" w:rsidRDefault="002A4192" w:rsidP="00757EA9">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w:t>
            </w:r>
            <w:proofErr w:type="spellStart"/>
            <w:r w:rsidR="00255062">
              <w:rPr>
                <w:rFonts w:ascii="Arial" w:eastAsia="SimSun" w:hAnsi="Arial" w:cs="Arial"/>
                <w:lang w:eastAsia="zh-CN"/>
              </w:rPr>
              <w:t>eMCT</w:t>
            </w:r>
            <w:proofErr w:type="spellEnd"/>
            <w:r w:rsidR="00255062">
              <w:rPr>
                <w:rFonts w:ascii="Arial" w:eastAsia="SimSun" w:hAnsi="Arial" w:cs="Arial"/>
                <w:lang w:eastAsia="zh-CN"/>
              </w:rPr>
              <w:t xml:space="preserve">/NB-IoT,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w:t>
            </w:r>
            <w:r w:rsidR="00255062">
              <w:rPr>
                <w:rFonts w:ascii="Arial" w:eastAsia="SimSun" w:hAnsi="Arial" w:cs="Arial"/>
                <w:lang w:eastAsia="zh-CN"/>
              </w:rPr>
              <w:lastRenderedPageBreak/>
              <w:t xml:space="preserve">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2A4192" w14:paraId="6CDD7255" w14:textId="77777777" w:rsidTr="00B62640">
        <w:tc>
          <w:tcPr>
            <w:tcW w:w="1668" w:type="dxa"/>
          </w:tcPr>
          <w:p w14:paraId="678FF394" w14:textId="77777777" w:rsidR="002A4192" w:rsidRDefault="002A4192" w:rsidP="00757EA9">
            <w:pPr>
              <w:spacing w:after="0"/>
              <w:jc w:val="both"/>
              <w:rPr>
                <w:rFonts w:ascii="Arial" w:eastAsia="SimSun" w:hAnsi="Arial" w:cs="Arial"/>
                <w:lang w:eastAsia="zh-CN"/>
              </w:rPr>
            </w:pPr>
          </w:p>
        </w:tc>
        <w:tc>
          <w:tcPr>
            <w:tcW w:w="1559" w:type="dxa"/>
          </w:tcPr>
          <w:p w14:paraId="18806563" w14:textId="77777777" w:rsidR="002A4192" w:rsidRDefault="002A4192" w:rsidP="00757EA9">
            <w:pPr>
              <w:spacing w:after="0"/>
              <w:jc w:val="both"/>
              <w:rPr>
                <w:rFonts w:ascii="Arial" w:eastAsia="SimSun" w:hAnsi="Arial" w:cs="Arial"/>
                <w:lang w:eastAsia="zh-CN"/>
              </w:rPr>
            </w:pPr>
          </w:p>
        </w:tc>
        <w:tc>
          <w:tcPr>
            <w:tcW w:w="5998" w:type="dxa"/>
          </w:tcPr>
          <w:p w14:paraId="10BE3AAB" w14:textId="77777777" w:rsidR="002A4192" w:rsidRDefault="002A4192" w:rsidP="00757EA9">
            <w:pPr>
              <w:spacing w:after="0"/>
              <w:jc w:val="both"/>
              <w:rPr>
                <w:rFonts w:ascii="Arial" w:eastAsia="SimSun" w:hAnsi="Arial" w:cs="Arial"/>
                <w:lang w:eastAsia="zh-CN"/>
              </w:rPr>
            </w:pPr>
          </w:p>
        </w:tc>
      </w:tr>
      <w:tr w:rsidR="002A4192" w14:paraId="5363D456" w14:textId="77777777" w:rsidTr="00B62640">
        <w:tc>
          <w:tcPr>
            <w:tcW w:w="1668" w:type="dxa"/>
          </w:tcPr>
          <w:p w14:paraId="06781A46" w14:textId="77777777" w:rsidR="002A4192" w:rsidRDefault="002A4192" w:rsidP="00757EA9">
            <w:pPr>
              <w:spacing w:after="0"/>
              <w:jc w:val="both"/>
              <w:rPr>
                <w:rFonts w:ascii="Arial" w:eastAsia="SimSun" w:hAnsi="Arial" w:cs="Arial"/>
                <w:lang w:eastAsia="zh-CN"/>
              </w:rPr>
            </w:pPr>
          </w:p>
        </w:tc>
        <w:tc>
          <w:tcPr>
            <w:tcW w:w="1559" w:type="dxa"/>
          </w:tcPr>
          <w:p w14:paraId="4894986A" w14:textId="77777777" w:rsidR="002A4192" w:rsidRDefault="002A4192" w:rsidP="00757EA9">
            <w:pPr>
              <w:spacing w:after="0"/>
              <w:jc w:val="both"/>
              <w:rPr>
                <w:rFonts w:ascii="Arial" w:eastAsia="SimSun" w:hAnsi="Arial" w:cs="Arial"/>
                <w:lang w:eastAsia="zh-CN"/>
              </w:rPr>
            </w:pPr>
          </w:p>
        </w:tc>
        <w:tc>
          <w:tcPr>
            <w:tcW w:w="5998" w:type="dxa"/>
          </w:tcPr>
          <w:p w14:paraId="07A80210" w14:textId="77777777" w:rsidR="002A4192" w:rsidRDefault="002A4192" w:rsidP="00757EA9">
            <w:pPr>
              <w:spacing w:after="0"/>
              <w:jc w:val="both"/>
              <w:rPr>
                <w:rFonts w:ascii="Arial" w:eastAsia="SimSun" w:hAnsi="Arial" w:cs="Arial"/>
                <w:lang w:eastAsia="zh-CN"/>
              </w:rPr>
            </w:pPr>
          </w:p>
        </w:tc>
      </w:tr>
      <w:tr w:rsidR="002A4192" w14:paraId="39E25B47" w14:textId="77777777" w:rsidTr="00B62640">
        <w:tc>
          <w:tcPr>
            <w:tcW w:w="1668" w:type="dxa"/>
          </w:tcPr>
          <w:p w14:paraId="37D5CDBF" w14:textId="77777777" w:rsidR="002A4192" w:rsidRDefault="002A4192" w:rsidP="00757EA9">
            <w:pPr>
              <w:spacing w:after="0"/>
              <w:jc w:val="both"/>
              <w:rPr>
                <w:rFonts w:ascii="Arial" w:eastAsia="SimSun" w:hAnsi="Arial" w:cs="Arial"/>
                <w:lang w:eastAsia="zh-CN"/>
              </w:rPr>
            </w:pPr>
          </w:p>
        </w:tc>
        <w:tc>
          <w:tcPr>
            <w:tcW w:w="1559" w:type="dxa"/>
          </w:tcPr>
          <w:p w14:paraId="2042DE72" w14:textId="77777777" w:rsidR="002A4192" w:rsidRDefault="002A4192" w:rsidP="00757EA9">
            <w:pPr>
              <w:spacing w:after="0"/>
              <w:jc w:val="both"/>
              <w:rPr>
                <w:rFonts w:ascii="Arial" w:eastAsia="SimSun" w:hAnsi="Arial" w:cs="Arial"/>
                <w:lang w:eastAsia="zh-CN"/>
              </w:rPr>
            </w:pPr>
          </w:p>
        </w:tc>
        <w:tc>
          <w:tcPr>
            <w:tcW w:w="5998" w:type="dxa"/>
          </w:tcPr>
          <w:p w14:paraId="405C8EE2" w14:textId="77777777" w:rsidR="002A4192" w:rsidRDefault="002A4192" w:rsidP="00757EA9">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lastRenderedPageBreak/>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 xml:space="preserve">e agree to wait for NR-NTN agreements on configuration of location and </w:t>
            </w:r>
            <w:proofErr w:type="gramStart"/>
            <w:r w:rsidRPr="007E73ED">
              <w:rPr>
                <w:rFonts w:ascii="Arial" w:eastAsia="SimSun" w:hAnsi="Arial" w:cs="Arial"/>
                <w:lang w:eastAsia="zh-CN"/>
              </w:rPr>
              <w:t>time based</w:t>
            </w:r>
            <w:proofErr w:type="gramEnd"/>
            <w:r w:rsidRPr="007E73ED">
              <w:rPr>
                <w:rFonts w:ascii="Arial" w:eastAsia="SimSun" w:hAnsi="Arial" w:cs="Arial"/>
                <w:lang w:eastAsia="zh-CN"/>
              </w:rPr>
              <w:t xml:space="preserve">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As connected mode mobility is not essential feature for IoT-NTN we think extending eMTC to support CHO </w:t>
            </w:r>
            <w:proofErr w:type="gramStart"/>
            <w:r>
              <w:rPr>
                <w:rFonts w:ascii="Arial" w:eastAsia="SimSun" w:hAnsi="Arial" w:cs="Arial"/>
                <w:lang w:eastAsia="zh-CN"/>
              </w:rPr>
              <w:t>and also</w:t>
            </w:r>
            <w:proofErr w:type="gramEnd"/>
            <w:r>
              <w:rPr>
                <w:rFonts w:ascii="Arial" w:eastAsia="SimSun" w:hAnsi="Arial" w:cs="Arial"/>
                <w:lang w:eastAsia="zh-CN"/>
              </w:rPr>
              <w:t xml:space="preserve">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2A4192" w14:paraId="63A7E594" w14:textId="77777777" w:rsidTr="00B62640">
        <w:tc>
          <w:tcPr>
            <w:tcW w:w="1668" w:type="dxa"/>
          </w:tcPr>
          <w:p w14:paraId="250E2B35" w14:textId="77777777" w:rsidR="002A4192" w:rsidRDefault="002A4192" w:rsidP="00757EA9">
            <w:pPr>
              <w:spacing w:after="0"/>
              <w:jc w:val="both"/>
              <w:rPr>
                <w:rFonts w:ascii="Arial" w:eastAsia="SimSun" w:hAnsi="Arial" w:cs="Arial"/>
                <w:lang w:eastAsia="zh-CN"/>
              </w:rPr>
            </w:pPr>
          </w:p>
        </w:tc>
        <w:tc>
          <w:tcPr>
            <w:tcW w:w="1559" w:type="dxa"/>
          </w:tcPr>
          <w:p w14:paraId="2B9C5185" w14:textId="77777777" w:rsidR="002A4192" w:rsidRDefault="002A4192" w:rsidP="00757EA9">
            <w:pPr>
              <w:spacing w:after="0"/>
              <w:jc w:val="both"/>
              <w:rPr>
                <w:rFonts w:ascii="Arial" w:eastAsia="SimSun" w:hAnsi="Arial" w:cs="Arial"/>
                <w:lang w:eastAsia="zh-CN"/>
              </w:rPr>
            </w:pPr>
          </w:p>
        </w:tc>
        <w:tc>
          <w:tcPr>
            <w:tcW w:w="5998" w:type="dxa"/>
          </w:tcPr>
          <w:p w14:paraId="26F016D0" w14:textId="77777777" w:rsidR="002A4192" w:rsidRDefault="002A4192" w:rsidP="00757EA9">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w:t>
      </w:r>
      <w:r>
        <w:rPr>
          <w:rFonts w:ascii="Arial" w:eastAsia="Arial" w:hAnsi="Arial" w:cs="Arial"/>
          <w:color w:val="000000"/>
        </w:rPr>
        <w:lastRenderedPageBreak/>
        <w:t xml:space="preserve">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2A4192" w14:paraId="730876C9" w14:textId="77777777" w:rsidTr="00B62640">
        <w:tc>
          <w:tcPr>
            <w:tcW w:w="1668" w:type="dxa"/>
          </w:tcPr>
          <w:p w14:paraId="136B7191" w14:textId="77777777" w:rsidR="002A4192" w:rsidRDefault="002A4192" w:rsidP="00757EA9">
            <w:pPr>
              <w:spacing w:after="0"/>
              <w:jc w:val="both"/>
              <w:rPr>
                <w:rFonts w:ascii="Arial" w:eastAsia="SimSun" w:hAnsi="Arial" w:cs="Arial"/>
                <w:lang w:eastAsia="zh-CN"/>
              </w:rPr>
            </w:pPr>
          </w:p>
        </w:tc>
        <w:tc>
          <w:tcPr>
            <w:tcW w:w="1559" w:type="dxa"/>
          </w:tcPr>
          <w:p w14:paraId="1BF095AE" w14:textId="77777777" w:rsidR="002A4192" w:rsidRDefault="002A4192" w:rsidP="00757EA9">
            <w:pPr>
              <w:spacing w:after="0"/>
              <w:jc w:val="both"/>
              <w:rPr>
                <w:rFonts w:ascii="Arial" w:eastAsia="SimSun" w:hAnsi="Arial" w:cs="Arial"/>
                <w:lang w:eastAsia="zh-CN"/>
              </w:rPr>
            </w:pPr>
          </w:p>
        </w:tc>
        <w:tc>
          <w:tcPr>
            <w:tcW w:w="5998" w:type="dxa"/>
          </w:tcPr>
          <w:p w14:paraId="77AAEB0E" w14:textId="77777777" w:rsidR="002A4192" w:rsidRDefault="002A4192" w:rsidP="00757EA9">
            <w:pPr>
              <w:spacing w:after="0"/>
              <w:jc w:val="both"/>
              <w:rPr>
                <w:rFonts w:ascii="Arial" w:eastAsia="SimSun" w:hAnsi="Arial" w:cs="Arial"/>
                <w:lang w:eastAsia="zh-CN"/>
              </w:rPr>
            </w:pPr>
          </w:p>
        </w:tc>
      </w:tr>
      <w:tr w:rsidR="002A4192" w14:paraId="7DE62FF9" w14:textId="77777777" w:rsidTr="00B62640">
        <w:tc>
          <w:tcPr>
            <w:tcW w:w="1668" w:type="dxa"/>
          </w:tcPr>
          <w:p w14:paraId="26C20338" w14:textId="77777777" w:rsidR="002A4192" w:rsidRDefault="002A4192" w:rsidP="00757EA9">
            <w:pPr>
              <w:spacing w:after="0"/>
              <w:jc w:val="both"/>
              <w:rPr>
                <w:rFonts w:ascii="Arial" w:eastAsia="SimSun" w:hAnsi="Arial" w:cs="Arial"/>
                <w:lang w:eastAsia="zh-CN"/>
              </w:rPr>
            </w:pPr>
          </w:p>
        </w:tc>
        <w:tc>
          <w:tcPr>
            <w:tcW w:w="1559" w:type="dxa"/>
          </w:tcPr>
          <w:p w14:paraId="7C023B1B" w14:textId="77777777" w:rsidR="002A4192" w:rsidRDefault="002A4192" w:rsidP="00757EA9">
            <w:pPr>
              <w:spacing w:after="0"/>
              <w:jc w:val="both"/>
              <w:rPr>
                <w:rFonts w:ascii="Arial" w:eastAsia="SimSun" w:hAnsi="Arial" w:cs="Arial"/>
                <w:lang w:eastAsia="zh-CN"/>
              </w:rPr>
            </w:pPr>
          </w:p>
        </w:tc>
        <w:tc>
          <w:tcPr>
            <w:tcW w:w="5998" w:type="dxa"/>
          </w:tcPr>
          <w:p w14:paraId="7CA26AC0" w14:textId="77777777" w:rsidR="002A4192" w:rsidRDefault="002A4192" w:rsidP="00757EA9">
            <w:pPr>
              <w:spacing w:after="0"/>
              <w:jc w:val="both"/>
              <w:rPr>
                <w:rFonts w:ascii="Arial" w:eastAsia="SimSun" w:hAnsi="Arial" w:cs="Arial"/>
                <w:lang w:eastAsia="zh-CN"/>
              </w:rPr>
            </w:pPr>
          </w:p>
        </w:tc>
      </w:tr>
      <w:tr w:rsidR="002A4192" w14:paraId="114DD3EC" w14:textId="77777777" w:rsidTr="00B62640">
        <w:tc>
          <w:tcPr>
            <w:tcW w:w="1668" w:type="dxa"/>
          </w:tcPr>
          <w:p w14:paraId="02CB56C7" w14:textId="77777777" w:rsidR="002A4192" w:rsidRDefault="002A4192" w:rsidP="00757EA9">
            <w:pPr>
              <w:spacing w:after="0"/>
              <w:jc w:val="both"/>
              <w:rPr>
                <w:rFonts w:ascii="Arial" w:eastAsia="SimSun" w:hAnsi="Arial" w:cs="Arial"/>
                <w:lang w:eastAsia="zh-CN"/>
              </w:rPr>
            </w:pPr>
          </w:p>
        </w:tc>
        <w:tc>
          <w:tcPr>
            <w:tcW w:w="1559" w:type="dxa"/>
          </w:tcPr>
          <w:p w14:paraId="4DCCB263" w14:textId="77777777" w:rsidR="002A4192" w:rsidRDefault="002A4192" w:rsidP="00757EA9">
            <w:pPr>
              <w:spacing w:after="0"/>
              <w:jc w:val="both"/>
              <w:rPr>
                <w:rFonts w:ascii="Arial" w:eastAsia="SimSun" w:hAnsi="Arial" w:cs="Arial"/>
                <w:lang w:eastAsia="zh-CN"/>
              </w:rPr>
            </w:pPr>
          </w:p>
        </w:tc>
        <w:tc>
          <w:tcPr>
            <w:tcW w:w="5998" w:type="dxa"/>
          </w:tcPr>
          <w:p w14:paraId="40E44C3F" w14:textId="77777777" w:rsidR="002A4192" w:rsidRDefault="002A4192" w:rsidP="00757EA9">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 xml:space="preserve">We suggest </w:t>
            </w:r>
            <w:proofErr w:type="gramStart"/>
            <w:r>
              <w:rPr>
                <w:rFonts w:ascii="Arial" w:eastAsia="SimSun" w:hAnsi="Arial" w:cs="Arial"/>
                <w:lang w:eastAsia="zh-CN"/>
              </w:rPr>
              <w:t>to wait</w:t>
            </w:r>
            <w:proofErr w:type="gramEnd"/>
            <w:r>
              <w:rPr>
                <w:rFonts w:ascii="Arial" w:eastAsia="SimSun" w:hAnsi="Arial" w:cs="Arial"/>
                <w:lang w:eastAsia="zh-CN"/>
              </w:rPr>
              <w:t xml:space="preserve">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0A58C5" w:rsidP="00BC25A9">
            <w:pPr>
              <w:spacing w:after="0"/>
              <w:jc w:val="both"/>
              <w:rPr>
                <w:rFonts w:ascii="Arial" w:eastAsia="SimSun" w:hAnsi="Arial" w:cs="Arial"/>
                <w:lang w:eastAsia="zh-CN"/>
              </w:rPr>
            </w:pPr>
            <w:hyperlink r:id="rId36"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w:t>
            </w:r>
            <w:r>
              <w:rPr>
                <w:rFonts w:ascii="Arial" w:eastAsia="SimSun" w:hAnsi="Arial" w:cs="Arial"/>
                <w:lang w:eastAsia="zh-CN"/>
              </w:rPr>
              <w:lastRenderedPageBreak/>
              <w:t xml:space="preserve">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lastRenderedPageBreak/>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hint="eastAsia"/>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hint="eastAsia"/>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hint="eastAsia"/>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w:t>
            </w:r>
            <w:proofErr w:type="spellStart"/>
            <w:r>
              <w:rPr>
                <w:rFonts w:ascii="Arial" w:eastAsia="SimSun" w:hAnsi="Arial" w:cs="Arial"/>
                <w:lang w:eastAsia="zh-CN"/>
              </w:rPr>
              <w:t>acquistion</w:t>
            </w:r>
            <w:proofErr w:type="spellEnd"/>
            <w:r>
              <w:rPr>
                <w:rFonts w:ascii="Arial" w:eastAsia="SimSun" w:hAnsi="Arial" w:cs="Arial"/>
                <w:lang w:eastAsia="zh-CN"/>
              </w:rPr>
              <w:t xml:space="preserve">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hint="eastAsia"/>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hint="eastAsia"/>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 xml:space="preserve">However, it would be good to study whether/how to reduce the </w:t>
            </w:r>
            <w:r>
              <w:rPr>
                <w:rFonts w:ascii="Arial" w:eastAsia="SimSun" w:hAnsi="Arial" w:cs="Arial"/>
                <w:lang w:eastAsia="zh-CN"/>
              </w:rPr>
              <w:lastRenderedPageBreak/>
              <w:t>need for system information acquisition, considering the frequency of service/feeder link switch, to mitigate the impact on UE power consumption.</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 xml:space="preserve">Agree with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Novamint</w:t>
            </w:r>
            <w:proofErr w:type="spellEnd"/>
            <w:r>
              <w:rPr>
                <w:rFonts w:ascii="Arial" w:eastAsia="SimSun" w:hAnsi="Arial" w:cs="Arial"/>
                <w:lang w:eastAsia="zh-CN"/>
              </w:rPr>
              <w:t xml:space="preserve">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r w:rsidRPr="00DB4395">
              <w:rPr>
                <w:rFonts w:ascii="Arial" w:eastAsia="SimSun" w:hAnsi="Arial" w:cs="Arial"/>
                <w:lang w:eastAsia="zh-CN"/>
              </w:rPr>
              <w:t>eDRX</w:t>
            </w:r>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Qualcomm-Bharat" w:date="2021-04-14T13:51:00Z" w:initials="BS">
    <w:p w14:paraId="3375FC6A" w14:textId="6D134E2E" w:rsidR="000A58C5" w:rsidRDefault="000A58C5">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0A58C5" w:rsidRDefault="000A58C5">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435CC" w14:textId="77777777" w:rsidR="0012442C" w:rsidRDefault="0012442C" w:rsidP="00617813">
      <w:pPr>
        <w:spacing w:after="0"/>
      </w:pPr>
      <w:r>
        <w:separator/>
      </w:r>
    </w:p>
  </w:endnote>
  <w:endnote w:type="continuationSeparator" w:id="0">
    <w:p w14:paraId="02EDB3C2" w14:textId="77777777" w:rsidR="0012442C" w:rsidRDefault="0012442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21128" w14:textId="77777777" w:rsidR="0012442C" w:rsidRDefault="0012442C" w:rsidP="00617813">
      <w:pPr>
        <w:spacing w:after="0"/>
      </w:pPr>
      <w:r>
        <w:separator/>
      </w:r>
    </w:p>
  </w:footnote>
  <w:footnote w:type="continuationSeparator" w:id="0">
    <w:p w14:paraId="47F33FD6" w14:textId="77777777" w:rsidR="0012442C" w:rsidRDefault="0012442C"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C90"/>
    <w:rsid w:val="00000378"/>
    <w:rsid w:val="0000397F"/>
    <w:rsid w:val="00016B00"/>
    <w:rsid w:val="00023252"/>
    <w:rsid w:val="00051C03"/>
    <w:rsid w:val="0008501E"/>
    <w:rsid w:val="00085A16"/>
    <w:rsid w:val="000974A1"/>
    <w:rsid w:val="000A4CFC"/>
    <w:rsid w:val="000A58C5"/>
    <w:rsid w:val="000B3331"/>
    <w:rsid w:val="000B5C9E"/>
    <w:rsid w:val="000D16F6"/>
    <w:rsid w:val="000D2CBC"/>
    <w:rsid w:val="000E4F20"/>
    <w:rsid w:val="0010747F"/>
    <w:rsid w:val="00116528"/>
    <w:rsid w:val="001235CB"/>
    <w:rsid w:val="0012442C"/>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33624"/>
    <w:rsid w:val="0023637E"/>
    <w:rsid w:val="002363FD"/>
    <w:rsid w:val="00245C18"/>
    <w:rsid w:val="00255062"/>
    <w:rsid w:val="0027209E"/>
    <w:rsid w:val="00292822"/>
    <w:rsid w:val="00293B72"/>
    <w:rsid w:val="002A4192"/>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503EF7"/>
    <w:rsid w:val="00506307"/>
    <w:rsid w:val="00506C90"/>
    <w:rsid w:val="00510E52"/>
    <w:rsid w:val="00512BC7"/>
    <w:rsid w:val="00530884"/>
    <w:rsid w:val="00531E66"/>
    <w:rsid w:val="005346B5"/>
    <w:rsid w:val="00545A1F"/>
    <w:rsid w:val="00565B48"/>
    <w:rsid w:val="00566D7C"/>
    <w:rsid w:val="00593247"/>
    <w:rsid w:val="005C6D1D"/>
    <w:rsid w:val="005D313C"/>
    <w:rsid w:val="005F6BA2"/>
    <w:rsid w:val="00602E66"/>
    <w:rsid w:val="00617813"/>
    <w:rsid w:val="00625223"/>
    <w:rsid w:val="00642208"/>
    <w:rsid w:val="00646579"/>
    <w:rsid w:val="00651968"/>
    <w:rsid w:val="00656343"/>
    <w:rsid w:val="006718B0"/>
    <w:rsid w:val="00672799"/>
    <w:rsid w:val="00674A42"/>
    <w:rsid w:val="00677AB8"/>
    <w:rsid w:val="006A6305"/>
    <w:rsid w:val="006A7246"/>
    <w:rsid w:val="006C2B2A"/>
    <w:rsid w:val="006E72F6"/>
    <w:rsid w:val="006E7532"/>
    <w:rsid w:val="006F7AD4"/>
    <w:rsid w:val="007019E0"/>
    <w:rsid w:val="00702BF0"/>
    <w:rsid w:val="007351B2"/>
    <w:rsid w:val="00756D3E"/>
    <w:rsid w:val="00757EA9"/>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43CC"/>
    <w:rsid w:val="008877EE"/>
    <w:rsid w:val="00891676"/>
    <w:rsid w:val="008A3852"/>
    <w:rsid w:val="008A5DF8"/>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C4824"/>
    <w:rsid w:val="009D03AA"/>
    <w:rsid w:val="009F4C36"/>
    <w:rsid w:val="009F64A4"/>
    <w:rsid w:val="009F6638"/>
    <w:rsid w:val="00A02692"/>
    <w:rsid w:val="00A054D8"/>
    <w:rsid w:val="00A05FA4"/>
    <w:rsid w:val="00A16830"/>
    <w:rsid w:val="00A34B55"/>
    <w:rsid w:val="00A360F6"/>
    <w:rsid w:val="00A41371"/>
    <w:rsid w:val="00A5524F"/>
    <w:rsid w:val="00A82517"/>
    <w:rsid w:val="00A82748"/>
    <w:rsid w:val="00A945A8"/>
    <w:rsid w:val="00AA6A4F"/>
    <w:rsid w:val="00AC1F68"/>
    <w:rsid w:val="00AC4ABE"/>
    <w:rsid w:val="00AC6DC9"/>
    <w:rsid w:val="00AE0A9C"/>
    <w:rsid w:val="00AF075D"/>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36E03"/>
    <w:rsid w:val="00E432BD"/>
    <w:rsid w:val="00E54424"/>
    <w:rsid w:val="00E602DD"/>
    <w:rsid w:val="00E62B1E"/>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659B6E20-6464-48B3-A360-0A1A65F67F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6127</Words>
  <Characters>34927</Characters>
  <Application>Microsoft Office Word</Application>
  <DocSecurity>0</DocSecurity>
  <Lines>291</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40973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Emre A. Yavuz</cp:lastModifiedBy>
  <cp:revision>4</cp:revision>
  <dcterms:created xsi:type="dcterms:W3CDTF">2021-04-15T06:30:00Z</dcterms:created>
  <dcterms:modified xsi:type="dcterms:W3CDTF">2021-04-15T09:15:00Z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