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A16830"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1"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Hyperlink"/>
            <w:rFonts w:eastAsia="Times New Roman"/>
            <w:sz w:val="22"/>
            <w:szCs w:val="22"/>
          </w:rPr>
          <w:t>R2-2102961</w:t>
        </w:r>
      </w:ins>
      <w:ins w:id="8" w:author="Thierry Berisot" w:date="2021-04-14T16:19:00Z">
        <w:r>
          <w:rPr>
            <w:rStyle w:val="Hyperlink"/>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w:t>
      </w:r>
      <w:proofErr w:type="spellStart"/>
      <w:r w:rsidR="00593247" w:rsidRPr="00593247">
        <w:rPr>
          <w:rFonts w:eastAsia="Times New Roman"/>
          <w:color w:val="000000"/>
          <w:sz w:val="22"/>
          <w:szCs w:val="22"/>
        </w:rPr>
        <w:t>eMTC</w:t>
      </w:r>
      <w:proofErr w:type="spellEnd"/>
      <w:r w:rsidR="00593247" w:rsidRPr="00593247">
        <w:rPr>
          <w:rFonts w:eastAsia="Times New Roman"/>
          <w:color w:val="000000"/>
          <w:sz w:val="22"/>
          <w:szCs w:val="22"/>
        </w:rPr>
        <w:t xml:space="preserve"> NTN Xiaomi </w:t>
      </w:r>
    </w:p>
    <w:p w14:paraId="4A8B0796" w14:textId="3096F88D"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A16830"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w:t>
      </w:r>
      <w:commentRangeStart w:id="10"/>
      <w:r w:rsidRPr="00593247">
        <w:rPr>
          <w:rFonts w:eastAsia="Times New Roman"/>
          <w:color w:val="000000"/>
          <w:sz w:val="22"/>
          <w:szCs w:val="22"/>
        </w:rPr>
        <w:t>in RP-210915 shall</w:t>
      </w:r>
      <w:commentRangeEnd w:id="10"/>
      <w:r w:rsidR="008843CC">
        <w:rPr>
          <w:rStyle w:val="CommentReference"/>
        </w:rPr>
        <w:commentReference w:id="10"/>
      </w:r>
      <w:r w:rsidRPr="00593247">
        <w:rPr>
          <w:rFonts w:eastAsia="Times New Roman"/>
          <w:color w:val="000000"/>
          <w:sz w:val="22"/>
          <w:szCs w:val="22"/>
        </w:rPr>
        <w:t xml:space="preserve">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[AT113bis-e][0xx][IoT NTN] Mobility and Tracking Area (</w:t>
      </w:r>
      <w:proofErr w:type="spellStart"/>
      <w:r>
        <w:t>Mediatek</w:t>
      </w:r>
      <w:proofErr w:type="spellEnd"/>
      <w:r>
        <w:t>)</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B62640">
        <w:tc>
          <w:tcPr>
            <w:tcW w:w="3053" w:type="dxa"/>
          </w:tcPr>
          <w:p w14:paraId="3C30C771" w14:textId="77777777" w:rsidR="009B2A9E" w:rsidRDefault="009B2A9E" w:rsidP="00B62640">
            <w:pPr>
              <w:rPr>
                <w:rFonts w:eastAsia="SimSun"/>
                <w:lang w:eastAsia="zh-CN"/>
              </w:rPr>
            </w:pPr>
            <w:r>
              <w:rPr>
                <w:rFonts w:eastAsia="SimSun"/>
                <w:lang w:eastAsia="zh-CN"/>
              </w:rPr>
              <w:t>Company</w:t>
            </w:r>
          </w:p>
        </w:tc>
        <w:tc>
          <w:tcPr>
            <w:tcW w:w="3062" w:type="dxa"/>
          </w:tcPr>
          <w:p w14:paraId="366009B3" w14:textId="77777777" w:rsidR="009B2A9E" w:rsidRDefault="009B2A9E" w:rsidP="00B62640">
            <w:pPr>
              <w:rPr>
                <w:rFonts w:cs="Arial"/>
              </w:rPr>
            </w:pPr>
            <w:r>
              <w:rPr>
                <w:rFonts w:cs="Arial"/>
              </w:rPr>
              <w:t>Name</w:t>
            </w:r>
          </w:p>
        </w:tc>
        <w:tc>
          <w:tcPr>
            <w:tcW w:w="3128" w:type="dxa"/>
          </w:tcPr>
          <w:p w14:paraId="1D60F517" w14:textId="77777777" w:rsidR="009B2A9E" w:rsidRDefault="009B2A9E" w:rsidP="00B62640">
            <w:pPr>
              <w:rPr>
                <w:rFonts w:cs="Arial"/>
              </w:rPr>
            </w:pPr>
            <w:r>
              <w:rPr>
                <w:rFonts w:cs="Arial"/>
              </w:rPr>
              <w:t>Email</w:t>
            </w:r>
          </w:p>
        </w:tc>
      </w:tr>
      <w:tr w:rsidR="009B2A9E" w14:paraId="2DCC24A8" w14:textId="77777777" w:rsidTr="00B62640">
        <w:tc>
          <w:tcPr>
            <w:tcW w:w="3053" w:type="dxa"/>
          </w:tcPr>
          <w:p w14:paraId="49F9237A" w14:textId="056A6CD6" w:rsidR="009B2A9E" w:rsidRDefault="0049607E" w:rsidP="00B62640">
            <w:r>
              <w:t>MediaTek Inc.</w:t>
            </w:r>
          </w:p>
        </w:tc>
        <w:tc>
          <w:tcPr>
            <w:tcW w:w="3062" w:type="dxa"/>
          </w:tcPr>
          <w:p w14:paraId="75D2DDA7" w14:textId="5EDE0FD4" w:rsidR="009B2A9E" w:rsidRDefault="0049607E" w:rsidP="00B62640">
            <w:r>
              <w:t>Abhishek Roy</w:t>
            </w:r>
          </w:p>
        </w:tc>
        <w:tc>
          <w:tcPr>
            <w:tcW w:w="3128" w:type="dxa"/>
          </w:tcPr>
          <w:p w14:paraId="358E43CF" w14:textId="081219CD" w:rsidR="009B2A9E" w:rsidRDefault="0049607E" w:rsidP="00B62640">
            <w:r>
              <w:t>Abhishek.Roy@mediatek.com</w:t>
            </w:r>
          </w:p>
        </w:tc>
      </w:tr>
      <w:tr w:rsidR="009B2A9E" w14:paraId="62474541" w14:textId="77777777" w:rsidTr="00B62640">
        <w:tc>
          <w:tcPr>
            <w:tcW w:w="3053" w:type="dxa"/>
          </w:tcPr>
          <w:p w14:paraId="0BA70D50" w14:textId="73A103B1" w:rsidR="009B2A9E" w:rsidRDefault="00DE6186" w:rsidP="00B62640">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22B66618" w14:textId="0FFE8E94" w:rsidR="009B2A9E" w:rsidRDefault="00DE6186" w:rsidP="00B62640">
            <w:pPr>
              <w:rPr>
                <w:rFonts w:eastAsia="SimSun" w:cs="Arial"/>
                <w:lang w:eastAsia="zh-CN"/>
              </w:rPr>
            </w:pPr>
            <w:proofErr w:type="spellStart"/>
            <w:r>
              <w:rPr>
                <w:rFonts w:eastAsia="SimSun" w:cs="Arial" w:hint="eastAsia"/>
                <w:lang w:eastAsia="zh-CN"/>
              </w:rPr>
              <w:t>T</w:t>
            </w:r>
            <w:r>
              <w:rPr>
                <w:rFonts w:eastAsia="SimSun" w:cs="Arial"/>
                <w:lang w:eastAsia="zh-CN"/>
              </w:rPr>
              <w:t>angxun</w:t>
            </w:r>
            <w:proofErr w:type="spellEnd"/>
          </w:p>
        </w:tc>
        <w:tc>
          <w:tcPr>
            <w:tcW w:w="3128"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B62640">
        <w:tc>
          <w:tcPr>
            <w:tcW w:w="3053"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62" w:type="dxa"/>
          </w:tcPr>
          <w:p w14:paraId="76050B9A" w14:textId="0ED6745C" w:rsidR="006E72F6" w:rsidRDefault="00485AFD" w:rsidP="00B62640">
            <w:pPr>
              <w:rPr>
                <w:rFonts w:eastAsia="SimSun" w:cs="Arial"/>
                <w:lang w:eastAsia="zh-CN"/>
              </w:rPr>
            </w:pPr>
            <w:r>
              <w:rPr>
                <w:rFonts w:eastAsia="SimSun" w:cs="Arial" w:hint="eastAsia"/>
                <w:lang w:eastAsia="zh-CN"/>
              </w:rPr>
              <w:t>H</w:t>
            </w:r>
            <w:r>
              <w:rPr>
                <w:rFonts w:eastAsia="SimSun" w:cs="Arial"/>
                <w:lang w:eastAsia="zh-CN"/>
              </w:rPr>
              <w:t>aitao Li</w:t>
            </w:r>
          </w:p>
        </w:tc>
        <w:tc>
          <w:tcPr>
            <w:tcW w:w="3128"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B62640">
        <w:tc>
          <w:tcPr>
            <w:tcW w:w="3053"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62" w:type="dxa"/>
          </w:tcPr>
          <w:p w14:paraId="4AEC2C02" w14:textId="194C825C" w:rsidR="009B2A9E" w:rsidRDefault="00925FCF" w:rsidP="00B62640">
            <w:pPr>
              <w:rPr>
                <w:rFonts w:eastAsia="SimSun" w:cs="Arial"/>
                <w:lang w:eastAsia="zh-CN"/>
              </w:rPr>
            </w:pPr>
            <w:proofErr w:type="spellStart"/>
            <w:r>
              <w:rPr>
                <w:rFonts w:eastAsia="SimSun" w:cs="Arial"/>
                <w:lang w:eastAsia="zh-CN"/>
              </w:rPr>
              <w:t>Xiaolong</w:t>
            </w:r>
            <w:proofErr w:type="spellEnd"/>
            <w:r>
              <w:rPr>
                <w:rFonts w:eastAsia="SimSun" w:cs="Arial"/>
                <w:lang w:eastAsia="zh-CN"/>
              </w:rPr>
              <w:t xml:space="preserve"> Li</w:t>
            </w:r>
          </w:p>
        </w:tc>
        <w:tc>
          <w:tcPr>
            <w:tcW w:w="3128"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B62640">
        <w:tc>
          <w:tcPr>
            <w:tcW w:w="3053"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B62640">
        <w:tc>
          <w:tcPr>
            <w:tcW w:w="3053"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62" w:type="dxa"/>
          </w:tcPr>
          <w:p w14:paraId="3958E3DD" w14:textId="073E6601" w:rsidR="006E72F6" w:rsidRPr="00D10B9D" w:rsidRDefault="00D10B9D" w:rsidP="00B62640">
            <w:pPr>
              <w:rPr>
                <w:rFonts w:cs="Arial"/>
                <w:lang w:eastAsia="ko-KR"/>
              </w:rPr>
            </w:pPr>
            <w:proofErr w:type="spellStart"/>
            <w:r>
              <w:rPr>
                <w:rFonts w:cs="Arial" w:hint="eastAsia"/>
                <w:lang w:eastAsia="ko-KR"/>
              </w:rPr>
              <w:t>Oanyong</w:t>
            </w:r>
            <w:proofErr w:type="spellEnd"/>
            <w:r>
              <w:rPr>
                <w:rFonts w:cs="Arial" w:hint="eastAsia"/>
                <w:lang w:eastAsia="ko-KR"/>
              </w:rPr>
              <w:t xml:space="preserve"> Lee</w:t>
            </w:r>
          </w:p>
        </w:tc>
        <w:tc>
          <w:tcPr>
            <w:tcW w:w="3128"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B62640">
        <w:tc>
          <w:tcPr>
            <w:tcW w:w="3053" w:type="dxa"/>
          </w:tcPr>
          <w:p w14:paraId="15C401F1" w14:textId="66707799" w:rsidR="006E72F6" w:rsidRDefault="00BC25A9" w:rsidP="00B62640">
            <w:pPr>
              <w:rPr>
                <w:rFonts w:eastAsia="SimSun" w:cs="Arial"/>
                <w:lang w:eastAsia="zh-CN"/>
              </w:rPr>
            </w:pPr>
            <w:proofErr w:type="spellStart"/>
            <w:r>
              <w:rPr>
                <w:rFonts w:eastAsia="SimSun" w:cs="Arial"/>
                <w:lang w:eastAsia="zh-CN"/>
              </w:rPr>
              <w:t>GateHouse</w:t>
            </w:r>
            <w:proofErr w:type="spellEnd"/>
          </w:p>
        </w:tc>
        <w:tc>
          <w:tcPr>
            <w:tcW w:w="3062"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128"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B62640">
        <w:tc>
          <w:tcPr>
            <w:tcW w:w="3053" w:type="dxa"/>
          </w:tcPr>
          <w:p w14:paraId="2E26E6B2" w14:textId="78A1F48C" w:rsidR="006E72F6" w:rsidRDefault="00566D7C" w:rsidP="00B62640">
            <w:pPr>
              <w:rPr>
                <w:rFonts w:eastAsia="SimSun" w:cs="Arial"/>
                <w:lang w:eastAsia="zh-CN"/>
              </w:rPr>
            </w:pPr>
            <w:proofErr w:type="spellStart"/>
            <w:r>
              <w:rPr>
                <w:rFonts w:eastAsia="SimSun" w:cs="Arial"/>
                <w:lang w:eastAsia="zh-CN"/>
              </w:rPr>
              <w:t>Novamint</w:t>
            </w:r>
            <w:proofErr w:type="spellEnd"/>
          </w:p>
        </w:tc>
        <w:tc>
          <w:tcPr>
            <w:tcW w:w="3062" w:type="dxa"/>
          </w:tcPr>
          <w:p w14:paraId="256D14E1" w14:textId="01BE8299" w:rsidR="006E72F6" w:rsidRDefault="00566D7C" w:rsidP="00B62640">
            <w:pPr>
              <w:rPr>
                <w:rFonts w:eastAsia="SimSun" w:cs="Arial"/>
                <w:lang w:eastAsia="zh-CN"/>
              </w:rPr>
            </w:pPr>
            <w:r>
              <w:rPr>
                <w:rFonts w:eastAsia="SimSun" w:cs="Arial"/>
                <w:lang w:eastAsia="zh-CN"/>
              </w:rPr>
              <w:t xml:space="preserve">Thierry </w:t>
            </w:r>
            <w:proofErr w:type="spellStart"/>
            <w:r>
              <w:rPr>
                <w:rFonts w:eastAsia="SimSun" w:cs="Arial"/>
                <w:lang w:eastAsia="zh-CN"/>
              </w:rPr>
              <w:t>Bérisot</w:t>
            </w:r>
            <w:proofErr w:type="spellEnd"/>
          </w:p>
        </w:tc>
        <w:tc>
          <w:tcPr>
            <w:tcW w:w="3128"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B62640">
        <w:tc>
          <w:tcPr>
            <w:tcW w:w="3053" w:type="dxa"/>
          </w:tcPr>
          <w:p w14:paraId="64F6B7E9" w14:textId="0EE84427" w:rsidR="006E72F6" w:rsidRDefault="00C31025" w:rsidP="00B62640">
            <w:pPr>
              <w:rPr>
                <w:rFonts w:eastAsia="SimSun" w:cs="Arial"/>
                <w:lang w:eastAsia="zh-CN"/>
              </w:rPr>
            </w:pPr>
            <w:r>
              <w:rPr>
                <w:rFonts w:eastAsia="SimSun" w:cs="Arial"/>
                <w:lang w:eastAsia="zh-CN"/>
              </w:rPr>
              <w:t>Sateliot</w:t>
            </w:r>
          </w:p>
        </w:tc>
        <w:tc>
          <w:tcPr>
            <w:tcW w:w="3062" w:type="dxa"/>
          </w:tcPr>
          <w:p w14:paraId="67FA5C7B" w14:textId="4B33C9F9" w:rsidR="006E72F6" w:rsidRDefault="00C31025" w:rsidP="00B62640">
            <w:pPr>
              <w:rPr>
                <w:rFonts w:eastAsia="SimSun" w:cs="Arial"/>
                <w:lang w:eastAsia="zh-CN"/>
              </w:rPr>
            </w:pPr>
            <w:r>
              <w:rPr>
                <w:rFonts w:eastAsia="SimSun" w:cs="Arial"/>
                <w:lang w:eastAsia="zh-CN"/>
              </w:rPr>
              <w:t>Ramon Ferrús</w:t>
            </w:r>
          </w:p>
        </w:tc>
        <w:tc>
          <w:tcPr>
            <w:tcW w:w="3128" w:type="dxa"/>
          </w:tcPr>
          <w:p w14:paraId="0ABAB7AC" w14:textId="6A3310DE" w:rsidR="006E72F6" w:rsidRDefault="00C31025" w:rsidP="00B62640">
            <w:pPr>
              <w:rPr>
                <w:rFonts w:eastAsia="SimSun" w:cs="Arial"/>
                <w:lang w:eastAsia="zh-CN"/>
              </w:rPr>
            </w:pPr>
            <w:proofErr w:type="spellStart"/>
            <w:r>
              <w:rPr>
                <w:rFonts w:eastAsia="SimSun" w:cs="Arial"/>
                <w:lang w:eastAsia="zh-CN"/>
              </w:rPr>
              <w:t>ramon.ferrus@sateliot.space</w:t>
            </w:r>
            <w:proofErr w:type="spellEnd"/>
          </w:p>
        </w:tc>
      </w:tr>
      <w:tr w:rsidR="006E72F6" w14:paraId="02A836E0" w14:textId="77777777" w:rsidTr="00B62640">
        <w:tc>
          <w:tcPr>
            <w:tcW w:w="3053" w:type="dxa"/>
          </w:tcPr>
          <w:p w14:paraId="7F3A977D" w14:textId="14648099" w:rsidR="006E72F6" w:rsidRDefault="002B6685" w:rsidP="00B62640">
            <w:pPr>
              <w:rPr>
                <w:rFonts w:eastAsia="SimSun" w:cs="Arial"/>
                <w:lang w:eastAsia="zh-CN"/>
              </w:rPr>
            </w:pPr>
            <w:r>
              <w:rPr>
                <w:rFonts w:eastAsia="SimSun" w:cs="Arial"/>
                <w:lang w:eastAsia="zh-CN"/>
              </w:rPr>
              <w:t>Qualcomm</w:t>
            </w:r>
          </w:p>
        </w:tc>
        <w:tc>
          <w:tcPr>
            <w:tcW w:w="3062" w:type="dxa"/>
          </w:tcPr>
          <w:p w14:paraId="05D29ABD" w14:textId="5B23E795" w:rsidR="006E72F6" w:rsidRDefault="002B6685" w:rsidP="00B62640">
            <w:pPr>
              <w:rPr>
                <w:rFonts w:eastAsia="SimSun" w:cs="Arial"/>
                <w:lang w:eastAsia="zh-CN"/>
              </w:rPr>
            </w:pPr>
            <w:r>
              <w:rPr>
                <w:rFonts w:eastAsia="SimSun" w:cs="Arial"/>
                <w:lang w:eastAsia="zh-CN"/>
              </w:rPr>
              <w:t>Bharat Shrestha</w:t>
            </w:r>
          </w:p>
        </w:tc>
        <w:tc>
          <w:tcPr>
            <w:tcW w:w="3128" w:type="dxa"/>
          </w:tcPr>
          <w:p w14:paraId="7B86EFBE" w14:textId="39FC9CC4" w:rsidR="006E72F6" w:rsidRDefault="002B6685" w:rsidP="00B62640">
            <w:pPr>
              <w:rPr>
                <w:rFonts w:eastAsia="SimSun" w:cs="Arial"/>
                <w:lang w:eastAsia="zh-CN"/>
              </w:rPr>
            </w:pPr>
            <w:r>
              <w:rPr>
                <w:rFonts w:eastAsia="SimSun" w:cs="Arial"/>
                <w:lang w:eastAsia="zh-CN"/>
              </w:rPr>
              <w:t>bshrestha@qti.qualcomm.com</w:t>
            </w:r>
          </w:p>
        </w:tc>
      </w:tr>
      <w:tr w:rsidR="006E72F6" w14:paraId="3FA0D894" w14:textId="77777777" w:rsidTr="00B62640">
        <w:tc>
          <w:tcPr>
            <w:tcW w:w="3053" w:type="dxa"/>
          </w:tcPr>
          <w:p w14:paraId="0A4DE3C1" w14:textId="77777777" w:rsidR="006E72F6" w:rsidRDefault="006E72F6" w:rsidP="00B62640">
            <w:pPr>
              <w:rPr>
                <w:rFonts w:eastAsia="SimSun" w:cs="Arial"/>
                <w:lang w:eastAsia="zh-CN"/>
              </w:rPr>
            </w:pPr>
          </w:p>
        </w:tc>
        <w:tc>
          <w:tcPr>
            <w:tcW w:w="3062" w:type="dxa"/>
          </w:tcPr>
          <w:p w14:paraId="69271551" w14:textId="77777777" w:rsidR="006E72F6" w:rsidRDefault="006E72F6" w:rsidP="00B62640">
            <w:pPr>
              <w:rPr>
                <w:rFonts w:eastAsia="SimSun" w:cs="Arial"/>
                <w:lang w:eastAsia="zh-CN"/>
              </w:rPr>
            </w:pPr>
          </w:p>
        </w:tc>
        <w:tc>
          <w:tcPr>
            <w:tcW w:w="3128" w:type="dxa"/>
          </w:tcPr>
          <w:p w14:paraId="1B69A9B9" w14:textId="77777777" w:rsidR="006E72F6" w:rsidRDefault="006E72F6" w:rsidP="00B62640">
            <w:pPr>
              <w:rPr>
                <w:rFonts w:eastAsia="SimSun" w:cs="Arial"/>
                <w:lang w:eastAsia="zh-CN"/>
              </w:rPr>
            </w:pPr>
          </w:p>
        </w:tc>
      </w:tr>
      <w:tr w:rsidR="006E72F6" w14:paraId="1E2A4D85" w14:textId="77777777" w:rsidTr="00B62640">
        <w:tc>
          <w:tcPr>
            <w:tcW w:w="3053" w:type="dxa"/>
          </w:tcPr>
          <w:p w14:paraId="18A16C5A" w14:textId="77777777" w:rsidR="006E72F6" w:rsidRDefault="006E72F6" w:rsidP="00B62640">
            <w:pPr>
              <w:rPr>
                <w:rFonts w:eastAsia="SimSun" w:cs="Arial"/>
                <w:lang w:eastAsia="zh-CN"/>
              </w:rPr>
            </w:pPr>
          </w:p>
        </w:tc>
        <w:tc>
          <w:tcPr>
            <w:tcW w:w="3062" w:type="dxa"/>
          </w:tcPr>
          <w:p w14:paraId="03C67039" w14:textId="77777777" w:rsidR="006E72F6" w:rsidRDefault="006E72F6" w:rsidP="00B62640">
            <w:pPr>
              <w:rPr>
                <w:rFonts w:eastAsia="SimSun" w:cs="Arial"/>
                <w:lang w:eastAsia="zh-CN"/>
              </w:rPr>
            </w:pPr>
          </w:p>
        </w:tc>
        <w:tc>
          <w:tcPr>
            <w:tcW w:w="3128" w:type="dxa"/>
          </w:tcPr>
          <w:p w14:paraId="6ECBDEAC" w14:textId="77777777" w:rsidR="006E72F6" w:rsidRDefault="006E72F6" w:rsidP="00B62640">
            <w:pPr>
              <w:rPr>
                <w:rFonts w:eastAsia="SimSun" w:cs="Arial"/>
                <w:lang w:eastAsia="zh-CN"/>
              </w:rPr>
            </w:pPr>
          </w:p>
        </w:tc>
      </w:tr>
    </w:tbl>
    <w:p w14:paraId="60B2DA4F" w14:textId="77777777" w:rsidR="009B2A9E" w:rsidRDefault="009B2A9E"/>
    <w:p w14:paraId="190E19B5" w14:textId="77777777" w:rsidR="00A054D8" w:rsidRDefault="00A054D8"/>
    <w:p w14:paraId="6B187A1B" w14:textId="1C0860FC" w:rsidR="00506C90" w:rsidRDefault="009B2A9E">
      <w:pPr>
        <w:pStyle w:val="Heading1"/>
      </w:pPr>
      <w:bookmarkStart w:id="11" w:name="_heading=h.30j0zll" w:colFirst="0" w:colLast="0"/>
      <w:bookmarkEnd w:id="11"/>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2" w:name="bookmark=id.1fob9te" w:colFirst="0" w:colLast="0"/>
      <w:bookmarkEnd w:id="12"/>
      <w:r>
        <w:rPr>
          <w:rFonts w:ascii="Arial" w:eastAsia="Arial" w:hAnsi="Arial" w:cs="Arial"/>
          <w:color w:val="000000"/>
        </w:rPr>
        <w:t>NB-IoT/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w:t>
      </w:r>
      <w:proofErr w:type="spellStart"/>
      <w:r w:rsidRPr="00593247">
        <w:rPr>
          <w:rFonts w:ascii="Arial" w:eastAsia="Arial" w:hAnsi="Arial" w:cs="Arial"/>
          <w:b/>
          <w:color w:val="000000"/>
        </w:rPr>
        <w:t>eMTC</w:t>
      </w:r>
      <w:proofErr w:type="spellEnd"/>
      <w:r w:rsidRPr="00593247">
        <w:rPr>
          <w:rFonts w:ascii="Arial" w:eastAsia="Arial" w:hAnsi="Arial" w:cs="Arial"/>
          <w:b/>
          <w:color w:val="000000"/>
        </w:rPr>
        <w:t xml:space="preserve">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w:t>
      </w:r>
      <w:proofErr w:type="spellStart"/>
      <w:r w:rsidR="00593247" w:rsidRPr="00593247">
        <w:rPr>
          <w:rFonts w:ascii="Arial" w:eastAsia="Arial" w:hAnsi="Arial" w:cs="Arial"/>
          <w:color w:val="000000"/>
        </w:rPr>
        <w:t>eMTC</w:t>
      </w:r>
      <w:proofErr w:type="spellEnd"/>
      <w:r w:rsidR="00593247" w:rsidRPr="00593247">
        <w:rPr>
          <w:rFonts w:ascii="Arial" w:eastAsia="Arial" w:hAnsi="Arial" w:cs="Arial"/>
          <w:color w:val="000000"/>
        </w:rPr>
        <w:t xml:space="preserve">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w:t>
      </w:r>
      <w:r w:rsidR="00593247">
        <w:rPr>
          <w:rFonts w:ascii="Arial" w:eastAsia="Arial" w:hAnsi="Arial" w:cs="Arial"/>
          <w:color w:val="000000"/>
        </w:rPr>
        <w:lastRenderedPageBreak/>
        <w:t>cell reselection. Location-based cell reselection requires UE to process its location at every DRX cycle, thereby incurring additional power consumption, which needs to be avoided in IoT/</w:t>
      </w:r>
      <w:proofErr w:type="spellStart"/>
      <w:r w:rsidR="00593247">
        <w:rPr>
          <w:rFonts w:ascii="Arial" w:eastAsia="Arial" w:hAnsi="Arial" w:cs="Arial"/>
          <w:color w:val="000000"/>
        </w:rPr>
        <w:t>eMTC</w:t>
      </w:r>
      <w:proofErr w:type="spellEnd"/>
      <w:r w:rsidR="00593247">
        <w:rPr>
          <w:rFonts w:ascii="Arial" w:eastAsia="Arial" w:hAnsi="Arial" w:cs="Arial"/>
          <w:color w:val="000000"/>
        </w:rPr>
        <w:t xml:space="preserve">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w:t>
      </w:r>
      <w:proofErr w:type="spellStart"/>
      <w:r>
        <w:rPr>
          <w:rFonts w:ascii="Arial" w:eastAsia="Arial" w:hAnsi="Arial" w:cs="Arial"/>
          <w:color w:val="000000"/>
        </w:rPr>
        <w:t>eDRX</w:t>
      </w:r>
      <w:proofErr w:type="spellEnd"/>
      <w:r>
        <w:rPr>
          <w:rFonts w:ascii="Arial" w:eastAsia="Arial" w:hAnsi="Arial" w:cs="Arial"/>
          <w:color w:val="000000"/>
        </w:rPr>
        <w:t xml:space="preserve"> operation and relaxed RRM measurements. Similarly, </w:t>
      </w:r>
      <w:commentRangeStart w:id="13"/>
      <w:r w:rsidRPr="001E2478">
        <w:rPr>
          <w:rFonts w:ascii="Arial" w:eastAsia="Arial" w:hAnsi="Arial" w:cs="Arial"/>
          <w:color w:val="000000"/>
        </w:rPr>
        <w:t>R2-2103591</w:t>
      </w:r>
      <w:r>
        <w:rPr>
          <w:rFonts w:ascii="Arial" w:eastAsia="Arial" w:hAnsi="Arial" w:cs="Arial"/>
          <w:color w:val="000000"/>
        </w:rPr>
        <w:t xml:space="preserve"> </w:t>
      </w:r>
      <w:commentRangeEnd w:id="13"/>
      <w:r w:rsidR="001E2478">
        <w:rPr>
          <w:rStyle w:val="CommentReference"/>
        </w:rPr>
        <w:commentReference w:id="13"/>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w:t>
      </w:r>
      <w:proofErr w:type="spellStart"/>
      <w:r w:rsidRPr="00AA6A4F">
        <w:rPr>
          <w:rFonts w:ascii="Arial" w:eastAsia="Arial" w:hAnsi="Arial" w:cs="Arial"/>
          <w:color w:val="000000"/>
        </w:rPr>
        <w:t>eDRX</w:t>
      </w:r>
      <w:proofErr w:type="spellEnd"/>
      <w:r w:rsidRPr="00AA6A4F">
        <w:rPr>
          <w:rFonts w:ascii="Arial" w:eastAsia="Arial" w:hAnsi="Arial" w:cs="Arial"/>
          <w:color w:val="000000"/>
        </w:rPr>
        <w:t xml:space="preserve">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proofErr w:type="spellStart"/>
      <w:r w:rsidR="00AA6A4F" w:rsidRPr="00AA6A4F">
        <w:rPr>
          <w:rFonts w:ascii="Arial" w:eastAsia="Arial" w:hAnsi="Arial" w:cs="Arial"/>
          <w:b/>
          <w:color w:val="000000"/>
        </w:rPr>
        <w:t>eDRX</w:t>
      </w:r>
      <w:proofErr w:type="spellEnd"/>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w:t>
            </w:r>
            <w:proofErr w:type="spellStart"/>
            <w:r w:rsidR="00C93438">
              <w:rPr>
                <w:rFonts w:ascii="Arial" w:eastAsia="SimSun" w:hAnsi="Arial" w:cs="Arial"/>
                <w:lang w:eastAsia="zh-CN"/>
              </w:rPr>
              <w:t>center</w:t>
            </w:r>
            <w:proofErr w:type="spellEnd"/>
            <w:r w:rsidR="00C93438">
              <w:rPr>
                <w:rFonts w:ascii="Arial" w:eastAsia="SimSun" w:hAnsi="Arial" w:cs="Arial"/>
                <w:lang w:eastAsia="zh-CN"/>
              </w:rPr>
              <w:t>,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 xml:space="preserve">s cannot be neglected (even the UE might still be a stationary one). Such issue might be seldom in legacy IoT network and doesn’t exist in NR NTN (as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might be totally different from the </w:t>
            </w:r>
            <w:proofErr w:type="spellStart"/>
            <w:r w:rsidRPr="007E73ED">
              <w:rPr>
                <w:rFonts w:ascii="Arial" w:eastAsia="SimSun" w:hAnsi="Arial" w:cs="Arial"/>
                <w:lang w:eastAsia="zh-CN"/>
              </w:rPr>
              <w:t>neighbor</w:t>
            </w:r>
            <w:proofErr w:type="spellEnd"/>
            <w:r w:rsidRPr="007E73ED">
              <w:rPr>
                <w:rFonts w:ascii="Arial" w:eastAsia="SimSun" w:hAnsi="Arial" w:cs="Arial"/>
                <w:lang w:eastAsia="zh-CN"/>
              </w:rPr>
              <w:t xml:space="preserve"> cells that are measured by the UE in an</w:t>
            </w:r>
            <w:r w:rsidRPr="007E73ED">
              <w:rPr>
                <w:rFonts w:ascii="Arial" w:eastAsia="SimSun" w:hAnsi="Arial" w:cs="Arial" w:hint="eastAsia"/>
                <w:lang w:eastAsia="zh-CN"/>
              </w:rPr>
              <w:t xml:space="preserve">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Therefore, t</w:t>
            </w:r>
            <w:r w:rsidRPr="007E73ED">
              <w:rPr>
                <w:rFonts w:ascii="Arial" w:eastAsia="SimSun" w:hAnsi="Arial" w:cs="Arial" w:hint="eastAsia"/>
                <w:lang w:eastAsia="zh-CN"/>
              </w:rPr>
              <w:t xml:space="preserve">he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 in an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w:t>
            </w:r>
            <w:r w:rsidRPr="007E73ED">
              <w:rPr>
                <w:rFonts w:ascii="Arial" w:eastAsia="SimSun" w:hAnsi="Arial" w:cs="Arial"/>
                <w:lang w:eastAsia="zh-CN"/>
              </w:rPr>
              <w:t xml:space="preserve"> and such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when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lastRenderedPageBreak/>
              <w:t xml:space="preserve">moving beams should be addressed in </w:t>
            </w:r>
            <w:proofErr w:type="spellStart"/>
            <w:r w:rsidRPr="002B5801">
              <w:rPr>
                <w:rFonts w:ascii="Arial" w:eastAsia="SimSun" w:hAnsi="Arial" w:cs="Arial"/>
                <w:lang w:eastAsia="zh-CN"/>
              </w:rPr>
              <w:t>Rel</w:t>
            </w:r>
            <w:proofErr w:type="spellEnd"/>
            <w:r w:rsidRPr="002B5801">
              <w:rPr>
                <w:rFonts w:ascii="Arial" w:eastAsia="SimSun" w:hAnsi="Arial" w:cs="Arial"/>
                <w:lang w:eastAsia="zh-CN"/>
              </w:rPr>
              <w:t xml:space="preserve">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4" w:history="1">
              <w:r w:rsidR="002B5801" w:rsidRPr="002B5801">
                <w:rPr>
                  <w:rStyle w:val="Hyperlink"/>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finally some operators plan to deploy low density constellations.</w:t>
            </w:r>
          </w:p>
        </w:tc>
      </w:tr>
      <w:tr w:rsidR="00C02B5E" w14:paraId="748F72DA" w14:textId="77777777" w:rsidTr="00385319">
        <w:tc>
          <w:tcPr>
            <w:tcW w:w="1668" w:type="dxa"/>
          </w:tcPr>
          <w:p w14:paraId="7EB0E6BD" w14:textId="726FB9F7" w:rsidR="00C02B5E" w:rsidRDefault="00B5042F" w:rsidP="00C02B5E">
            <w:pPr>
              <w:spacing w:after="0"/>
              <w:jc w:val="both"/>
              <w:rPr>
                <w:rFonts w:ascii="Arial" w:eastAsia="SimSun" w:hAnsi="Arial" w:cs="Arial"/>
                <w:lang w:eastAsia="zh-CN"/>
              </w:rPr>
            </w:pPr>
            <w:proofErr w:type="spellStart"/>
            <w:r>
              <w:rPr>
                <w:rFonts w:ascii="Arial" w:eastAsia="SimSun" w:hAnsi="Arial" w:cs="Arial"/>
                <w:lang w:eastAsia="zh-CN"/>
              </w:rPr>
              <w:lastRenderedPageBreak/>
              <w:t>Novamin</w:t>
            </w:r>
            <w:r w:rsidRPr="00BC25A9">
              <w:rPr>
                <w:rFonts w:ascii="Arial" w:eastAsia="SimSun" w:hAnsi="Arial" w:cs="Arial"/>
                <w:lang w:eastAsia="zh-CN"/>
              </w:rPr>
              <w:t>t</w:t>
            </w:r>
            <w:proofErr w:type="spellEnd"/>
          </w:p>
        </w:tc>
        <w:tc>
          <w:tcPr>
            <w:tcW w:w="1559"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r w:rsidRPr="002B5801">
              <w:rPr>
                <w:rFonts w:ascii="Arial" w:eastAsia="SimSun" w:hAnsi="Arial" w:cs="Arial"/>
                <w:lang w:eastAsia="zh-CN"/>
              </w:rPr>
              <w:t>baseline</w:t>
            </w:r>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 xml:space="preserve">In this context, such first version needs to be able to support small constellations of </w:t>
            </w:r>
            <w:proofErr w:type="spellStart"/>
            <w:r w:rsidRPr="00B5042F">
              <w:rPr>
                <w:rFonts w:ascii="Arial" w:eastAsia="SimSun" w:hAnsi="Arial" w:cs="Arial"/>
                <w:lang w:eastAsia="zh-CN"/>
              </w:rPr>
              <w:t>cubsat</w:t>
            </w:r>
            <w:proofErr w:type="spellEnd"/>
            <w:r w:rsidRPr="00B5042F">
              <w:rPr>
                <w:rFonts w:ascii="Arial" w:eastAsia="SimSun" w:hAnsi="Arial" w:cs="Arial"/>
                <w:lang w:eastAsia="zh-CN"/>
              </w:rPr>
              <w:t xml:space="preserve">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h Z</w:t>
            </w:r>
            <w:r w:rsidR="008D6F2C" w:rsidRPr="00883C17">
              <w:rPr>
                <w:rFonts w:ascii="Arial" w:eastAsia="SimSun" w:hAnsi="Arial" w:cs="Arial"/>
                <w:lang w:eastAsia="zh-CN"/>
              </w:rPr>
              <w:t>T</w:t>
            </w:r>
            <w:r w:rsidR="008D6F2C">
              <w:rPr>
                <w:rFonts w:ascii="Arial" w:eastAsia="SimSun" w:hAnsi="Arial" w:cs="Arial"/>
                <w:lang w:eastAsia="zh-CN"/>
              </w:rPr>
              <w:t xml:space="preserve">E </w:t>
            </w:r>
            <w:r w:rsidR="00211B2D">
              <w:rPr>
                <w:rFonts w:ascii="Arial" w:eastAsia="SimSun" w:hAnsi="Arial" w:cs="Arial"/>
                <w:lang w:eastAsia="zh-CN"/>
              </w:rPr>
              <w:t xml:space="preserve">and </w:t>
            </w:r>
            <w:proofErr w:type="spellStart"/>
            <w:r w:rsidR="00211B2D">
              <w:rPr>
                <w:rFonts w:ascii="Arial" w:eastAsia="SimSun" w:hAnsi="Arial" w:cs="Arial"/>
                <w:lang w:eastAsia="zh-CN"/>
              </w:rPr>
              <w:t>Ga</w:t>
            </w:r>
            <w:r w:rsidR="008D6F2C" w:rsidRPr="00883C17">
              <w:rPr>
                <w:rFonts w:ascii="Arial" w:eastAsia="SimSun" w:hAnsi="Arial" w:cs="Arial"/>
                <w:lang w:eastAsia="zh-CN"/>
              </w:rPr>
              <w:t>t</w:t>
            </w:r>
            <w:r w:rsidR="00211B2D">
              <w:rPr>
                <w:rFonts w:ascii="Arial" w:eastAsia="SimSun" w:hAnsi="Arial" w:cs="Arial"/>
                <w:lang w:eastAsia="zh-CN"/>
              </w:rPr>
              <w:t>eHouse</w:t>
            </w:r>
            <w:proofErr w:type="spellEnd"/>
            <w:r w:rsidR="00211B2D">
              <w:rPr>
                <w:rFonts w:ascii="Arial" w:eastAsia="SimSun" w:hAnsi="Arial" w:cs="Arial"/>
                <w:lang w:eastAsia="zh-CN"/>
              </w:rPr>
              <w:t xml:space="preserv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r w:rsidR="00A5524F" w:rsidRPr="00883C17">
              <w:rPr>
                <w:rFonts w:ascii="Arial" w:eastAsia="SimSun" w:hAnsi="Arial" w:cs="Arial"/>
                <w:lang w:eastAsia="zh-CN"/>
              </w:rPr>
              <w:t>IoT-NTN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5" w:history="1">
              <w:r w:rsidRPr="002B5801">
                <w:rPr>
                  <w:rStyle w:val="Hyperlink"/>
                </w:rPr>
                <w:t>R2-2102961</w:t>
              </w:r>
            </w:hyperlink>
            <w:r>
              <w:rPr>
                <w:rFonts w:ascii="Arial" w:eastAsia="SimSun" w:hAnsi="Arial" w:cs="Arial"/>
                <w:lang w:eastAsia="zh-CN"/>
              </w:rPr>
              <w:t xml:space="preserve"> from </w:t>
            </w:r>
            <w:proofErr w:type="spellStart"/>
            <w:r>
              <w:rPr>
                <w:rFonts w:ascii="Arial" w:eastAsia="SimSun" w:hAnsi="Arial" w:cs="Arial"/>
                <w:lang w:eastAsia="zh-CN"/>
              </w:rPr>
              <w:t>Ga</w:t>
            </w:r>
            <w:r w:rsidRPr="00883C17">
              <w:rPr>
                <w:rFonts w:ascii="Arial" w:eastAsia="SimSun" w:hAnsi="Arial" w:cs="Arial"/>
                <w:lang w:eastAsia="zh-CN"/>
              </w:rPr>
              <w:t>t</w:t>
            </w:r>
            <w:r>
              <w:rPr>
                <w:rFonts w:ascii="Arial" w:eastAsia="SimSun" w:hAnsi="Arial" w:cs="Arial"/>
                <w:lang w:eastAsia="zh-CN"/>
              </w:rPr>
              <w:t>eHouse</w:t>
            </w:r>
            <w:proofErr w:type="spellEnd"/>
            <w:r>
              <w:rPr>
                <w:rFonts w:ascii="Arial" w:eastAsia="SimSun" w:hAnsi="Arial" w:cs="Arial"/>
                <w:lang w:eastAsia="zh-CN"/>
              </w:rPr>
              <w:t xml:space="preserv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It should be added to the references at the end of the document</w:t>
            </w:r>
          </w:p>
        </w:tc>
      </w:tr>
      <w:tr w:rsidR="00C02B5E" w14:paraId="35E8A9C6" w14:textId="77777777" w:rsidTr="00385319">
        <w:tc>
          <w:tcPr>
            <w:tcW w:w="1668" w:type="dxa"/>
          </w:tcPr>
          <w:p w14:paraId="3E360D02" w14:textId="19734A25" w:rsidR="00C02B5E" w:rsidRDefault="00846AC6"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A9DCA49" w14:textId="17369A8A" w:rsidR="00C02B5E" w:rsidRDefault="00846AC6"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C12491B" w14:textId="05F1AAF1" w:rsidR="00C02B5E" w:rsidRDefault="00846AC6" w:rsidP="00C02B5E">
            <w:pPr>
              <w:spacing w:after="0"/>
              <w:jc w:val="both"/>
              <w:rPr>
                <w:rFonts w:ascii="Arial" w:eastAsia="SimSun" w:hAnsi="Arial" w:cs="Arial"/>
                <w:lang w:eastAsia="zh-CN"/>
              </w:rPr>
            </w:pPr>
            <w:r>
              <w:rPr>
                <w:rFonts w:ascii="Arial" w:eastAsia="SimSun" w:hAnsi="Arial" w:cs="Arial"/>
                <w:lang w:eastAsia="zh-CN"/>
              </w:rPr>
              <w:t xml:space="preserve">As pointed out by ZTE, </w:t>
            </w:r>
            <w:proofErr w:type="spellStart"/>
            <w:r>
              <w:rPr>
                <w:rFonts w:ascii="Arial" w:eastAsia="SimSun" w:hAnsi="Arial" w:cs="Arial"/>
                <w:lang w:eastAsia="zh-CN"/>
              </w:rPr>
              <w:t>Novamint</w:t>
            </w:r>
            <w:proofErr w:type="spellEnd"/>
            <w:r>
              <w:rPr>
                <w:rFonts w:ascii="Arial" w:eastAsia="SimSun" w:hAnsi="Arial" w:cs="Arial"/>
                <w:lang w:eastAsia="zh-CN"/>
              </w:rPr>
              <w:t xml:space="preserve"> and </w:t>
            </w:r>
            <w:proofErr w:type="spellStart"/>
            <w:r>
              <w:rPr>
                <w:rFonts w:ascii="Arial" w:eastAsia="SimSun" w:hAnsi="Arial" w:cs="Arial"/>
                <w:lang w:eastAsia="zh-CN"/>
              </w:rPr>
              <w:t>GateHouse</w:t>
            </w:r>
            <w:proofErr w:type="spellEnd"/>
            <w:r>
              <w:rPr>
                <w:rFonts w:ascii="Arial" w:eastAsia="SimSun" w:hAnsi="Arial" w:cs="Arial"/>
                <w:lang w:eastAsia="zh-CN"/>
              </w:rPr>
              <w:t>, cell selection/re-selection enhancements needed to be able to cope with the nature of service discontinuity / discontinuous coverage</w:t>
            </w:r>
            <w:r w:rsidR="005D313C">
              <w:rPr>
                <w:rFonts w:ascii="Arial" w:eastAsia="SimSun" w:hAnsi="Arial" w:cs="Arial"/>
                <w:lang w:eastAsia="zh-CN"/>
              </w:rPr>
              <w:t xml:space="preserve"> / intermittent coverage holes </w:t>
            </w:r>
            <w:r>
              <w:rPr>
                <w:rFonts w:ascii="Arial" w:eastAsia="SimSun"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SimSun" w:hAnsi="Arial" w:cs="Arial"/>
                <w:lang w:eastAsia="zh-CN"/>
              </w:rPr>
            </w:pPr>
          </w:p>
          <w:p w14:paraId="52663413" w14:textId="448B7B48" w:rsidR="005D313C" w:rsidRDefault="005D313C" w:rsidP="00C02B5E">
            <w:pPr>
              <w:spacing w:after="0"/>
              <w:jc w:val="both"/>
              <w:rPr>
                <w:rFonts w:ascii="Arial" w:eastAsia="SimSun" w:hAnsi="Arial" w:cs="Arial"/>
                <w:lang w:eastAsia="zh-CN"/>
              </w:rPr>
            </w:pPr>
          </w:p>
        </w:tc>
      </w:tr>
      <w:tr w:rsidR="00E03688" w14:paraId="59AF5FDD" w14:textId="77777777" w:rsidTr="00385319">
        <w:tc>
          <w:tcPr>
            <w:tcW w:w="1668" w:type="dxa"/>
          </w:tcPr>
          <w:p w14:paraId="523381B0" w14:textId="626FF2BA" w:rsidR="00E03688" w:rsidRDefault="00E03688" w:rsidP="00E03688">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D032CE2" w14:textId="7BBFBB9C" w:rsidR="00E03688" w:rsidRDefault="00E03688" w:rsidP="00E03688">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1DDD9BD1" w14:textId="1E471D32" w:rsidR="00E03688" w:rsidRDefault="00E03688" w:rsidP="00E03688">
            <w:pPr>
              <w:spacing w:after="0"/>
              <w:jc w:val="both"/>
              <w:rPr>
                <w:rFonts w:ascii="Arial" w:eastAsia="SimSun" w:hAnsi="Arial" w:cs="Arial"/>
                <w:lang w:eastAsia="zh-CN"/>
              </w:rPr>
            </w:pPr>
            <w:proofErr w:type="spellStart"/>
            <w:r>
              <w:rPr>
                <w:rFonts w:ascii="Arial" w:eastAsia="SimSun" w:hAnsi="Arial" w:cs="Arial"/>
                <w:lang w:eastAsia="zh-CN"/>
              </w:rPr>
              <w:t>eDRX</w:t>
            </w:r>
            <w:proofErr w:type="spellEnd"/>
            <w:r>
              <w:rPr>
                <w:rFonts w:ascii="Arial" w:eastAsia="SimSun" w:hAnsi="Arial" w:cs="Arial"/>
                <w:lang w:eastAsia="zh-CN"/>
              </w:rPr>
              <w:t xml:space="preserve"> and relaxed monitoring are existing</w:t>
            </w:r>
            <w:r w:rsidR="005F6BA2">
              <w:rPr>
                <w:rFonts w:ascii="Arial" w:eastAsia="SimSun" w:hAnsi="Arial" w:cs="Arial"/>
                <w:lang w:eastAsia="zh-CN"/>
              </w:rPr>
              <w:t xml:space="preserve"> imp</w:t>
            </w:r>
            <w:r w:rsidR="00702BF0">
              <w:rPr>
                <w:rFonts w:ascii="Arial" w:eastAsia="SimSun" w:hAnsi="Arial" w:cs="Arial"/>
                <w:lang w:eastAsia="zh-CN"/>
              </w:rPr>
              <w:t>ortant</w:t>
            </w:r>
            <w:r>
              <w:rPr>
                <w:rFonts w:ascii="Arial" w:eastAsia="SimSun" w:hAnsi="Arial" w:cs="Arial"/>
                <w:lang w:eastAsia="zh-CN"/>
              </w:rPr>
              <w:t xml:space="preserve"> </w:t>
            </w:r>
            <w:r w:rsidR="00702BF0">
              <w:rPr>
                <w:rFonts w:ascii="Arial" w:eastAsia="SimSun" w:hAnsi="Arial" w:cs="Arial"/>
                <w:lang w:eastAsia="zh-CN"/>
              </w:rPr>
              <w:t>features</w:t>
            </w:r>
            <w:r>
              <w:rPr>
                <w:rFonts w:ascii="Arial" w:eastAsia="SimSun" w:hAnsi="Arial" w:cs="Arial"/>
                <w:lang w:eastAsia="zh-CN"/>
              </w:rPr>
              <w:t>. These should be considered with minor adaptation for NTN</w:t>
            </w:r>
            <w:r w:rsidR="002363FD">
              <w:rPr>
                <w:rFonts w:ascii="Arial" w:eastAsia="SimSun" w:hAnsi="Arial" w:cs="Arial"/>
                <w:lang w:eastAsia="zh-CN"/>
              </w:rPr>
              <w:t xml:space="preserve"> specially in GEO scenario</w:t>
            </w:r>
            <w:r>
              <w:rPr>
                <w:rFonts w:ascii="Arial" w:eastAsia="SimSun" w:hAnsi="Arial" w:cs="Arial"/>
                <w:lang w:eastAsia="zh-CN"/>
              </w:rPr>
              <w:t>.</w:t>
            </w:r>
          </w:p>
        </w:tc>
      </w:tr>
      <w:tr w:rsidR="00E03688" w14:paraId="41EE5F3F" w14:textId="77777777" w:rsidTr="00385319">
        <w:tc>
          <w:tcPr>
            <w:tcW w:w="1668" w:type="dxa"/>
          </w:tcPr>
          <w:p w14:paraId="37FD914E" w14:textId="77777777" w:rsidR="00E03688" w:rsidRDefault="00E03688" w:rsidP="00E03688">
            <w:pPr>
              <w:spacing w:after="0"/>
              <w:jc w:val="both"/>
              <w:rPr>
                <w:rFonts w:ascii="Arial" w:eastAsia="SimSun" w:hAnsi="Arial" w:cs="Arial"/>
                <w:lang w:eastAsia="zh-CN"/>
              </w:rPr>
            </w:pPr>
          </w:p>
        </w:tc>
        <w:tc>
          <w:tcPr>
            <w:tcW w:w="1559" w:type="dxa"/>
          </w:tcPr>
          <w:p w14:paraId="15BC2605" w14:textId="77777777" w:rsidR="00E03688" w:rsidRDefault="00E03688" w:rsidP="00E03688">
            <w:pPr>
              <w:spacing w:after="0"/>
              <w:jc w:val="both"/>
              <w:rPr>
                <w:rFonts w:ascii="Arial" w:eastAsia="SimSun" w:hAnsi="Arial" w:cs="Arial"/>
                <w:lang w:eastAsia="zh-CN"/>
              </w:rPr>
            </w:pPr>
          </w:p>
        </w:tc>
        <w:tc>
          <w:tcPr>
            <w:tcW w:w="5998" w:type="dxa"/>
          </w:tcPr>
          <w:p w14:paraId="6E0B48A2" w14:textId="77777777" w:rsidR="00E03688" w:rsidRDefault="00E03688" w:rsidP="00E03688">
            <w:pPr>
              <w:spacing w:after="0"/>
              <w:jc w:val="both"/>
              <w:rPr>
                <w:rFonts w:ascii="Arial" w:eastAsia="SimSun" w:hAnsi="Arial" w:cs="Arial"/>
                <w:lang w:eastAsia="zh-CN"/>
              </w:rPr>
            </w:pPr>
          </w:p>
        </w:tc>
      </w:tr>
      <w:tr w:rsidR="00E03688" w14:paraId="24DFD803" w14:textId="77777777" w:rsidTr="00385319">
        <w:tc>
          <w:tcPr>
            <w:tcW w:w="1668" w:type="dxa"/>
          </w:tcPr>
          <w:p w14:paraId="70C8B90B" w14:textId="77777777" w:rsidR="00E03688" w:rsidRDefault="00E03688" w:rsidP="00E03688">
            <w:pPr>
              <w:spacing w:after="0"/>
              <w:jc w:val="both"/>
              <w:rPr>
                <w:rFonts w:ascii="Arial" w:eastAsia="SimSun" w:hAnsi="Arial" w:cs="Arial"/>
                <w:lang w:eastAsia="zh-CN"/>
              </w:rPr>
            </w:pPr>
          </w:p>
        </w:tc>
        <w:tc>
          <w:tcPr>
            <w:tcW w:w="1559" w:type="dxa"/>
          </w:tcPr>
          <w:p w14:paraId="5F6FCDEF" w14:textId="77777777" w:rsidR="00E03688" w:rsidRDefault="00E03688" w:rsidP="00E03688">
            <w:pPr>
              <w:spacing w:after="0"/>
              <w:jc w:val="both"/>
              <w:rPr>
                <w:rFonts w:ascii="Arial" w:eastAsia="SimSun" w:hAnsi="Arial" w:cs="Arial"/>
                <w:lang w:eastAsia="zh-CN"/>
              </w:rPr>
            </w:pPr>
          </w:p>
        </w:tc>
        <w:tc>
          <w:tcPr>
            <w:tcW w:w="5998" w:type="dxa"/>
          </w:tcPr>
          <w:p w14:paraId="5F3C3C3D" w14:textId="77777777" w:rsidR="00E03688" w:rsidRDefault="00E03688" w:rsidP="00E03688">
            <w:pPr>
              <w:spacing w:after="0"/>
              <w:jc w:val="both"/>
              <w:rPr>
                <w:rFonts w:ascii="Arial" w:eastAsia="SimSun" w:hAnsi="Arial" w:cs="Arial"/>
                <w:lang w:eastAsia="zh-CN"/>
              </w:rPr>
            </w:pPr>
          </w:p>
        </w:tc>
      </w:tr>
      <w:tr w:rsidR="00E03688" w14:paraId="5CCB8AB3" w14:textId="77777777" w:rsidTr="00385319">
        <w:tc>
          <w:tcPr>
            <w:tcW w:w="1668" w:type="dxa"/>
          </w:tcPr>
          <w:p w14:paraId="3A6EBB7D" w14:textId="77777777" w:rsidR="00E03688" w:rsidRDefault="00E03688" w:rsidP="00E03688">
            <w:pPr>
              <w:spacing w:after="0"/>
              <w:jc w:val="both"/>
              <w:rPr>
                <w:rFonts w:ascii="Arial" w:eastAsia="SimSun" w:hAnsi="Arial" w:cs="Arial"/>
                <w:lang w:eastAsia="zh-CN"/>
              </w:rPr>
            </w:pPr>
          </w:p>
        </w:tc>
        <w:tc>
          <w:tcPr>
            <w:tcW w:w="1559" w:type="dxa"/>
          </w:tcPr>
          <w:p w14:paraId="451B806E" w14:textId="77777777" w:rsidR="00E03688" w:rsidRDefault="00E03688" w:rsidP="00E03688">
            <w:pPr>
              <w:spacing w:after="0"/>
              <w:jc w:val="both"/>
              <w:rPr>
                <w:rFonts w:ascii="Arial" w:eastAsia="SimSun" w:hAnsi="Arial" w:cs="Arial"/>
                <w:lang w:eastAsia="zh-CN"/>
              </w:rPr>
            </w:pPr>
          </w:p>
        </w:tc>
        <w:tc>
          <w:tcPr>
            <w:tcW w:w="5998" w:type="dxa"/>
          </w:tcPr>
          <w:p w14:paraId="4B1AC384" w14:textId="77777777" w:rsidR="00E03688" w:rsidRDefault="00E03688" w:rsidP="00E03688">
            <w:pPr>
              <w:spacing w:after="0"/>
              <w:jc w:val="both"/>
              <w:rPr>
                <w:rFonts w:ascii="Arial" w:eastAsia="SimSun" w:hAnsi="Arial" w:cs="Arial"/>
                <w:lang w:eastAsia="zh-CN"/>
              </w:rPr>
            </w:pP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lastRenderedPageBreak/>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 xml:space="preserve">Assistance information could include cell </w:t>
            </w:r>
            <w:proofErr w:type="spellStart"/>
            <w:r>
              <w:rPr>
                <w:rFonts w:ascii="Arial" w:eastAsia="SimSun" w:hAnsi="Arial" w:cs="Arial"/>
                <w:lang w:eastAsia="zh-CN"/>
              </w:rPr>
              <w:t>center</w:t>
            </w:r>
            <w:proofErr w:type="spellEnd"/>
            <w:r>
              <w:rPr>
                <w:rFonts w:ascii="Arial" w:eastAsia="SimSun" w:hAnsi="Arial" w:cs="Arial"/>
                <w:lang w:eastAsia="zh-CN"/>
              </w:rPr>
              <w:t xml:space="preserve">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w:t>
            </w:r>
            <w:proofErr w:type="spellStart"/>
            <w:r w:rsidRPr="007E73ED">
              <w:rPr>
                <w:rFonts w:ascii="Arial" w:eastAsia="SimSun" w:hAnsi="Arial" w:cs="Arial"/>
                <w:lang w:eastAsia="zh-CN"/>
              </w:rPr>
              <w:t>signaling</w:t>
            </w:r>
            <w:proofErr w:type="spellEnd"/>
            <w:r w:rsidRPr="007E73ED">
              <w:rPr>
                <w:rFonts w:ascii="Arial" w:eastAsia="SimSun" w:hAnsi="Arial" w:cs="Arial"/>
                <w:lang w:eastAsia="zh-CN"/>
              </w:rPr>
              <w:t xml:space="preserve">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data (TLE or </w:t>
            </w:r>
            <w:proofErr w:type="spellStart"/>
            <w:r w:rsidRPr="00BC25A9">
              <w:rPr>
                <w:rFonts w:ascii="Arial" w:eastAsia="SimSun" w:hAnsi="Arial" w:cs="Arial"/>
                <w:lang w:eastAsia="zh-CN"/>
              </w:rPr>
              <w:t>GNSS+velocity</w:t>
            </w:r>
            <w:proofErr w:type="spellEnd"/>
            <w:r w:rsidRPr="00BC25A9">
              <w:rPr>
                <w:rFonts w:ascii="Arial" w:eastAsia="SimSun" w:hAnsi="Arial" w:cs="Arial"/>
                <w:lang w:eastAsia="zh-CN"/>
              </w:rPr>
              <w:t>)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h answers from Huawei, Oppo, Xiaomi,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2D372C8" w14:textId="7FE11BF3" w:rsidR="00C02B5E" w:rsidRDefault="005D313C"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E71BAE" w14:textId="44FBB8A3" w:rsidR="00C02B5E" w:rsidRDefault="006718B0" w:rsidP="006718B0">
            <w:pPr>
              <w:spacing w:after="0"/>
              <w:jc w:val="both"/>
              <w:rPr>
                <w:rFonts w:ascii="Arial" w:eastAsia="SimSun" w:hAnsi="Arial" w:cs="Arial"/>
                <w:lang w:eastAsia="zh-CN"/>
              </w:rPr>
            </w:pPr>
            <w:r>
              <w:rPr>
                <w:rFonts w:ascii="Arial" w:eastAsia="SimSun" w:hAnsi="Arial" w:cs="Arial"/>
                <w:lang w:eastAsia="zh-CN"/>
              </w:rPr>
              <w:t xml:space="preserve">Providing UEs with such information needed for UEs to </w:t>
            </w:r>
            <w:r w:rsidRPr="006718B0">
              <w:rPr>
                <w:rFonts w:ascii="Arial" w:eastAsia="SimSun" w:hAnsi="Arial" w:cs="Arial"/>
                <w:lang w:eastAsia="zh-CN"/>
              </w:rPr>
              <w:t>acquir</w:t>
            </w:r>
            <w:r>
              <w:rPr>
                <w:rFonts w:ascii="Arial" w:eastAsia="SimSun" w:hAnsi="Arial" w:cs="Arial"/>
                <w:lang w:eastAsia="zh-CN"/>
              </w:rPr>
              <w:t>e</w:t>
            </w:r>
            <w:r w:rsidRPr="006718B0">
              <w:rPr>
                <w:rFonts w:ascii="Arial" w:eastAsia="SimSun" w:hAnsi="Arial" w:cs="Arial"/>
                <w:lang w:eastAsia="zh-CN"/>
              </w:rPr>
              <w:t xml:space="preserve"> knowledge about coverage holes (out-of-coverage or discontinuous coverage) </w:t>
            </w:r>
            <w:r>
              <w:rPr>
                <w:rFonts w:ascii="Arial" w:eastAsia="SimSun" w:hAnsi="Arial" w:cs="Arial"/>
                <w:lang w:eastAsia="zh-CN"/>
              </w:rPr>
              <w:t xml:space="preserve">will not only </w:t>
            </w:r>
            <w:r w:rsidRPr="006718B0">
              <w:rPr>
                <w:rFonts w:ascii="Arial" w:eastAsia="SimSun" w:hAnsi="Arial" w:cs="Arial"/>
                <w:lang w:eastAsia="zh-CN"/>
              </w:rPr>
              <w:t>improve cell re-selection in IoT-NTN</w:t>
            </w:r>
            <w:r>
              <w:rPr>
                <w:rFonts w:ascii="Arial" w:eastAsia="SimSun" w:hAnsi="Arial" w:cs="Arial"/>
                <w:lang w:eastAsia="zh-CN"/>
              </w:rPr>
              <w:t xml:space="preserve"> but also may be key to many other features (e.g. cell search, managing PSM / </w:t>
            </w:r>
            <w:proofErr w:type="spellStart"/>
            <w:r>
              <w:rPr>
                <w:rFonts w:ascii="Arial" w:eastAsia="SimSun" w:hAnsi="Arial" w:cs="Arial"/>
                <w:lang w:eastAsia="zh-CN"/>
              </w:rPr>
              <w:t>eDRX</w:t>
            </w:r>
            <w:proofErr w:type="spellEnd"/>
            <w:r>
              <w:rPr>
                <w:rFonts w:ascii="Arial" w:eastAsia="SimSun" w:hAnsi="Arial" w:cs="Arial"/>
                <w:lang w:eastAsia="zh-CN"/>
              </w:rPr>
              <w:t xml:space="preserve"> modes, system information acquisition, etc.) </w:t>
            </w:r>
          </w:p>
        </w:tc>
      </w:tr>
      <w:tr w:rsidR="001C7D5C" w14:paraId="05FA7B97" w14:textId="77777777" w:rsidTr="00B62640">
        <w:tc>
          <w:tcPr>
            <w:tcW w:w="1668" w:type="dxa"/>
          </w:tcPr>
          <w:p w14:paraId="563D814C" w14:textId="17875206" w:rsidR="001C7D5C" w:rsidRDefault="001C7D5C" w:rsidP="001C7D5C">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09630C8" w14:textId="3D6268D3" w:rsidR="001C7D5C" w:rsidRDefault="001C7D5C" w:rsidP="001C7D5C">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CDA18E8" w14:textId="3F7048F0" w:rsidR="001C7D5C" w:rsidRDefault="001C7D5C" w:rsidP="001C7D5C">
            <w:pPr>
              <w:spacing w:after="0"/>
              <w:jc w:val="both"/>
              <w:rPr>
                <w:rFonts w:ascii="Arial" w:eastAsia="SimSun" w:hAnsi="Arial" w:cs="Arial"/>
                <w:lang w:eastAsia="zh-CN"/>
              </w:rPr>
            </w:pPr>
            <w:r>
              <w:rPr>
                <w:rFonts w:ascii="Arial" w:eastAsia="SimSun" w:hAnsi="Arial" w:cs="Arial"/>
                <w:lang w:eastAsia="zh-CN"/>
              </w:rPr>
              <w:t xml:space="preserve">However, how to signal such coverage information needs to be studied. </w:t>
            </w:r>
            <w:r w:rsidR="00F85B00">
              <w:rPr>
                <w:rFonts w:ascii="Arial" w:eastAsia="SimSun" w:hAnsi="Arial" w:cs="Arial"/>
                <w:lang w:eastAsia="zh-CN"/>
              </w:rPr>
              <w:t>We may need to wait RAN</w:t>
            </w:r>
            <w:r w:rsidR="00503EF7">
              <w:rPr>
                <w:rFonts w:ascii="Arial" w:eastAsia="SimSun" w:hAnsi="Arial" w:cs="Arial"/>
                <w:lang w:eastAsia="zh-CN"/>
              </w:rPr>
              <w:t>1</w:t>
            </w:r>
            <w:r w:rsidR="00F85B00">
              <w:rPr>
                <w:rFonts w:ascii="Arial" w:eastAsia="SimSun" w:hAnsi="Arial" w:cs="Arial"/>
                <w:lang w:eastAsia="zh-CN"/>
              </w:rPr>
              <w:t xml:space="preserve"> and NR NTN progress</w:t>
            </w:r>
            <w:r>
              <w:rPr>
                <w:rFonts w:ascii="Arial" w:eastAsia="SimSun" w:hAnsi="Arial" w:cs="Arial"/>
                <w:lang w:eastAsia="zh-CN"/>
              </w:rPr>
              <w:t xml:space="preserve"> on ephemeris format and accuracy.</w:t>
            </w:r>
          </w:p>
        </w:tc>
      </w:tr>
      <w:tr w:rsidR="00C02B5E" w14:paraId="6B31CB72" w14:textId="77777777" w:rsidTr="00B62640">
        <w:tc>
          <w:tcPr>
            <w:tcW w:w="1668" w:type="dxa"/>
          </w:tcPr>
          <w:p w14:paraId="7563F458" w14:textId="77777777" w:rsidR="00C02B5E" w:rsidRDefault="00C02B5E" w:rsidP="00C02B5E">
            <w:pPr>
              <w:spacing w:after="0"/>
              <w:jc w:val="both"/>
              <w:rPr>
                <w:rFonts w:ascii="Arial" w:eastAsia="SimSun" w:hAnsi="Arial" w:cs="Arial"/>
                <w:lang w:eastAsia="zh-CN"/>
              </w:rPr>
            </w:pPr>
          </w:p>
        </w:tc>
        <w:tc>
          <w:tcPr>
            <w:tcW w:w="1559" w:type="dxa"/>
          </w:tcPr>
          <w:p w14:paraId="16A1BF6B" w14:textId="77777777" w:rsidR="00C02B5E" w:rsidRDefault="00C02B5E" w:rsidP="00C02B5E">
            <w:pPr>
              <w:spacing w:after="0"/>
              <w:jc w:val="both"/>
              <w:rPr>
                <w:rFonts w:ascii="Arial" w:eastAsia="SimSun" w:hAnsi="Arial" w:cs="Arial"/>
                <w:lang w:eastAsia="zh-CN"/>
              </w:rPr>
            </w:pPr>
          </w:p>
        </w:tc>
        <w:tc>
          <w:tcPr>
            <w:tcW w:w="5998" w:type="dxa"/>
          </w:tcPr>
          <w:p w14:paraId="563931A1" w14:textId="77777777" w:rsidR="00C02B5E" w:rsidRDefault="00C02B5E" w:rsidP="00C02B5E">
            <w:pPr>
              <w:spacing w:after="0"/>
              <w:jc w:val="both"/>
              <w:rPr>
                <w:rFonts w:ascii="Arial" w:eastAsia="SimSun" w:hAnsi="Arial" w:cs="Arial"/>
                <w:lang w:eastAsia="zh-CN"/>
              </w:rPr>
            </w:pPr>
          </w:p>
        </w:tc>
      </w:tr>
      <w:tr w:rsidR="00C02B5E" w14:paraId="7A826554" w14:textId="77777777" w:rsidTr="00B62640">
        <w:tc>
          <w:tcPr>
            <w:tcW w:w="1668" w:type="dxa"/>
          </w:tcPr>
          <w:p w14:paraId="7056CC12" w14:textId="77777777" w:rsidR="00C02B5E" w:rsidRDefault="00C02B5E" w:rsidP="00C02B5E">
            <w:pPr>
              <w:spacing w:after="0"/>
              <w:jc w:val="both"/>
              <w:rPr>
                <w:rFonts w:ascii="Arial" w:eastAsia="SimSun" w:hAnsi="Arial" w:cs="Arial"/>
                <w:lang w:eastAsia="zh-CN"/>
              </w:rPr>
            </w:pPr>
          </w:p>
        </w:tc>
        <w:tc>
          <w:tcPr>
            <w:tcW w:w="1559" w:type="dxa"/>
          </w:tcPr>
          <w:p w14:paraId="4CDFD1E3" w14:textId="77777777" w:rsidR="00C02B5E" w:rsidRDefault="00C02B5E" w:rsidP="00C02B5E">
            <w:pPr>
              <w:spacing w:after="0"/>
              <w:jc w:val="both"/>
              <w:rPr>
                <w:rFonts w:ascii="Arial" w:eastAsia="SimSun" w:hAnsi="Arial" w:cs="Arial"/>
                <w:lang w:eastAsia="zh-CN"/>
              </w:rPr>
            </w:pPr>
          </w:p>
        </w:tc>
        <w:tc>
          <w:tcPr>
            <w:tcW w:w="5998" w:type="dxa"/>
          </w:tcPr>
          <w:p w14:paraId="4183DB57" w14:textId="77777777" w:rsidR="00C02B5E" w:rsidRDefault="00C02B5E" w:rsidP="00C02B5E">
            <w:pPr>
              <w:spacing w:after="0"/>
              <w:jc w:val="both"/>
              <w:rPr>
                <w:rFonts w:ascii="Arial" w:eastAsia="SimSun" w:hAnsi="Arial" w:cs="Arial"/>
                <w:lang w:eastAsia="zh-CN"/>
              </w:rPr>
            </w:pPr>
          </w:p>
        </w:tc>
      </w:tr>
      <w:tr w:rsidR="00C02B5E" w14:paraId="3E75ABF5" w14:textId="77777777" w:rsidTr="00B62640">
        <w:tc>
          <w:tcPr>
            <w:tcW w:w="1668" w:type="dxa"/>
          </w:tcPr>
          <w:p w14:paraId="777647B7" w14:textId="77777777" w:rsidR="00C02B5E" w:rsidRDefault="00C02B5E" w:rsidP="00C02B5E">
            <w:pPr>
              <w:spacing w:after="0"/>
              <w:jc w:val="both"/>
              <w:rPr>
                <w:rFonts w:ascii="Arial" w:eastAsia="SimSun" w:hAnsi="Arial" w:cs="Arial"/>
                <w:lang w:eastAsia="zh-CN"/>
              </w:rPr>
            </w:pPr>
          </w:p>
        </w:tc>
        <w:tc>
          <w:tcPr>
            <w:tcW w:w="1559" w:type="dxa"/>
          </w:tcPr>
          <w:p w14:paraId="0FAA2F98" w14:textId="77777777" w:rsidR="00C02B5E" w:rsidRDefault="00C02B5E" w:rsidP="00C02B5E">
            <w:pPr>
              <w:spacing w:after="0"/>
              <w:jc w:val="both"/>
              <w:rPr>
                <w:rFonts w:ascii="Arial" w:eastAsia="SimSun" w:hAnsi="Arial" w:cs="Arial"/>
                <w:lang w:eastAsia="zh-CN"/>
              </w:rPr>
            </w:pPr>
          </w:p>
        </w:tc>
        <w:tc>
          <w:tcPr>
            <w:tcW w:w="5998" w:type="dxa"/>
          </w:tcPr>
          <w:p w14:paraId="0EF0944B" w14:textId="77777777" w:rsidR="00C02B5E" w:rsidRDefault="00C02B5E" w:rsidP="00C02B5E">
            <w:pPr>
              <w:spacing w:after="0"/>
              <w:jc w:val="both"/>
              <w:rPr>
                <w:rFonts w:ascii="Arial" w:eastAsia="SimSun" w:hAnsi="Arial" w:cs="Arial"/>
                <w:lang w:eastAsia="zh-CN"/>
              </w:rPr>
            </w:pPr>
          </w:p>
        </w:tc>
      </w:tr>
      <w:tr w:rsidR="00C02B5E" w14:paraId="3E40DA90" w14:textId="77777777" w:rsidTr="00B62640">
        <w:tc>
          <w:tcPr>
            <w:tcW w:w="1668" w:type="dxa"/>
          </w:tcPr>
          <w:p w14:paraId="43529E03" w14:textId="77777777" w:rsidR="00C02B5E" w:rsidRDefault="00C02B5E" w:rsidP="00C02B5E">
            <w:pPr>
              <w:spacing w:after="0"/>
              <w:jc w:val="both"/>
              <w:rPr>
                <w:rFonts w:ascii="Arial" w:eastAsia="SimSun" w:hAnsi="Arial" w:cs="Arial"/>
                <w:lang w:eastAsia="zh-CN"/>
              </w:rPr>
            </w:pPr>
          </w:p>
        </w:tc>
        <w:tc>
          <w:tcPr>
            <w:tcW w:w="1559" w:type="dxa"/>
          </w:tcPr>
          <w:p w14:paraId="5384A1EB" w14:textId="77777777" w:rsidR="00C02B5E" w:rsidRDefault="00C02B5E" w:rsidP="00C02B5E">
            <w:pPr>
              <w:spacing w:after="0"/>
              <w:jc w:val="both"/>
              <w:rPr>
                <w:rFonts w:ascii="Arial" w:eastAsia="SimSun" w:hAnsi="Arial" w:cs="Arial"/>
                <w:lang w:eastAsia="zh-CN"/>
              </w:rPr>
            </w:pPr>
          </w:p>
        </w:tc>
        <w:tc>
          <w:tcPr>
            <w:tcW w:w="5998" w:type="dxa"/>
          </w:tcPr>
          <w:p w14:paraId="2244A37E" w14:textId="77777777" w:rsidR="00C02B5E" w:rsidRDefault="00C02B5E" w:rsidP="00C02B5E">
            <w:pPr>
              <w:spacing w:after="0"/>
              <w:jc w:val="both"/>
              <w:rPr>
                <w:rFonts w:ascii="Arial" w:eastAsia="SimSun" w:hAnsi="Arial" w:cs="Arial"/>
                <w:lang w:eastAsia="zh-CN"/>
              </w:rPr>
            </w:pPr>
          </w:p>
        </w:tc>
      </w:tr>
      <w:tr w:rsidR="00C02B5E" w14:paraId="1F697E81" w14:textId="77777777" w:rsidTr="00B62640">
        <w:tc>
          <w:tcPr>
            <w:tcW w:w="1668" w:type="dxa"/>
          </w:tcPr>
          <w:p w14:paraId="590D8C38" w14:textId="77777777" w:rsidR="00C02B5E" w:rsidRDefault="00C02B5E" w:rsidP="00C02B5E">
            <w:pPr>
              <w:spacing w:after="0"/>
              <w:jc w:val="both"/>
              <w:rPr>
                <w:rFonts w:ascii="Arial" w:eastAsia="SimSun" w:hAnsi="Arial" w:cs="Arial"/>
                <w:lang w:eastAsia="zh-CN"/>
              </w:rPr>
            </w:pPr>
          </w:p>
        </w:tc>
        <w:tc>
          <w:tcPr>
            <w:tcW w:w="1559" w:type="dxa"/>
          </w:tcPr>
          <w:p w14:paraId="77C92C3D" w14:textId="77777777" w:rsidR="00C02B5E" w:rsidRDefault="00C02B5E" w:rsidP="00C02B5E">
            <w:pPr>
              <w:spacing w:after="0"/>
              <w:jc w:val="both"/>
              <w:rPr>
                <w:rFonts w:ascii="Arial" w:eastAsia="SimSun" w:hAnsi="Arial" w:cs="Arial"/>
                <w:lang w:eastAsia="zh-CN"/>
              </w:rPr>
            </w:pPr>
          </w:p>
        </w:tc>
        <w:tc>
          <w:tcPr>
            <w:tcW w:w="5998" w:type="dxa"/>
          </w:tcPr>
          <w:p w14:paraId="7BB30F93" w14:textId="77777777" w:rsidR="00C02B5E" w:rsidRDefault="00C02B5E" w:rsidP="00C02B5E">
            <w:pPr>
              <w:spacing w:after="0"/>
              <w:jc w:val="both"/>
              <w:rPr>
                <w:rFonts w:ascii="Arial" w:eastAsia="SimSun" w:hAnsi="Arial" w:cs="Arial"/>
                <w:lang w:eastAsia="zh-CN"/>
              </w:rPr>
            </w:pPr>
          </w:p>
        </w:tc>
      </w:tr>
      <w:tr w:rsidR="00C02B5E" w14:paraId="3A9DD3A2" w14:textId="77777777" w:rsidTr="00B62640">
        <w:tc>
          <w:tcPr>
            <w:tcW w:w="1668" w:type="dxa"/>
          </w:tcPr>
          <w:p w14:paraId="2D26D755" w14:textId="77777777" w:rsidR="00C02B5E" w:rsidRDefault="00C02B5E" w:rsidP="00C02B5E">
            <w:pPr>
              <w:spacing w:after="0"/>
              <w:jc w:val="both"/>
              <w:rPr>
                <w:rFonts w:ascii="Arial" w:eastAsia="SimSun" w:hAnsi="Arial" w:cs="Arial"/>
                <w:lang w:eastAsia="zh-CN"/>
              </w:rPr>
            </w:pPr>
          </w:p>
        </w:tc>
        <w:tc>
          <w:tcPr>
            <w:tcW w:w="1559" w:type="dxa"/>
          </w:tcPr>
          <w:p w14:paraId="461FA1C2" w14:textId="77777777" w:rsidR="00C02B5E" w:rsidRDefault="00C02B5E" w:rsidP="00C02B5E">
            <w:pPr>
              <w:spacing w:after="0"/>
              <w:jc w:val="both"/>
              <w:rPr>
                <w:rFonts w:ascii="Arial" w:eastAsia="SimSun" w:hAnsi="Arial" w:cs="Arial"/>
                <w:lang w:eastAsia="zh-CN"/>
              </w:rPr>
            </w:pPr>
          </w:p>
        </w:tc>
        <w:tc>
          <w:tcPr>
            <w:tcW w:w="5998" w:type="dxa"/>
          </w:tcPr>
          <w:p w14:paraId="468D6D10" w14:textId="77777777" w:rsidR="00C02B5E" w:rsidRDefault="00C02B5E" w:rsidP="00C02B5E">
            <w:pPr>
              <w:spacing w:after="0"/>
              <w:jc w:val="both"/>
              <w:rPr>
                <w:rFonts w:ascii="Arial" w:eastAsia="SimSun" w:hAnsi="Arial" w:cs="Arial"/>
                <w:lang w:eastAsia="zh-CN"/>
              </w:rPr>
            </w:pPr>
          </w:p>
        </w:tc>
      </w:tr>
      <w:tr w:rsidR="00C02B5E" w14:paraId="51A50264" w14:textId="77777777" w:rsidTr="00B62640">
        <w:tc>
          <w:tcPr>
            <w:tcW w:w="1668" w:type="dxa"/>
          </w:tcPr>
          <w:p w14:paraId="53CCB901" w14:textId="77777777" w:rsidR="00C02B5E" w:rsidRDefault="00C02B5E" w:rsidP="00C02B5E">
            <w:pPr>
              <w:spacing w:after="0"/>
              <w:jc w:val="both"/>
              <w:rPr>
                <w:rFonts w:ascii="Arial" w:eastAsia="SimSun" w:hAnsi="Arial" w:cs="Arial"/>
                <w:lang w:eastAsia="zh-CN"/>
              </w:rPr>
            </w:pPr>
          </w:p>
        </w:tc>
        <w:tc>
          <w:tcPr>
            <w:tcW w:w="1559" w:type="dxa"/>
          </w:tcPr>
          <w:p w14:paraId="6FE23C51" w14:textId="77777777" w:rsidR="00C02B5E" w:rsidRDefault="00C02B5E" w:rsidP="00C02B5E">
            <w:pPr>
              <w:spacing w:after="0"/>
              <w:jc w:val="both"/>
              <w:rPr>
                <w:rFonts w:ascii="Arial" w:eastAsia="SimSun" w:hAnsi="Arial" w:cs="Arial"/>
                <w:lang w:eastAsia="zh-CN"/>
              </w:rPr>
            </w:pPr>
          </w:p>
        </w:tc>
        <w:tc>
          <w:tcPr>
            <w:tcW w:w="5998" w:type="dxa"/>
          </w:tcPr>
          <w:p w14:paraId="5530F147" w14:textId="77777777" w:rsidR="00C02B5E" w:rsidRDefault="00C02B5E" w:rsidP="00C02B5E">
            <w:pPr>
              <w:spacing w:after="0"/>
              <w:jc w:val="both"/>
              <w:rPr>
                <w:rFonts w:ascii="Arial" w:eastAsia="SimSun"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other formats. Potentially, allow defined TA formats be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387C925" w14:textId="7D56DD09" w:rsidR="00C02B5E" w:rsidRDefault="006718B0"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255062" w14:paraId="546255F6" w14:textId="77777777" w:rsidTr="00B62640">
        <w:tc>
          <w:tcPr>
            <w:tcW w:w="1668" w:type="dxa"/>
          </w:tcPr>
          <w:p w14:paraId="0B0D35DF" w14:textId="03357208" w:rsidR="00255062" w:rsidRDefault="00255062" w:rsidP="00255062">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4D86B2E" w14:textId="34645B79" w:rsidR="00255062" w:rsidRDefault="00255062" w:rsidP="0025506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D947BE8" w14:textId="7FB1311A" w:rsidR="00255062" w:rsidRDefault="009A2454" w:rsidP="00255062">
            <w:pPr>
              <w:spacing w:after="0"/>
              <w:jc w:val="both"/>
              <w:rPr>
                <w:rFonts w:ascii="Arial" w:eastAsia="SimSun" w:hAnsi="Arial" w:cs="Arial"/>
                <w:lang w:eastAsia="zh-CN"/>
              </w:rPr>
            </w:pPr>
            <w:r>
              <w:rPr>
                <w:rFonts w:ascii="Arial" w:eastAsia="SimSun" w:hAnsi="Arial" w:cs="Arial"/>
                <w:lang w:eastAsia="zh-CN"/>
              </w:rPr>
              <w:t>S</w:t>
            </w:r>
            <w:r w:rsidR="00255062">
              <w:rPr>
                <w:rFonts w:ascii="Arial" w:eastAsia="SimSun" w:hAnsi="Arial" w:cs="Arial"/>
                <w:lang w:eastAsia="zh-CN"/>
              </w:rPr>
              <w:t>ame solution</w:t>
            </w:r>
            <w:r w:rsidR="003F69B1">
              <w:rPr>
                <w:rFonts w:ascii="Arial" w:eastAsia="SimSun" w:hAnsi="Arial" w:cs="Arial"/>
                <w:lang w:eastAsia="zh-CN"/>
              </w:rPr>
              <w:t xml:space="preserve"> as defined for NR NTN</w:t>
            </w:r>
            <w:r w:rsidR="00255062">
              <w:rPr>
                <w:rFonts w:ascii="Arial" w:eastAsia="SimSun" w:hAnsi="Arial" w:cs="Arial"/>
                <w:lang w:eastAsia="zh-CN"/>
              </w:rPr>
              <w:t xml:space="preserve"> would work</w:t>
            </w:r>
            <w:r>
              <w:rPr>
                <w:rFonts w:ascii="Arial" w:eastAsia="SimSun" w:hAnsi="Arial" w:cs="Arial"/>
                <w:lang w:eastAsia="zh-CN"/>
              </w:rPr>
              <w:t>. F</w:t>
            </w:r>
            <w:r w:rsidR="00255062">
              <w:rPr>
                <w:rFonts w:ascii="Arial" w:eastAsia="SimSun" w:hAnsi="Arial" w:cs="Arial"/>
                <w:lang w:eastAsia="zh-CN"/>
              </w:rPr>
              <w:t xml:space="preserve">or </w:t>
            </w:r>
            <w:proofErr w:type="spellStart"/>
            <w:r w:rsidR="00255062">
              <w:rPr>
                <w:rFonts w:ascii="Arial" w:eastAsia="SimSun" w:hAnsi="Arial" w:cs="Arial"/>
                <w:lang w:eastAsia="zh-CN"/>
              </w:rPr>
              <w:t>eMCT</w:t>
            </w:r>
            <w:proofErr w:type="spellEnd"/>
            <w:r w:rsidR="00255062">
              <w:rPr>
                <w:rFonts w:ascii="Arial" w:eastAsia="SimSun" w:hAnsi="Arial" w:cs="Arial"/>
                <w:lang w:eastAsia="zh-CN"/>
              </w:rPr>
              <w:t xml:space="preserve">/NB-IoT, </w:t>
            </w:r>
            <w:r w:rsidR="00C868B7">
              <w:rPr>
                <w:rFonts w:ascii="Arial" w:eastAsia="SimSun" w:hAnsi="Arial" w:cs="Arial"/>
                <w:lang w:eastAsia="zh-CN"/>
              </w:rPr>
              <w:t xml:space="preserve">we need to further check </w:t>
            </w:r>
            <w:r w:rsidR="00B873FF">
              <w:rPr>
                <w:rFonts w:ascii="Arial" w:eastAsia="SimSun" w:hAnsi="Arial" w:cs="Arial"/>
                <w:lang w:eastAsia="zh-CN"/>
              </w:rPr>
              <w:t xml:space="preserve">if </w:t>
            </w:r>
            <w:r w:rsidR="00255062">
              <w:rPr>
                <w:rFonts w:ascii="Arial" w:eastAsia="SimSun" w:hAnsi="Arial" w:cs="Arial"/>
                <w:lang w:eastAsia="zh-CN"/>
              </w:rPr>
              <w:t xml:space="preserve">considering </w:t>
            </w:r>
            <w:r w:rsidR="00F32EBB">
              <w:rPr>
                <w:rFonts w:ascii="Arial" w:eastAsia="SimSun" w:hAnsi="Arial" w:cs="Arial"/>
                <w:lang w:eastAsia="zh-CN"/>
              </w:rPr>
              <w:t>hard</w:t>
            </w:r>
            <w:r w:rsidR="00255062">
              <w:rPr>
                <w:rFonts w:ascii="Arial" w:eastAsia="SimSun" w:hAnsi="Arial" w:cs="Arial"/>
                <w:lang w:eastAsia="zh-CN"/>
              </w:rPr>
              <w:t xml:space="preserve"> TAC update may be </w:t>
            </w:r>
            <w:r>
              <w:rPr>
                <w:rFonts w:ascii="Arial" w:eastAsia="SimSun" w:hAnsi="Arial" w:cs="Arial"/>
                <w:lang w:eastAsia="zh-CN"/>
              </w:rPr>
              <w:t xml:space="preserve">simple and </w:t>
            </w:r>
            <w:r w:rsidR="00255062">
              <w:rPr>
                <w:rFonts w:ascii="Arial" w:eastAsia="SimSun" w:hAnsi="Arial" w:cs="Arial"/>
                <w:lang w:eastAsia="zh-CN"/>
              </w:rPr>
              <w:t>sufficient.</w:t>
            </w:r>
          </w:p>
        </w:tc>
      </w:tr>
      <w:tr w:rsidR="00255062" w14:paraId="3B20038C" w14:textId="77777777" w:rsidTr="00B62640">
        <w:tc>
          <w:tcPr>
            <w:tcW w:w="1668" w:type="dxa"/>
          </w:tcPr>
          <w:p w14:paraId="5B88A0AC" w14:textId="77777777" w:rsidR="00255062" w:rsidRDefault="00255062" w:rsidP="00255062">
            <w:pPr>
              <w:spacing w:after="0"/>
              <w:jc w:val="both"/>
              <w:rPr>
                <w:rFonts w:ascii="Arial" w:eastAsia="SimSun" w:hAnsi="Arial" w:cs="Arial"/>
                <w:lang w:eastAsia="zh-CN"/>
              </w:rPr>
            </w:pPr>
          </w:p>
        </w:tc>
        <w:tc>
          <w:tcPr>
            <w:tcW w:w="1559" w:type="dxa"/>
          </w:tcPr>
          <w:p w14:paraId="2388CC50" w14:textId="77777777" w:rsidR="00255062" w:rsidRDefault="00255062" w:rsidP="00255062">
            <w:pPr>
              <w:spacing w:after="0"/>
              <w:jc w:val="both"/>
              <w:rPr>
                <w:rFonts w:ascii="Arial" w:eastAsia="SimSun" w:hAnsi="Arial" w:cs="Arial"/>
                <w:lang w:eastAsia="zh-CN"/>
              </w:rPr>
            </w:pPr>
          </w:p>
        </w:tc>
        <w:tc>
          <w:tcPr>
            <w:tcW w:w="5998" w:type="dxa"/>
          </w:tcPr>
          <w:p w14:paraId="5212ED22" w14:textId="77777777" w:rsidR="00255062" w:rsidRDefault="00255062" w:rsidP="00255062">
            <w:pPr>
              <w:spacing w:after="0"/>
              <w:jc w:val="both"/>
              <w:rPr>
                <w:rFonts w:ascii="Arial" w:eastAsia="SimSun" w:hAnsi="Arial" w:cs="Arial"/>
                <w:lang w:eastAsia="zh-CN"/>
              </w:rPr>
            </w:pPr>
          </w:p>
        </w:tc>
      </w:tr>
      <w:tr w:rsidR="00255062" w14:paraId="3C885911" w14:textId="77777777" w:rsidTr="00B62640">
        <w:tc>
          <w:tcPr>
            <w:tcW w:w="1668" w:type="dxa"/>
          </w:tcPr>
          <w:p w14:paraId="5634F5AA" w14:textId="77777777" w:rsidR="00255062" w:rsidRDefault="00255062" w:rsidP="00255062">
            <w:pPr>
              <w:spacing w:after="0"/>
              <w:jc w:val="both"/>
              <w:rPr>
                <w:rFonts w:ascii="Arial" w:eastAsia="SimSun" w:hAnsi="Arial" w:cs="Arial"/>
                <w:lang w:eastAsia="zh-CN"/>
              </w:rPr>
            </w:pPr>
          </w:p>
        </w:tc>
        <w:tc>
          <w:tcPr>
            <w:tcW w:w="1559" w:type="dxa"/>
          </w:tcPr>
          <w:p w14:paraId="48C15280" w14:textId="77777777" w:rsidR="00255062" w:rsidRDefault="00255062" w:rsidP="00255062">
            <w:pPr>
              <w:spacing w:after="0"/>
              <w:jc w:val="both"/>
              <w:rPr>
                <w:rFonts w:ascii="Arial" w:eastAsia="SimSun" w:hAnsi="Arial" w:cs="Arial"/>
                <w:lang w:eastAsia="zh-CN"/>
              </w:rPr>
            </w:pPr>
          </w:p>
        </w:tc>
        <w:tc>
          <w:tcPr>
            <w:tcW w:w="5998" w:type="dxa"/>
          </w:tcPr>
          <w:p w14:paraId="3B86C6E0" w14:textId="77777777" w:rsidR="00255062" w:rsidRDefault="00255062" w:rsidP="00255062">
            <w:pPr>
              <w:spacing w:after="0"/>
              <w:jc w:val="both"/>
              <w:rPr>
                <w:rFonts w:ascii="Arial" w:eastAsia="SimSun" w:hAnsi="Arial" w:cs="Arial"/>
                <w:lang w:eastAsia="zh-CN"/>
              </w:rPr>
            </w:pPr>
          </w:p>
        </w:tc>
      </w:tr>
      <w:tr w:rsidR="00255062" w14:paraId="44A896DD" w14:textId="77777777" w:rsidTr="00B62640">
        <w:tc>
          <w:tcPr>
            <w:tcW w:w="1668" w:type="dxa"/>
          </w:tcPr>
          <w:p w14:paraId="55CDA4E9" w14:textId="77777777" w:rsidR="00255062" w:rsidRDefault="00255062" w:rsidP="00255062">
            <w:pPr>
              <w:spacing w:after="0"/>
              <w:jc w:val="both"/>
              <w:rPr>
                <w:rFonts w:ascii="Arial" w:eastAsia="SimSun" w:hAnsi="Arial" w:cs="Arial"/>
                <w:lang w:eastAsia="zh-CN"/>
              </w:rPr>
            </w:pPr>
          </w:p>
        </w:tc>
        <w:tc>
          <w:tcPr>
            <w:tcW w:w="1559" w:type="dxa"/>
          </w:tcPr>
          <w:p w14:paraId="4D3C6047" w14:textId="77777777" w:rsidR="00255062" w:rsidRDefault="00255062" w:rsidP="00255062">
            <w:pPr>
              <w:spacing w:after="0"/>
              <w:jc w:val="both"/>
              <w:rPr>
                <w:rFonts w:ascii="Arial" w:eastAsia="SimSun" w:hAnsi="Arial" w:cs="Arial"/>
                <w:lang w:eastAsia="zh-CN"/>
              </w:rPr>
            </w:pPr>
          </w:p>
        </w:tc>
        <w:tc>
          <w:tcPr>
            <w:tcW w:w="5998" w:type="dxa"/>
          </w:tcPr>
          <w:p w14:paraId="20465145" w14:textId="77777777" w:rsidR="00255062" w:rsidRDefault="00255062" w:rsidP="00255062">
            <w:pPr>
              <w:spacing w:after="0"/>
              <w:jc w:val="both"/>
              <w:rPr>
                <w:rFonts w:ascii="Arial" w:eastAsia="SimSun" w:hAnsi="Arial" w:cs="Arial"/>
                <w:lang w:eastAsia="zh-CN"/>
              </w:rPr>
            </w:pPr>
          </w:p>
        </w:tc>
      </w:tr>
      <w:tr w:rsidR="00255062" w14:paraId="07767C6C" w14:textId="77777777" w:rsidTr="00B62640">
        <w:tc>
          <w:tcPr>
            <w:tcW w:w="1668" w:type="dxa"/>
          </w:tcPr>
          <w:p w14:paraId="12B06B1D" w14:textId="77777777" w:rsidR="00255062" w:rsidRDefault="00255062" w:rsidP="00255062">
            <w:pPr>
              <w:spacing w:after="0"/>
              <w:jc w:val="both"/>
              <w:rPr>
                <w:rFonts w:ascii="Arial" w:eastAsia="SimSun" w:hAnsi="Arial" w:cs="Arial"/>
                <w:lang w:eastAsia="zh-CN"/>
              </w:rPr>
            </w:pPr>
          </w:p>
        </w:tc>
        <w:tc>
          <w:tcPr>
            <w:tcW w:w="1559" w:type="dxa"/>
          </w:tcPr>
          <w:p w14:paraId="1509EE50" w14:textId="77777777" w:rsidR="00255062" w:rsidRDefault="00255062" w:rsidP="00255062">
            <w:pPr>
              <w:spacing w:after="0"/>
              <w:jc w:val="both"/>
              <w:rPr>
                <w:rFonts w:ascii="Arial" w:eastAsia="SimSun" w:hAnsi="Arial" w:cs="Arial"/>
                <w:lang w:eastAsia="zh-CN"/>
              </w:rPr>
            </w:pPr>
          </w:p>
        </w:tc>
        <w:tc>
          <w:tcPr>
            <w:tcW w:w="5998" w:type="dxa"/>
          </w:tcPr>
          <w:p w14:paraId="39081E12" w14:textId="77777777" w:rsidR="00255062" w:rsidRDefault="00255062" w:rsidP="00255062">
            <w:pPr>
              <w:spacing w:after="0"/>
              <w:jc w:val="both"/>
              <w:rPr>
                <w:rFonts w:ascii="Arial" w:eastAsia="SimSun" w:hAnsi="Arial" w:cs="Arial"/>
                <w:lang w:eastAsia="zh-CN"/>
              </w:rPr>
            </w:pPr>
          </w:p>
        </w:tc>
      </w:tr>
      <w:tr w:rsidR="00255062" w14:paraId="6CDD7255" w14:textId="77777777" w:rsidTr="00B62640">
        <w:tc>
          <w:tcPr>
            <w:tcW w:w="1668" w:type="dxa"/>
          </w:tcPr>
          <w:p w14:paraId="678FF394" w14:textId="77777777" w:rsidR="00255062" w:rsidRDefault="00255062" w:rsidP="00255062">
            <w:pPr>
              <w:spacing w:after="0"/>
              <w:jc w:val="both"/>
              <w:rPr>
                <w:rFonts w:ascii="Arial" w:eastAsia="SimSun" w:hAnsi="Arial" w:cs="Arial"/>
                <w:lang w:eastAsia="zh-CN"/>
              </w:rPr>
            </w:pPr>
          </w:p>
        </w:tc>
        <w:tc>
          <w:tcPr>
            <w:tcW w:w="1559" w:type="dxa"/>
          </w:tcPr>
          <w:p w14:paraId="18806563" w14:textId="77777777" w:rsidR="00255062" w:rsidRDefault="00255062" w:rsidP="00255062">
            <w:pPr>
              <w:spacing w:after="0"/>
              <w:jc w:val="both"/>
              <w:rPr>
                <w:rFonts w:ascii="Arial" w:eastAsia="SimSun" w:hAnsi="Arial" w:cs="Arial"/>
                <w:lang w:eastAsia="zh-CN"/>
              </w:rPr>
            </w:pPr>
          </w:p>
        </w:tc>
        <w:tc>
          <w:tcPr>
            <w:tcW w:w="5998" w:type="dxa"/>
          </w:tcPr>
          <w:p w14:paraId="10BE3AAB" w14:textId="77777777" w:rsidR="00255062" w:rsidRDefault="00255062" w:rsidP="00255062">
            <w:pPr>
              <w:spacing w:after="0"/>
              <w:jc w:val="both"/>
              <w:rPr>
                <w:rFonts w:ascii="Arial" w:eastAsia="SimSun" w:hAnsi="Arial" w:cs="Arial"/>
                <w:lang w:eastAsia="zh-CN"/>
              </w:rPr>
            </w:pPr>
          </w:p>
        </w:tc>
      </w:tr>
      <w:tr w:rsidR="00255062" w14:paraId="5363D456" w14:textId="77777777" w:rsidTr="00B62640">
        <w:tc>
          <w:tcPr>
            <w:tcW w:w="1668" w:type="dxa"/>
          </w:tcPr>
          <w:p w14:paraId="06781A46" w14:textId="77777777" w:rsidR="00255062" w:rsidRDefault="00255062" w:rsidP="00255062">
            <w:pPr>
              <w:spacing w:after="0"/>
              <w:jc w:val="both"/>
              <w:rPr>
                <w:rFonts w:ascii="Arial" w:eastAsia="SimSun" w:hAnsi="Arial" w:cs="Arial"/>
                <w:lang w:eastAsia="zh-CN"/>
              </w:rPr>
            </w:pPr>
          </w:p>
        </w:tc>
        <w:tc>
          <w:tcPr>
            <w:tcW w:w="1559" w:type="dxa"/>
          </w:tcPr>
          <w:p w14:paraId="4894986A" w14:textId="77777777" w:rsidR="00255062" w:rsidRDefault="00255062" w:rsidP="00255062">
            <w:pPr>
              <w:spacing w:after="0"/>
              <w:jc w:val="both"/>
              <w:rPr>
                <w:rFonts w:ascii="Arial" w:eastAsia="SimSun" w:hAnsi="Arial" w:cs="Arial"/>
                <w:lang w:eastAsia="zh-CN"/>
              </w:rPr>
            </w:pPr>
          </w:p>
        </w:tc>
        <w:tc>
          <w:tcPr>
            <w:tcW w:w="5998" w:type="dxa"/>
          </w:tcPr>
          <w:p w14:paraId="07A80210" w14:textId="77777777" w:rsidR="00255062" w:rsidRDefault="00255062" w:rsidP="00255062">
            <w:pPr>
              <w:spacing w:after="0"/>
              <w:jc w:val="both"/>
              <w:rPr>
                <w:rFonts w:ascii="Arial" w:eastAsia="SimSun" w:hAnsi="Arial" w:cs="Arial"/>
                <w:lang w:eastAsia="zh-CN"/>
              </w:rPr>
            </w:pPr>
          </w:p>
        </w:tc>
      </w:tr>
      <w:tr w:rsidR="00255062" w14:paraId="39E25B47" w14:textId="77777777" w:rsidTr="00B62640">
        <w:tc>
          <w:tcPr>
            <w:tcW w:w="1668" w:type="dxa"/>
          </w:tcPr>
          <w:p w14:paraId="37D5CDBF" w14:textId="77777777" w:rsidR="00255062" w:rsidRDefault="00255062" w:rsidP="00255062">
            <w:pPr>
              <w:spacing w:after="0"/>
              <w:jc w:val="both"/>
              <w:rPr>
                <w:rFonts w:ascii="Arial" w:eastAsia="SimSun" w:hAnsi="Arial" w:cs="Arial"/>
                <w:lang w:eastAsia="zh-CN"/>
              </w:rPr>
            </w:pPr>
          </w:p>
        </w:tc>
        <w:tc>
          <w:tcPr>
            <w:tcW w:w="1559" w:type="dxa"/>
          </w:tcPr>
          <w:p w14:paraId="2042DE72" w14:textId="77777777" w:rsidR="00255062" w:rsidRDefault="00255062" w:rsidP="00255062">
            <w:pPr>
              <w:spacing w:after="0"/>
              <w:jc w:val="both"/>
              <w:rPr>
                <w:rFonts w:ascii="Arial" w:eastAsia="SimSun" w:hAnsi="Arial" w:cs="Arial"/>
                <w:lang w:eastAsia="zh-CN"/>
              </w:rPr>
            </w:pPr>
          </w:p>
        </w:tc>
        <w:tc>
          <w:tcPr>
            <w:tcW w:w="5998" w:type="dxa"/>
          </w:tcPr>
          <w:p w14:paraId="405C8EE2" w14:textId="77777777" w:rsidR="00255062" w:rsidRDefault="00255062" w:rsidP="00255062">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Heading1"/>
      </w:pPr>
      <w:r>
        <w:lastRenderedPageBreak/>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w:t>
      </w:r>
      <w:proofErr w:type="spellStart"/>
      <w:r w:rsidR="00916F12">
        <w:t>eMTC</w:t>
      </w:r>
      <w:proofErr w:type="spellEnd"/>
      <w:r w:rsidR="00916F12">
        <w:t xml:space="preserve"> in NTN CHO can be used for both moving cell and fixed cell scenarios, and the CHO procedure and execution condition defined in Rel-16 is the baseline. The existing measurement framework for CHO (e.g. measurement configuration, execution) is the baseline. The existing </w:t>
      </w:r>
      <w:proofErr w:type="spellStart"/>
      <w:r w:rsidR="00916F12">
        <w:t>eMTC</w:t>
      </w:r>
      <w:proofErr w:type="spellEnd"/>
      <w:r w:rsidR="00916F12">
        <w:t xml:space="preserve"> measurement criteria and event can be used in NTN. Support for new measurement would need justification, but is not precluded, e.g. for </w:t>
      </w:r>
      <w:proofErr w:type="spellStart"/>
      <w:r w:rsidR="00916F12">
        <w:t>enh</w:t>
      </w:r>
      <w:proofErr w:type="spellEnd"/>
      <w:r w:rsidR="00916F12">
        <w:t xml:space="preserve">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 xml:space="preserve">s, related to CHO in </w:t>
      </w:r>
      <w:proofErr w:type="spellStart"/>
      <w:r>
        <w:rPr>
          <w:rFonts w:ascii="Arial" w:eastAsia="Arial" w:hAnsi="Arial" w:cs="Arial"/>
          <w:b/>
          <w:color w:val="000000"/>
        </w:rPr>
        <w:t>eMTC</w:t>
      </w:r>
      <w:proofErr w:type="spellEnd"/>
      <w:r>
        <w:rPr>
          <w:rFonts w:ascii="Arial" w:eastAsia="Arial" w:hAnsi="Arial" w:cs="Arial"/>
          <w:b/>
          <w:color w:val="000000"/>
        </w:rPr>
        <w:t>-based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w:t>
            </w:r>
            <w:proofErr w:type="spellStart"/>
            <w:r>
              <w:rPr>
                <w:rFonts w:ascii="Arial" w:eastAsia="SimSun" w:hAnsi="Arial" w:cs="Arial"/>
                <w:lang w:eastAsia="zh-CN"/>
              </w:rPr>
              <w:t>eMTC</w:t>
            </w:r>
            <w:proofErr w:type="spellEnd"/>
            <w:r>
              <w:rPr>
                <w:rFonts w:ascii="Arial" w:eastAsia="SimSun" w:hAnsi="Arial" w:cs="Arial"/>
                <w:lang w:eastAsia="zh-CN"/>
              </w:rPr>
              <w:t xml:space="preserve"> NTN. And </w:t>
            </w:r>
            <w:r w:rsidRPr="00C47833">
              <w:rPr>
                <w:rFonts w:ascii="Arial" w:eastAsia="SimSun" w:hAnsi="Arial" w:cs="Arial"/>
                <w:lang w:eastAsia="zh-CN"/>
              </w:rPr>
              <w:t>some spec</w:t>
            </w:r>
            <w:r>
              <w:rPr>
                <w:rFonts w:ascii="Arial" w:eastAsia="SimSun" w:hAnsi="Arial" w:cs="Arial"/>
                <w:lang w:eastAsia="zh-CN"/>
              </w:rPr>
              <w:t xml:space="preserve">ific configuration for </w:t>
            </w:r>
            <w:proofErr w:type="spellStart"/>
            <w:r>
              <w:rPr>
                <w:rFonts w:ascii="Arial" w:eastAsia="SimSun" w:hAnsi="Arial" w:cs="Arial"/>
                <w:lang w:eastAsia="zh-CN"/>
              </w:rPr>
              <w:t>eMTC</w:t>
            </w:r>
            <w:proofErr w:type="spellEnd"/>
            <w:r>
              <w:rPr>
                <w:rFonts w:ascii="Arial" w:eastAsia="SimSun" w:hAnsi="Arial" w:cs="Arial"/>
                <w:lang w:eastAsia="zh-CN"/>
              </w:rPr>
              <w:t xml:space="preserve">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e agree to wait for NR-NTN agreements on configuration of location and time based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xml:space="preserve">, how to reduce the negative impacts of coverage hole on the service continuity of the connected mode UE is also </w:t>
            </w:r>
            <w:r w:rsidRPr="007E73ED">
              <w:rPr>
                <w:rFonts w:ascii="Arial" w:eastAsia="SimSun" w:hAnsi="Arial" w:cs="Arial"/>
                <w:lang w:eastAsia="zh-CN"/>
              </w:rPr>
              <w:lastRenderedPageBreak/>
              <w:t>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w:t>
            </w:r>
            <w:proofErr w:type="spellStart"/>
            <w:r w:rsidRPr="007E73ED">
              <w:rPr>
                <w:rFonts w:ascii="Arial" w:eastAsia="SimSun" w:hAnsi="Arial" w:cs="Arial"/>
                <w:lang w:eastAsia="zh-CN"/>
              </w:rPr>
              <w:t>eMTC</w:t>
            </w:r>
            <w:proofErr w:type="spellEnd"/>
            <w:r w:rsidRPr="007E73ED">
              <w:rPr>
                <w:rFonts w:ascii="Arial" w:eastAsia="SimSun" w:hAnsi="Arial" w:cs="Arial"/>
                <w:lang w:eastAsia="zh-CN"/>
              </w:rPr>
              <w:t xml:space="preserve">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D712D3" w14:paraId="36F74678" w14:textId="77777777" w:rsidTr="00B62640">
        <w:tc>
          <w:tcPr>
            <w:tcW w:w="1668" w:type="dxa"/>
          </w:tcPr>
          <w:p w14:paraId="2AA0C4D4" w14:textId="74040339" w:rsidR="00D712D3" w:rsidRDefault="00D712D3" w:rsidP="00D712D3">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74ABC0A5" w14:textId="58FC8C41" w:rsidR="00D712D3" w:rsidRDefault="00D712D3" w:rsidP="00D712D3">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0A6CA7" w14:textId="6B9D7ED7" w:rsidR="00D712D3" w:rsidRDefault="00D712D3" w:rsidP="00D712D3">
            <w:pPr>
              <w:spacing w:after="0"/>
              <w:jc w:val="both"/>
              <w:rPr>
                <w:rFonts w:ascii="Arial" w:eastAsia="SimSun" w:hAnsi="Arial" w:cs="Arial"/>
                <w:lang w:eastAsia="zh-CN"/>
              </w:rPr>
            </w:pPr>
            <w:r>
              <w:rPr>
                <w:rFonts w:ascii="Arial" w:eastAsia="SimSun" w:hAnsi="Arial" w:cs="Arial"/>
                <w:lang w:eastAsia="zh-CN"/>
              </w:rPr>
              <w:t>The solution defined for NR can be used whenever possible.</w:t>
            </w:r>
          </w:p>
        </w:tc>
      </w:tr>
      <w:tr w:rsidR="00D712D3" w14:paraId="70EE51BE" w14:textId="77777777" w:rsidTr="00B62640">
        <w:tc>
          <w:tcPr>
            <w:tcW w:w="1668" w:type="dxa"/>
          </w:tcPr>
          <w:p w14:paraId="4757308D" w14:textId="77777777" w:rsidR="00D712D3" w:rsidRDefault="00D712D3" w:rsidP="00D712D3">
            <w:pPr>
              <w:spacing w:after="0"/>
              <w:jc w:val="both"/>
              <w:rPr>
                <w:rFonts w:ascii="Arial" w:eastAsia="SimSun" w:hAnsi="Arial" w:cs="Arial"/>
                <w:lang w:eastAsia="zh-CN"/>
              </w:rPr>
            </w:pPr>
          </w:p>
        </w:tc>
        <w:tc>
          <w:tcPr>
            <w:tcW w:w="1559" w:type="dxa"/>
          </w:tcPr>
          <w:p w14:paraId="76EE6B95" w14:textId="77777777" w:rsidR="00D712D3" w:rsidRDefault="00D712D3" w:rsidP="00D712D3">
            <w:pPr>
              <w:spacing w:after="0"/>
              <w:jc w:val="both"/>
              <w:rPr>
                <w:rFonts w:ascii="Arial" w:eastAsia="SimSun" w:hAnsi="Arial" w:cs="Arial"/>
                <w:lang w:eastAsia="zh-CN"/>
              </w:rPr>
            </w:pPr>
          </w:p>
        </w:tc>
        <w:tc>
          <w:tcPr>
            <w:tcW w:w="5998" w:type="dxa"/>
          </w:tcPr>
          <w:p w14:paraId="33A23595" w14:textId="77777777" w:rsidR="00D712D3" w:rsidRDefault="00D712D3" w:rsidP="00D712D3">
            <w:pPr>
              <w:spacing w:after="0"/>
              <w:jc w:val="both"/>
              <w:rPr>
                <w:rFonts w:ascii="Arial" w:eastAsia="SimSun" w:hAnsi="Arial" w:cs="Arial"/>
                <w:lang w:eastAsia="zh-CN"/>
              </w:rPr>
            </w:pPr>
          </w:p>
        </w:tc>
      </w:tr>
      <w:tr w:rsidR="00D712D3" w14:paraId="00608DFE" w14:textId="77777777" w:rsidTr="00B62640">
        <w:tc>
          <w:tcPr>
            <w:tcW w:w="1668" w:type="dxa"/>
          </w:tcPr>
          <w:p w14:paraId="439AAC43" w14:textId="77777777" w:rsidR="00D712D3" w:rsidRDefault="00D712D3" w:rsidP="00D712D3">
            <w:pPr>
              <w:spacing w:after="0"/>
              <w:jc w:val="both"/>
              <w:rPr>
                <w:rFonts w:ascii="Arial" w:eastAsia="SimSun" w:hAnsi="Arial" w:cs="Arial"/>
                <w:lang w:eastAsia="zh-CN"/>
              </w:rPr>
            </w:pPr>
          </w:p>
        </w:tc>
        <w:tc>
          <w:tcPr>
            <w:tcW w:w="1559" w:type="dxa"/>
          </w:tcPr>
          <w:p w14:paraId="1FCF5B63" w14:textId="77777777" w:rsidR="00D712D3" w:rsidRDefault="00D712D3" w:rsidP="00D712D3">
            <w:pPr>
              <w:spacing w:after="0"/>
              <w:jc w:val="both"/>
              <w:rPr>
                <w:rFonts w:ascii="Arial" w:eastAsia="SimSun" w:hAnsi="Arial" w:cs="Arial"/>
                <w:lang w:eastAsia="zh-CN"/>
              </w:rPr>
            </w:pPr>
          </w:p>
        </w:tc>
        <w:tc>
          <w:tcPr>
            <w:tcW w:w="5998" w:type="dxa"/>
          </w:tcPr>
          <w:p w14:paraId="70F19EA8" w14:textId="77777777" w:rsidR="00D712D3" w:rsidRDefault="00D712D3" w:rsidP="00D712D3">
            <w:pPr>
              <w:spacing w:after="0"/>
              <w:jc w:val="both"/>
              <w:rPr>
                <w:rFonts w:ascii="Arial" w:eastAsia="SimSun" w:hAnsi="Arial" w:cs="Arial"/>
                <w:lang w:eastAsia="zh-CN"/>
              </w:rPr>
            </w:pPr>
          </w:p>
        </w:tc>
      </w:tr>
      <w:tr w:rsidR="00D712D3" w14:paraId="25624247" w14:textId="77777777" w:rsidTr="00B62640">
        <w:tc>
          <w:tcPr>
            <w:tcW w:w="1668" w:type="dxa"/>
          </w:tcPr>
          <w:p w14:paraId="1333FF99" w14:textId="77777777" w:rsidR="00D712D3" w:rsidRDefault="00D712D3" w:rsidP="00D712D3">
            <w:pPr>
              <w:spacing w:after="0"/>
              <w:jc w:val="both"/>
              <w:rPr>
                <w:rFonts w:ascii="Arial" w:eastAsia="SimSun" w:hAnsi="Arial" w:cs="Arial"/>
                <w:lang w:eastAsia="zh-CN"/>
              </w:rPr>
            </w:pPr>
          </w:p>
        </w:tc>
        <w:tc>
          <w:tcPr>
            <w:tcW w:w="1559" w:type="dxa"/>
          </w:tcPr>
          <w:p w14:paraId="4CE15E82" w14:textId="77777777" w:rsidR="00D712D3" w:rsidRDefault="00D712D3" w:rsidP="00D712D3">
            <w:pPr>
              <w:spacing w:after="0"/>
              <w:jc w:val="both"/>
              <w:rPr>
                <w:rFonts w:ascii="Arial" w:eastAsia="SimSun" w:hAnsi="Arial" w:cs="Arial"/>
                <w:lang w:eastAsia="zh-CN"/>
              </w:rPr>
            </w:pPr>
          </w:p>
        </w:tc>
        <w:tc>
          <w:tcPr>
            <w:tcW w:w="5998" w:type="dxa"/>
          </w:tcPr>
          <w:p w14:paraId="7CF385D5" w14:textId="77777777" w:rsidR="00D712D3" w:rsidRDefault="00D712D3" w:rsidP="00D712D3">
            <w:pPr>
              <w:spacing w:after="0"/>
              <w:jc w:val="both"/>
              <w:rPr>
                <w:rFonts w:ascii="Arial" w:eastAsia="SimSun" w:hAnsi="Arial" w:cs="Arial"/>
                <w:lang w:eastAsia="zh-CN"/>
              </w:rPr>
            </w:pPr>
          </w:p>
        </w:tc>
      </w:tr>
      <w:tr w:rsidR="00D712D3" w14:paraId="7C13F796" w14:textId="77777777" w:rsidTr="00B62640">
        <w:tc>
          <w:tcPr>
            <w:tcW w:w="1668" w:type="dxa"/>
          </w:tcPr>
          <w:p w14:paraId="4595680C" w14:textId="77777777" w:rsidR="00D712D3" w:rsidRDefault="00D712D3" w:rsidP="00D712D3">
            <w:pPr>
              <w:spacing w:after="0"/>
              <w:jc w:val="both"/>
              <w:rPr>
                <w:rFonts w:ascii="Arial" w:eastAsia="SimSun" w:hAnsi="Arial" w:cs="Arial"/>
                <w:lang w:eastAsia="zh-CN"/>
              </w:rPr>
            </w:pPr>
          </w:p>
        </w:tc>
        <w:tc>
          <w:tcPr>
            <w:tcW w:w="1559" w:type="dxa"/>
          </w:tcPr>
          <w:p w14:paraId="0FC56E6D" w14:textId="77777777" w:rsidR="00D712D3" w:rsidRDefault="00D712D3" w:rsidP="00D712D3">
            <w:pPr>
              <w:spacing w:after="0"/>
              <w:jc w:val="both"/>
              <w:rPr>
                <w:rFonts w:ascii="Arial" w:eastAsia="SimSun" w:hAnsi="Arial" w:cs="Arial"/>
                <w:lang w:eastAsia="zh-CN"/>
              </w:rPr>
            </w:pPr>
          </w:p>
        </w:tc>
        <w:tc>
          <w:tcPr>
            <w:tcW w:w="5998" w:type="dxa"/>
          </w:tcPr>
          <w:p w14:paraId="242A0BD0" w14:textId="77777777" w:rsidR="00D712D3" w:rsidRDefault="00D712D3" w:rsidP="00D712D3">
            <w:pPr>
              <w:spacing w:after="0"/>
              <w:jc w:val="both"/>
              <w:rPr>
                <w:rFonts w:ascii="Arial" w:eastAsia="SimSun" w:hAnsi="Arial" w:cs="Arial"/>
                <w:lang w:eastAsia="zh-CN"/>
              </w:rPr>
            </w:pPr>
          </w:p>
        </w:tc>
      </w:tr>
      <w:tr w:rsidR="00D712D3" w14:paraId="63A7E594" w14:textId="77777777" w:rsidTr="00B62640">
        <w:tc>
          <w:tcPr>
            <w:tcW w:w="1668" w:type="dxa"/>
          </w:tcPr>
          <w:p w14:paraId="250E2B35" w14:textId="77777777" w:rsidR="00D712D3" w:rsidRDefault="00D712D3" w:rsidP="00D712D3">
            <w:pPr>
              <w:spacing w:after="0"/>
              <w:jc w:val="both"/>
              <w:rPr>
                <w:rFonts w:ascii="Arial" w:eastAsia="SimSun" w:hAnsi="Arial" w:cs="Arial"/>
                <w:lang w:eastAsia="zh-CN"/>
              </w:rPr>
            </w:pPr>
          </w:p>
        </w:tc>
        <w:tc>
          <w:tcPr>
            <w:tcW w:w="1559" w:type="dxa"/>
          </w:tcPr>
          <w:p w14:paraId="2B9C5185" w14:textId="77777777" w:rsidR="00D712D3" w:rsidRDefault="00D712D3" w:rsidP="00D712D3">
            <w:pPr>
              <w:spacing w:after="0"/>
              <w:jc w:val="both"/>
              <w:rPr>
                <w:rFonts w:ascii="Arial" w:eastAsia="SimSun" w:hAnsi="Arial" w:cs="Arial"/>
                <w:lang w:eastAsia="zh-CN"/>
              </w:rPr>
            </w:pPr>
          </w:p>
        </w:tc>
        <w:tc>
          <w:tcPr>
            <w:tcW w:w="5998" w:type="dxa"/>
          </w:tcPr>
          <w:p w14:paraId="26F016D0" w14:textId="77777777" w:rsidR="00D712D3" w:rsidRDefault="00D712D3" w:rsidP="00D712D3">
            <w:pPr>
              <w:spacing w:after="0"/>
              <w:jc w:val="both"/>
              <w:rPr>
                <w:rFonts w:ascii="Arial" w:eastAsia="SimSun"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Moreover, due to existence of coverage hole, whether the UE can timely </w:t>
            </w:r>
            <w:proofErr w:type="spellStart"/>
            <w:r w:rsidRPr="007E73ED">
              <w:rPr>
                <w:rFonts w:ascii="Arial" w:eastAsia="SimSun" w:hAnsi="Arial" w:cs="Arial"/>
                <w:lang w:eastAsia="zh-CN"/>
              </w:rPr>
              <w:t>reestablish</w:t>
            </w:r>
            <w:proofErr w:type="spellEnd"/>
            <w:r w:rsidRPr="007E73ED">
              <w:rPr>
                <w:rFonts w:ascii="Arial" w:eastAsia="SimSun" w:hAnsi="Arial" w:cs="Arial"/>
                <w:lang w:eastAsia="zh-CN"/>
              </w:rPr>
              <w:t xml:space="preserve">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fter RRC 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xml:space="preserve">, one possible way is that in discontinuous coverage, </w:t>
            </w:r>
            <w:proofErr w:type="spellStart"/>
            <w:r w:rsidRPr="007E73ED">
              <w:rPr>
                <w:rFonts w:ascii="Arial" w:eastAsia="SimSun" w:hAnsi="Arial" w:cs="Arial"/>
                <w:lang w:eastAsia="zh-CN"/>
              </w:rPr>
              <w:t>eNB</w:t>
            </w:r>
            <w:proofErr w:type="spellEnd"/>
            <w:r w:rsidRPr="007E73ED">
              <w:rPr>
                <w:rFonts w:ascii="Arial" w:eastAsia="SimSun" w:hAnsi="Arial" w:cs="Arial"/>
                <w:lang w:eastAsia="zh-CN"/>
              </w:rPr>
              <w:t xml:space="preserve">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 xml:space="preserve">h ZTE </w:t>
            </w:r>
            <w:r>
              <w:rPr>
                <w:rFonts w:ascii="Arial" w:hAnsi="Arial" w:cs="Arial"/>
                <w:lang w:eastAsia="ko-KR"/>
              </w:rPr>
              <w:t>too</w:t>
            </w:r>
          </w:p>
        </w:tc>
      </w:tr>
      <w:tr w:rsidR="00186B9B" w14:paraId="144CAE30" w14:textId="77777777" w:rsidTr="00B62640">
        <w:tc>
          <w:tcPr>
            <w:tcW w:w="1668" w:type="dxa"/>
          </w:tcPr>
          <w:p w14:paraId="5FA535E0" w14:textId="56E9F576" w:rsidR="00186B9B" w:rsidRDefault="00186B9B" w:rsidP="00186B9B">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010ACD0" w14:textId="67E8F5B9" w:rsidR="00186B9B" w:rsidRDefault="00CA0332" w:rsidP="00186B9B">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AC28A9D" w14:textId="32A4B4AE" w:rsidR="00186B9B" w:rsidRDefault="00CA0332" w:rsidP="00186B9B">
            <w:pPr>
              <w:spacing w:after="0"/>
              <w:jc w:val="both"/>
              <w:rPr>
                <w:rFonts w:ascii="Arial" w:eastAsia="SimSun" w:hAnsi="Arial" w:cs="Arial"/>
                <w:lang w:eastAsia="zh-CN"/>
              </w:rPr>
            </w:pPr>
            <w:r>
              <w:rPr>
                <w:rFonts w:ascii="Arial" w:eastAsia="SimSun" w:hAnsi="Arial" w:cs="Arial"/>
                <w:lang w:eastAsia="zh-CN"/>
              </w:rPr>
              <w:t>Some minor enhancement can be considered</w:t>
            </w:r>
            <w:r w:rsidR="006A7246">
              <w:rPr>
                <w:rFonts w:ascii="Arial" w:eastAsia="SimSun" w:hAnsi="Arial" w:cs="Arial"/>
                <w:lang w:eastAsia="zh-CN"/>
              </w:rPr>
              <w:t xml:space="preserve"> for RLF</w:t>
            </w:r>
            <w:r w:rsidR="004611CA">
              <w:rPr>
                <w:rFonts w:ascii="Arial" w:eastAsia="SimSun" w:hAnsi="Arial" w:cs="Arial"/>
                <w:lang w:eastAsia="zh-CN"/>
              </w:rPr>
              <w:t xml:space="preserve"> detection</w:t>
            </w:r>
            <w:r w:rsidR="00346D19">
              <w:rPr>
                <w:rFonts w:ascii="Arial" w:eastAsia="SimSun" w:hAnsi="Arial" w:cs="Arial"/>
                <w:lang w:eastAsia="zh-CN"/>
              </w:rPr>
              <w:t>.</w:t>
            </w:r>
          </w:p>
        </w:tc>
      </w:tr>
      <w:tr w:rsidR="00186B9B" w14:paraId="41E5DB0E" w14:textId="77777777" w:rsidTr="00B62640">
        <w:tc>
          <w:tcPr>
            <w:tcW w:w="1668" w:type="dxa"/>
          </w:tcPr>
          <w:p w14:paraId="5CC3125F" w14:textId="77777777" w:rsidR="00186B9B" w:rsidRDefault="00186B9B" w:rsidP="00186B9B">
            <w:pPr>
              <w:spacing w:after="0"/>
              <w:jc w:val="both"/>
              <w:rPr>
                <w:rFonts w:ascii="Arial" w:eastAsia="SimSun" w:hAnsi="Arial" w:cs="Arial"/>
                <w:lang w:eastAsia="zh-CN"/>
              </w:rPr>
            </w:pPr>
          </w:p>
        </w:tc>
        <w:tc>
          <w:tcPr>
            <w:tcW w:w="1559" w:type="dxa"/>
          </w:tcPr>
          <w:p w14:paraId="42A4A36C" w14:textId="77777777" w:rsidR="00186B9B" w:rsidRDefault="00186B9B" w:rsidP="00186B9B">
            <w:pPr>
              <w:spacing w:after="0"/>
              <w:jc w:val="both"/>
              <w:rPr>
                <w:rFonts w:ascii="Arial" w:eastAsia="SimSun" w:hAnsi="Arial" w:cs="Arial"/>
                <w:lang w:eastAsia="zh-CN"/>
              </w:rPr>
            </w:pPr>
          </w:p>
        </w:tc>
        <w:tc>
          <w:tcPr>
            <w:tcW w:w="5998" w:type="dxa"/>
          </w:tcPr>
          <w:p w14:paraId="411E4911" w14:textId="77777777" w:rsidR="00186B9B" w:rsidRDefault="00186B9B" w:rsidP="00186B9B">
            <w:pPr>
              <w:spacing w:after="0"/>
              <w:jc w:val="both"/>
              <w:rPr>
                <w:rFonts w:ascii="Arial" w:eastAsia="SimSun" w:hAnsi="Arial" w:cs="Arial"/>
                <w:lang w:eastAsia="zh-CN"/>
              </w:rPr>
            </w:pPr>
          </w:p>
        </w:tc>
      </w:tr>
      <w:tr w:rsidR="00186B9B" w14:paraId="2D449772" w14:textId="77777777" w:rsidTr="00B62640">
        <w:tc>
          <w:tcPr>
            <w:tcW w:w="1668" w:type="dxa"/>
          </w:tcPr>
          <w:p w14:paraId="2A1185AC" w14:textId="77777777" w:rsidR="00186B9B" w:rsidRDefault="00186B9B" w:rsidP="00186B9B">
            <w:pPr>
              <w:spacing w:after="0"/>
              <w:jc w:val="both"/>
              <w:rPr>
                <w:rFonts w:ascii="Arial" w:eastAsia="SimSun" w:hAnsi="Arial" w:cs="Arial"/>
                <w:lang w:eastAsia="zh-CN"/>
              </w:rPr>
            </w:pPr>
          </w:p>
        </w:tc>
        <w:tc>
          <w:tcPr>
            <w:tcW w:w="1559" w:type="dxa"/>
          </w:tcPr>
          <w:p w14:paraId="7D41EC4D" w14:textId="77777777" w:rsidR="00186B9B" w:rsidRDefault="00186B9B" w:rsidP="00186B9B">
            <w:pPr>
              <w:spacing w:after="0"/>
              <w:jc w:val="both"/>
              <w:rPr>
                <w:rFonts w:ascii="Arial" w:eastAsia="SimSun" w:hAnsi="Arial" w:cs="Arial"/>
                <w:lang w:eastAsia="zh-CN"/>
              </w:rPr>
            </w:pPr>
          </w:p>
        </w:tc>
        <w:tc>
          <w:tcPr>
            <w:tcW w:w="5998" w:type="dxa"/>
          </w:tcPr>
          <w:p w14:paraId="6513377D" w14:textId="77777777" w:rsidR="00186B9B" w:rsidRDefault="00186B9B" w:rsidP="00186B9B">
            <w:pPr>
              <w:spacing w:after="0"/>
              <w:jc w:val="both"/>
              <w:rPr>
                <w:rFonts w:ascii="Arial" w:eastAsia="SimSun" w:hAnsi="Arial" w:cs="Arial"/>
                <w:lang w:eastAsia="zh-CN"/>
              </w:rPr>
            </w:pPr>
          </w:p>
        </w:tc>
      </w:tr>
      <w:tr w:rsidR="00186B9B" w14:paraId="4FA8965F" w14:textId="77777777" w:rsidTr="00B62640">
        <w:tc>
          <w:tcPr>
            <w:tcW w:w="1668" w:type="dxa"/>
          </w:tcPr>
          <w:p w14:paraId="3B72AC82" w14:textId="77777777" w:rsidR="00186B9B" w:rsidRDefault="00186B9B" w:rsidP="00186B9B">
            <w:pPr>
              <w:spacing w:after="0"/>
              <w:jc w:val="both"/>
              <w:rPr>
                <w:rFonts w:ascii="Arial" w:eastAsia="SimSun" w:hAnsi="Arial" w:cs="Arial"/>
                <w:lang w:eastAsia="zh-CN"/>
              </w:rPr>
            </w:pPr>
          </w:p>
        </w:tc>
        <w:tc>
          <w:tcPr>
            <w:tcW w:w="1559" w:type="dxa"/>
          </w:tcPr>
          <w:p w14:paraId="3950C4A1" w14:textId="77777777" w:rsidR="00186B9B" w:rsidRDefault="00186B9B" w:rsidP="00186B9B">
            <w:pPr>
              <w:spacing w:after="0"/>
              <w:jc w:val="both"/>
              <w:rPr>
                <w:rFonts w:ascii="Arial" w:eastAsia="SimSun" w:hAnsi="Arial" w:cs="Arial"/>
                <w:lang w:eastAsia="zh-CN"/>
              </w:rPr>
            </w:pPr>
          </w:p>
        </w:tc>
        <w:tc>
          <w:tcPr>
            <w:tcW w:w="5998" w:type="dxa"/>
          </w:tcPr>
          <w:p w14:paraId="6A942050" w14:textId="77777777" w:rsidR="00186B9B" w:rsidRDefault="00186B9B" w:rsidP="00186B9B">
            <w:pPr>
              <w:spacing w:after="0"/>
              <w:jc w:val="both"/>
              <w:rPr>
                <w:rFonts w:ascii="Arial" w:eastAsia="SimSun" w:hAnsi="Arial" w:cs="Arial"/>
                <w:lang w:eastAsia="zh-CN"/>
              </w:rPr>
            </w:pPr>
          </w:p>
        </w:tc>
      </w:tr>
      <w:tr w:rsidR="00186B9B" w14:paraId="48F5A944" w14:textId="77777777" w:rsidTr="00B62640">
        <w:tc>
          <w:tcPr>
            <w:tcW w:w="1668" w:type="dxa"/>
          </w:tcPr>
          <w:p w14:paraId="119D9747" w14:textId="77777777" w:rsidR="00186B9B" w:rsidRDefault="00186B9B" w:rsidP="00186B9B">
            <w:pPr>
              <w:spacing w:after="0"/>
              <w:jc w:val="both"/>
              <w:rPr>
                <w:rFonts w:ascii="Arial" w:eastAsia="SimSun" w:hAnsi="Arial" w:cs="Arial"/>
                <w:lang w:eastAsia="zh-CN"/>
              </w:rPr>
            </w:pPr>
          </w:p>
        </w:tc>
        <w:tc>
          <w:tcPr>
            <w:tcW w:w="1559" w:type="dxa"/>
          </w:tcPr>
          <w:p w14:paraId="65C12D52" w14:textId="77777777" w:rsidR="00186B9B" w:rsidRDefault="00186B9B" w:rsidP="00186B9B">
            <w:pPr>
              <w:spacing w:after="0"/>
              <w:jc w:val="both"/>
              <w:rPr>
                <w:rFonts w:ascii="Arial" w:eastAsia="SimSun" w:hAnsi="Arial" w:cs="Arial"/>
                <w:lang w:eastAsia="zh-CN"/>
              </w:rPr>
            </w:pPr>
          </w:p>
        </w:tc>
        <w:tc>
          <w:tcPr>
            <w:tcW w:w="5998" w:type="dxa"/>
          </w:tcPr>
          <w:p w14:paraId="3EF49B46" w14:textId="77777777" w:rsidR="00186B9B" w:rsidRDefault="00186B9B" w:rsidP="00186B9B">
            <w:pPr>
              <w:spacing w:after="0"/>
              <w:jc w:val="both"/>
              <w:rPr>
                <w:rFonts w:ascii="Arial" w:eastAsia="SimSun" w:hAnsi="Arial" w:cs="Arial"/>
                <w:lang w:eastAsia="zh-CN"/>
              </w:rPr>
            </w:pPr>
          </w:p>
        </w:tc>
      </w:tr>
      <w:tr w:rsidR="00186B9B" w14:paraId="730876C9" w14:textId="77777777" w:rsidTr="00B62640">
        <w:tc>
          <w:tcPr>
            <w:tcW w:w="1668" w:type="dxa"/>
          </w:tcPr>
          <w:p w14:paraId="136B7191" w14:textId="77777777" w:rsidR="00186B9B" w:rsidRDefault="00186B9B" w:rsidP="00186B9B">
            <w:pPr>
              <w:spacing w:after="0"/>
              <w:jc w:val="both"/>
              <w:rPr>
                <w:rFonts w:ascii="Arial" w:eastAsia="SimSun" w:hAnsi="Arial" w:cs="Arial"/>
                <w:lang w:eastAsia="zh-CN"/>
              </w:rPr>
            </w:pPr>
          </w:p>
        </w:tc>
        <w:tc>
          <w:tcPr>
            <w:tcW w:w="1559" w:type="dxa"/>
          </w:tcPr>
          <w:p w14:paraId="1BF095AE" w14:textId="77777777" w:rsidR="00186B9B" w:rsidRDefault="00186B9B" w:rsidP="00186B9B">
            <w:pPr>
              <w:spacing w:after="0"/>
              <w:jc w:val="both"/>
              <w:rPr>
                <w:rFonts w:ascii="Arial" w:eastAsia="SimSun" w:hAnsi="Arial" w:cs="Arial"/>
                <w:lang w:eastAsia="zh-CN"/>
              </w:rPr>
            </w:pPr>
          </w:p>
        </w:tc>
        <w:tc>
          <w:tcPr>
            <w:tcW w:w="5998" w:type="dxa"/>
          </w:tcPr>
          <w:p w14:paraId="77AAEB0E" w14:textId="77777777" w:rsidR="00186B9B" w:rsidRDefault="00186B9B" w:rsidP="00186B9B">
            <w:pPr>
              <w:spacing w:after="0"/>
              <w:jc w:val="both"/>
              <w:rPr>
                <w:rFonts w:ascii="Arial" w:eastAsia="SimSun" w:hAnsi="Arial" w:cs="Arial"/>
                <w:lang w:eastAsia="zh-CN"/>
              </w:rPr>
            </w:pPr>
          </w:p>
        </w:tc>
      </w:tr>
      <w:tr w:rsidR="00186B9B" w14:paraId="7DE62FF9" w14:textId="77777777" w:rsidTr="00B62640">
        <w:tc>
          <w:tcPr>
            <w:tcW w:w="1668" w:type="dxa"/>
          </w:tcPr>
          <w:p w14:paraId="26C20338" w14:textId="77777777" w:rsidR="00186B9B" w:rsidRDefault="00186B9B" w:rsidP="00186B9B">
            <w:pPr>
              <w:spacing w:after="0"/>
              <w:jc w:val="both"/>
              <w:rPr>
                <w:rFonts w:ascii="Arial" w:eastAsia="SimSun" w:hAnsi="Arial" w:cs="Arial"/>
                <w:lang w:eastAsia="zh-CN"/>
              </w:rPr>
            </w:pPr>
          </w:p>
        </w:tc>
        <w:tc>
          <w:tcPr>
            <w:tcW w:w="1559" w:type="dxa"/>
          </w:tcPr>
          <w:p w14:paraId="7C023B1B" w14:textId="77777777" w:rsidR="00186B9B" w:rsidRDefault="00186B9B" w:rsidP="00186B9B">
            <w:pPr>
              <w:spacing w:after="0"/>
              <w:jc w:val="both"/>
              <w:rPr>
                <w:rFonts w:ascii="Arial" w:eastAsia="SimSun" w:hAnsi="Arial" w:cs="Arial"/>
                <w:lang w:eastAsia="zh-CN"/>
              </w:rPr>
            </w:pPr>
          </w:p>
        </w:tc>
        <w:tc>
          <w:tcPr>
            <w:tcW w:w="5998" w:type="dxa"/>
          </w:tcPr>
          <w:p w14:paraId="7CA26AC0" w14:textId="77777777" w:rsidR="00186B9B" w:rsidRDefault="00186B9B" w:rsidP="00186B9B">
            <w:pPr>
              <w:spacing w:after="0"/>
              <w:jc w:val="both"/>
              <w:rPr>
                <w:rFonts w:ascii="Arial" w:eastAsia="SimSun" w:hAnsi="Arial" w:cs="Arial"/>
                <w:lang w:eastAsia="zh-CN"/>
              </w:rPr>
            </w:pPr>
          </w:p>
        </w:tc>
      </w:tr>
      <w:tr w:rsidR="00186B9B" w14:paraId="114DD3EC" w14:textId="77777777" w:rsidTr="00B62640">
        <w:tc>
          <w:tcPr>
            <w:tcW w:w="1668" w:type="dxa"/>
          </w:tcPr>
          <w:p w14:paraId="02CB56C7" w14:textId="77777777" w:rsidR="00186B9B" w:rsidRDefault="00186B9B" w:rsidP="00186B9B">
            <w:pPr>
              <w:spacing w:after="0"/>
              <w:jc w:val="both"/>
              <w:rPr>
                <w:rFonts w:ascii="Arial" w:eastAsia="SimSun" w:hAnsi="Arial" w:cs="Arial"/>
                <w:lang w:eastAsia="zh-CN"/>
              </w:rPr>
            </w:pPr>
          </w:p>
        </w:tc>
        <w:tc>
          <w:tcPr>
            <w:tcW w:w="1559" w:type="dxa"/>
          </w:tcPr>
          <w:p w14:paraId="4DCCB263" w14:textId="77777777" w:rsidR="00186B9B" w:rsidRDefault="00186B9B" w:rsidP="00186B9B">
            <w:pPr>
              <w:spacing w:after="0"/>
              <w:jc w:val="both"/>
              <w:rPr>
                <w:rFonts w:ascii="Arial" w:eastAsia="SimSun" w:hAnsi="Arial" w:cs="Arial"/>
                <w:lang w:eastAsia="zh-CN"/>
              </w:rPr>
            </w:pPr>
          </w:p>
        </w:tc>
        <w:tc>
          <w:tcPr>
            <w:tcW w:w="5998" w:type="dxa"/>
          </w:tcPr>
          <w:p w14:paraId="40E44C3F" w14:textId="77777777" w:rsidR="00186B9B" w:rsidRDefault="00186B9B" w:rsidP="00186B9B">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We suggest to wait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to be provided with a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lastRenderedPageBreak/>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A16830" w:rsidP="00BC25A9">
            <w:pPr>
              <w:spacing w:after="0"/>
              <w:jc w:val="both"/>
              <w:rPr>
                <w:rFonts w:ascii="Arial" w:eastAsia="SimSun" w:hAnsi="Arial" w:cs="Arial"/>
                <w:lang w:eastAsia="zh-CN"/>
              </w:rPr>
            </w:pPr>
            <w:hyperlink r:id="rId36" w:history="1">
              <w:r w:rsidR="00BC25A9" w:rsidRPr="002B5801">
                <w:rPr>
                  <w:rStyle w:val="Hyperlink"/>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lastRenderedPageBreak/>
              <w:t>Novamin</w:t>
            </w:r>
            <w:r>
              <w:rPr>
                <w:rFonts w:ascii="Arial" w:hAnsi="Arial" w:cs="Arial"/>
                <w:lang w:eastAsia="ko-KR"/>
              </w:rPr>
              <w:t>t</w:t>
            </w:r>
            <w:proofErr w:type="spellEnd"/>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 xml:space="preserve">th OPPO, </w:t>
            </w:r>
            <w:r w:rsidRPr="00BC25A9">
              <w:rPr>
                <w:rFonts w:ascii="Arial" w:eastAsia="SimSun" w:hAnsi="Arial" w:cs="Arial"/>
                <w:lang w:eastAsia="zh-CN"/>
              </w:rPr>
              <w:t>ZTE</w:t>
            </w:r>
            <w:r>
              <w:rPr>
                <w:rFonts w:ascii="Arial" w:eastAsia="SimSun" w:hAnsi="Arial" w:cs="Arial"/>
                <w:lang w:eastAsia="zh-CN"/>
              </w:rPr>
              <w:t xml:space="preserve">, </w:t>
            </w:r>
            <w:proofErr w:type="spellStart"/>
            <w:r>
              <w:rPr>
                <w:rFonts w:ascii="Arial" w:eastAsia="SimSun" w:hAnsi="Arial" w:cs="Arial"/>
                <w:lang w:eastAsia="zh-CN"/>
              </w:rPr>
              <w:t>GateHouse</w:t>
            </w:r>
            <w:proofErr w:type="spellEnd"/>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1016F1E8" w14:textId="1AF0DC94" w:rsidR="002F1509" w:rsidRDefault="006718B0"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47A5F38" w14:textId="401F8387" w:rsidR="002F1509" w:rsidRDefault="006718B0" w:rsidP="002F1509">
            <w:pPr>
              <w:spacing w:after="0"/>
              <w:jc w:val="both"/>
              <w:rPr>
                <w:rFonts w:ascii="Arial" w:eastAsia="SimSun" w:hAnsi="Arial" w:cs="Arial"/>
                <w:lang w:eastAsia="zh-CN"/>
              </w:rPr>
            </w:pPr>
            <w:r>
              <w:rPr>
                <w:rFonts w:ascii="Arial" w:eastAsia="SimSun" w:hAnsi="Arial" w:cs="Arial"/>
                <w:lang w:eastAsia="zh-CN"/>
              </w:rPr>
              <w:t xml:space="preserve">It should also be defined if there is a single type of satellite ephemeris information </w:t>
            </w:r>
            <w:r w:rsidR="00FB2B75">
              <w:rPr>
                <w:rFonts w:ascii="Arial" w:eastAsia="SimSun" w:hAnsi="Arial" w:cs="Arial"/>
                <w:lang w:eastAsia="zh-CN"/>
              </w:rPr>
              <w:t xml:space="preserve">to be broadcast </w:t>
            </w:r>
            <w:r>
              <w:rPr>
                <w:rFonts w:ascii="Arial" w:eastAsia="SimSun" w:hAnsi="Arial" w:cs="Arial"/>
                <w:lang w:eastAsia="zh-CN"/>
              </w:rPr>
              <w:t>or distinction should be made at least between:</w:t>
            </w:r>
          </w:p>
          <w:p w14:paraId="7A5EA699" w14:textId="5D6DFF42" w:rsidR="006718B0" w:rsidRDefault="006718B0" w:rsidP="002F1509">
            <w:pPr>
              <w:spacing w:after="0"/>
              <w:jc w:val="both"/>
              <w:rPr>
                <w:rFonts w:ascii="Arial" w:eastAsia="SimSun" w:hAnsi="Arial" w:cs="Arial"/>
                <w:lang w:eastAsia="zh-CN"/>
              </w:rPr>
            </w:pPr>
            <w:r>
              <w:rPr>
                <w:rFonts w:ascii="Arial" w:eastAsia="SimSun" w:hAnsi="Arial" w:cs="Arial"/>
                <w:lang w:eastAsia="zh-CN"/>
              </w:rPr>
              <w:t>-Short-term satellite ephemeris information, used e.g. for uplink synchronisation / TA pre-compensation</w:t>
            </w:r>
          </w:p>
          <w:p w14:paraId="1B9A9BE4" w14:textId="77777777" w:rsidR="006718B0" w:rsidRDefault="006718B0" w:rsidP="002F1509">
            <w:pPr>
              <w:spacing w:after="0"/>
              <w:jc w:val="both"/>
              <w:rPr>
                <w:rFonts w:ascii="Arial" w:eastAsia="SimSun" w:hAnsi="Arial" w:cs="Arial"/>
                <w:lang w:eastAsia="zh-CN"/>
              </w:rPr>
            </w:pPr>
          </w:p>
          <w:p w14:paraId="331B8F97" w14:textId="77777777" w:rsidR="006718B0" w:rsidRDefault="006718B0" w:rsidP="002F1509">
            <w:pPr>
              <w:spacing w:after="0"/>
              <w:jc w:val="both"/>
              <w:rPr>
                <w:rFonts w:ascii="Arial" w:eastAsia="SimSun" w:hAnsi="Arial" w:cs="Arial"/>
                <w:lang w:eastAsia="zh-CN"/>
              </w:rPr>
            </w:pPr>
            <w:r>
              <w:rPr>
                <w:rFonts w:ascii="Arial" w:eastAsia="SimSun" w:hAnsi="Arial" w:cs="Arial"/>
                <w:lang w:eastAsia="zh-CN"/>
              </w:rPr>
              <w:t xml:space="preserve">-Long-term satellite ephemeris information, used e.g. for coverage hole estimation. </w:t>
            </w:r>
          </w:p>
          <w:p w14:paraId="662C0E06" w14:textId="77777777" w:rsidR="006718B0" w:rsidRDefault="006718B0" w:rsidP="002F1509">
            <w:pPr>
              <w:spacing w:after="0"/>
              <w:jc w:val="both"/>
              <w:rPr>
                <w:rFonts w:ascii="Arial" w:eastAsia="SimSun" w:hAnsi="Arial" w:cs="Arial"/>
                <w:lang w:eastAsia="zh-CN"/>
              </w:rPr>
            </w:pPr>
          </w:p>
          <w:p w14:paraId="5B4B04AE" w14:textId="43607317" w:rsidR="006718B0" w:rsidRDefault="006718B0" w:rsidP="002F1509">
            <w:pPr>
              <w:spacing w:after="0"/>
              <w:jc w:val="both"/>
              <w:rPr>
                <w:rFonts w:ascii="Arial" w:eastAsia="SimSun" w:hAnsi="Arial" w:cs="Arial"/>
                <w:lang w:eastAsia="zh-CN"/>
              </w:rPr>
            </w:pPr>
          </w:p>
        </w:tc>
      </w:tr>
      <w:tr w:rsidR="00EC1B1F" w14:paraId="2EC391B3" w14:textId="77777777" w:rsidTr="00B62640">
        <w:tc>
          <w:tcPr>
            <w:tcW w:w="1668" w:type="dxa"/>
          </w:tcPr>
          <w:p w14:paraId="4EB6194E" w14:textId="1D097B56" w:rsidR="00EC1B1F" w:rsidRDefault="00EC1B1F" w:rsidP="00EC1B1F">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3AF59330" w14:textId="0FCD5887" w:rsidR="00EC1B1F" w:rsidRDefault="00EC1B1F" w:rsidP="00EC1B1F">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A1C67B5" w14:textId="0ACA692A" w:rsidR="00EC1B1F" w:rsidRDefault="00EC1B1F" w:rsidP="00EC1B1F">
            <w:pPr>
              <w:spacing w:after="0"/>
              <w:jc w:val="both"/>
              <w:rPr>
                <w:rFonts w:ascii="Arial" w:eastAsia="SimSun" w:hAnsi="Arial" w:cs="Arial"/>
                <w:lang w:eastAsia="zh-CN"/>
              </w:rPr>
            </w:pPr>
            <w:r>
              <w:rPr>
                <w:rFonts w:ascii="Arial" w:eastAsia="SimSun" w:hAnsi="Arial" w:cs="Arial"/>
                <w:lang w:eastAsia="zh-CN"/>
              </w:rPr>
              <w:t xml:space="preserve">We </w:t>
            </w:r>
            <w:r w:rsidR="00AF075D">
              <w:rPr>
                <w:rFonts w:ascii="Arial" w:eastAsia="SimSun" w:hAnsi="Arial" w:cs="Arial"/>
                <w:lang w:eastAsia="zh-CN"/>
              </w:rPr>
              <w:t xml:space="preserve">also </w:t>
            </w:r>
            <w:r>
              <w:rPr>
                <w:rFonts w:ascii="Arial" w:eastAsia="SimSun" w:hAnsi="Arial" w:cs="Arial"/>
                <w:lang w:eastAsia="zh-CN"/>
              </w:rPr>
              <w:t>think it is better to define an NTN specific SIB to carry satellite and link specific information</w:t>
            </w: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proofErr w:type="spellStart"/>
            <w:r>
              <w:rPr>
                <w:rFonts w:ascii="Arial" w:eastAsia="SimSun" w:hAnsi="Arial" w:cs="Arial"/>
                <w:lang w:eastAsia="zh-CN"/>
              </w:rPr>
              <w:t>Novamin</w:t>
            </w:r>
            <w:r w:rsidR="00476B1E" w:rsidRPr="007E73ED">
              <w:rPr>
                <w:rFonts w:ascii="Arial" w:eastAsia="SimSun" w:hAnsi="Arial" w:cs="Arial"/>
                <w:lang w:eastAsia="zh-CN"/>
              </w:rPr>
              <w:t>t</w:t>
            </w:r>
            <w:proofErr w:type="spellEnd"/>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07E7D0E2" w14:textId="2F90BB19" w:rsidR="001A39F9" w:rsidRDefault="006718B0"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3451CB5" w14:textId="77777777" w:rsidR="001A39F9" w:rsidRDefault="001A39F9" w:rsidP="001A39F9">
            <w:pPr>
              <w:spacing w:after="0"/>
              <w:jc w:val="both"/>
              <w:rPr>
                <w:rFonts w:ascii="Arial" w:eastAsia="SimSun" w:hAnsi="Arial" w:cs="Arial"/>
                <w:lang w:eastAsia="zh-CN"/>
              </w:rPr>
            </w:pPr>
          </w:p>
        </w:tc>
      </w:tr>
      <w:tr w:rsidR="002D3174" w14:paraId="020398D7" w14:textId="77777777" w:rsidTr="00B62640">
        <w:tc>
          <w:tcPr>
            <w:tcW w:w="1668" w:type="dxa"/>
          </w:tcPr>
          <w:p w14:paraId="2909476F" w14:textId="745793D0" w:rsidR="002D3174" w:rsidRDefault="002D3174" w:rsidP="002D3174">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4062A64" w14:textId="5ECE88B9" w:rsidR="002D3174" w:rsidRDefault="002D3174" w:rsidP="002D3174">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B951997" w14:textId="5C27C5EC" w:rsidR="002D3174" w:rsidRDefault="00F91CB4" w:rsidP="00B170C5">
            <w:pPr>
              <w:spacing w:after="0"/>
              <w:jc w:val="both"/>
              <w:rPr>
                <w:rFonts w:ascii="Arial" w:eastAsia="SimSun" w:hAnsi="Arial" w:cs="Arial"/>
                <w:lang w:eastAsia="zh-CN"/>
              </w:rPr>
            </w:pPr>
            <w:r>
              <w:rPr>
                <w:rFonts w:ascii="Arial" w:eastAsia="SimSun" w:hAnsi="Arial" w:cs="Arial"/>
                <w:lang w:eastAsia="zh-CN"/>
              </w:rPr>
              <w:t xml:space="preserve">Agree with ZTE. </w:t>
            </w:r>
            <w:r w:rsidR="0020212B">
              <w:rPr>
                <w:rFonts w:ascii="Arial" w:eastAsia="SimSun" w:hAnsi="Arial" w:cs="Arial"/>
                <w:lang w:eastAsia="zh-CN"/>
              </w:rPr>
              <w:t xml:space="preserve">Frequent </w:t>
            </w:r>
            <w:r w:rsidR="0000397F">
              <w:rPr>
                <w:rFonts w:ascii="Arial" w:eastAsia="SimSun" w:hAnsi="Arial" w:cs="Arial"/>
                <w:lang w:eastAsia="zh-CN"/>
              </w:rPr>
              <w:t xml:space="preserve">SI acquisition </w:t>
            </w:r>
            <w:r w:rsidR="0020212B">
              <w:rPr>
                <w:rFonts w:ascii="Arial" w:eastAsia="SimSun" w:hAnsi="Arial" w:cs="Arial"/>
                <w:lang w:eastAsia="zh-CN"/>
              </w:rPr>
              <w:t xml:space="preserve">should be avoided </w:t>
            </w:r>
            <w:r w:rsidR="0000397F">
              <w:rPr>
                <w:rFonts w:ascii="Arial" w:eastAsia="SimSun" w:hAnsi="Arial" w:cs="Arial"/>
                <w:lang w:eastAsia="zh-CN"/>
              </w:rPr>
              <w:t>upon frequent cell change</w:t>
            </w:r>
            <w:r w:rsidR="008B3383">
              <w:rPr>
                <w:rFonts w:ascii="Arial" w:eastAsia="SimSun" w:hAnsi="Arial" w:cs="Arial"/>
                <w:lang w:eastAsia="zh-CN"/>
              </w:rPr>
              <w:t xml:space="preserve"> due to moving cells</w:t>
            </w:r>
            <w:r w:rsidR="00DB1C2A">
              <w:rPr>
                <w:rFonts w:ascii="Arial" w:eastAsia="SimSun" w:hAnsi="Arial" w:cs="Arial"/>
                <w:lang w:eastAsia="zh-CN"/>
              </w:rPr>
              <w:t>.</w:t>
            </w: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proofErr w:type="spellStart"/>
            <w:r>
              <w:rPr>
                <w:rFonts w:ascii="Arial" w:eastAsia="SimSun" w:hAnsi="Arial" w:cs="Arial"/>
                <w:lang w:eastAsia="zh-CN"/>
              </w:rPr>
              <w:t>Novamint</w:t>
            </w:r>
            <w:proofErr w:type="spellEnd"/>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SimSun" w:hAnsi="Arial" w:cs="Arial"/>
                <w:lang w:eastAsia="zh-CN"/>
              </w:rPr>
              <w:t xml:space="preserve"> cost effective</w:t>
            </w:r>
            <w:r>
              <w:rPr>
                <w:rFonts w:ascii="Arial" w:eastAsia="SimSun"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482F4F5" w14:textId="1675FEEC" w:rsidR="00F212BD" w:rsidRDefault="006718B0"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97C25E" w14:textId="77777777" w:rsidR="00DB4395" w:rsidRDefault="00DB4395" w:rsidP="00B62640">
            <w:pPr>
              <w:spacing w:after="0"/>
              <w:jc w:val="both"/>
              <w:rPr>
                <w:rFonts w:ascii="Arial" w:eastAsia="SimSun" w:hAnsi="Arial" w:cs="Arial"/>
                <w:lang w:eastAsia="zh-CN"/>
              </w:rPr>
            </w:pPr>
            <w:r>
              <w:rPr>
                <w:rFonts w:ascii="Arial" w:eastAsia="SimSun" w:hAnsi="Arial" w:cs="Arial"/>
                <w:lang w:eastAsia="zh-CN"/>
              </w:rPr>
              <w:t xml:space="preserve">Agree with </w:t>
            </w:r>
            <w:proofErr w:type="spellStart"/>
            <w:r>
              <w:rPr>
                <w:rFonts w:ascii="Arial" w:eastAsia="SimSun" w:hAnsi="Arial" w:cs="Arial"/>
                <w:lang w:eastAsia="zh-CN"/>
              </w:rPr>
              <w:t>GateHouse</w:t>
            </w:r>
            <w:proofErr w:type="spellEnd"/>
            <w:r>
              <w:rPr>
                <w:rFonts w:ascii="Arial" w:eastAsia="SimSun" w:hAnsi="Arial" w:cs="Arial"/>
                <w:lang w:eastAsia="zh-CN"/>
              </w:rPr>
              <w:t xml:space="preserve"> and </w:t>
            </w:r>
            <w:proofErr w:type="spellStart"/>
            <w:r>
              <w:rPr>
                <w:rFonts w:ascii="Arial" w:eastAsia="SimSun" w:hAnsi="Arial" w:cs="Arial"/>
                <w:lang w:eastAsia="zh-CN"/>
              </w:rPr>
              <w:t>Novamint</w:t>
            </w:r>
            <w:proofErr w:type="spellEnd"/>
            <w:r>
              <w:rPr>
                <w:rFonts w:ascii="Arial" w:eastAsia="SimSun" w:hAnsi="Arial" w:cs="Arial"/>
                <w:lang w:eastAsia="zh-CN"/>
              </w:rPr>
              <w:t xml:space="preserve"> comments.</w:t>
            </w:r>
          </w:p>
          <w:p w14:paraId="1E810331" w14:textId="635DF456" w:rsidR="00DB4395" w:rsidRDefault="00DB4395" w:rsidP="00B62640">
            <w:pPr>
              <w:spacing w:after="0"/>
              <w:jc w:val="both"/>
              <w:rPr>
                <w:rFonts w:ascii="Arial" w:eastAsia="SimSun" w:hAnsi="Arial" w:cs="Arial"/>
                <w:lang w:eastAsia="zh-CN"/>
              </w:rPr>
            </w:pPr>
            <w:r>
              <w:rPr>
                <w:rFonts w:ascii="Arial" w:eastAsia="SimSun" w:hAnsi="Arial" w:cs="Arial"/>
                <w:lang w:eastAsia="zh-CN"/>
              </w:rPr>
              <w:t>In addition, e</w:t>
            </w:r>
            <w:r w:rsidRPr="00DB4395">
              <w:rPr>
                <w:rFonts w:ascii="Arial" w:eastAsia="SimSun" w:hAnsi="Arial" w:cs="Arial"/>
                <w:lang w:eastAsia="zh-CN"/>
              </w:rPr>
              <w:t xml:space="preserve">nhancements </w:t>
            </w:r>
            <w:r>
              <w:rPr>
                <w:rFonts w:ascii="Arial" w:eastAsia="SimSun" w:hAnsi="Arial" w:cs="Arial"/>
                <w:lang w:eastAsia="zh-CN"/>
              </w:rPr>
              <w:t>to enable the proper use of PSM</w:t>
            </w:r>
            <w:r w:rsidR="00672799">
              <w:rPr>
                <w:rFonts w:ascii="Arial" w:eastAsia="SimSun" w:hAnsi="Arial" w:cs="Arial"/>
                <w:lang w:eastAsia="zh-CN"/>
              </w:rPr>
              <w:t xml:space="preserve"> &amp;</w:t>
            </w:r>
            <w:r>
              <w:rPr>
                <w:rFonts w:ascii="Arial" w:eastAsia="SimSun" w:hAnsi="Arial" w:cs="Arial"/>
                <w:lang w:eastAsia="zh-CN"/>
              </w:rPr>
              <w:t xml:space="preserve"> </w:t>
            </w:r>
            <w:proofErr w:type="spellStart"/>
            <w:r w:rsidRPr="00DB4395">
              <w:rPr>
                <w:rFonts w:ascii="Arial" w:eastAsia="SimSun" w:hAnsi="Arial" w:cs="Arial"/>
                <w:lang w:eastAsia="zh-CN"/>
              </w:rPr>
              <w:t>eDRX</w:t>
            </w:r>
            <w:proofErr w:type="spellEnd"/>
            <w:r w:rsidR="00672799">
              <w:rPr>
                <w:rFonts w:ascii="Arial" w:eastAsia="SimSun" w:hAnsi="Arial" w:cs="Arial"/>
                <w:lang w:eastAsia="zh-CN"/>
              </w:rPr>
              <w:t xml:space="preserve"> &amp; SI update/acquisition </w:t>
            </w:r>
            <w:r>
              <w:rPr>
                <w:rFonts w:ascii="Arial" w:eastAsia="SimSun" w:hAnsi="Arial" w:cs="Arial"/>
                <w:lang w:eastAsia="zh-CN"/>
              </w:rPr>
              <w:t xml:space="preserve">features under the </w:t>
            </w:r>
            <w:r w:rsidRPr="00DB4395">
              <w:rPr>
                <w:rFonts w:ascii="Arial" w:eastAsia="SimSun" w:hAnsi="Arial" w:cs="Arial"/>
                <w:lang w:eastAsia="zh-CN"/>
              </w:rPr>
              <w:t xml:space="preserve">presence of coverage </w:t>
            </w:r>
            <w:r>
              <w:rPr>
                <w:rFonts w:ascii="Arial" w:eastAsia="SimSun"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77777777" w:rsidR="00F212BD" w:rsidRDefault="00F212BD" w:rsidP="00B62640">
            <w:pPr>
              <w:spacing w:after="0"/>
              <w:jc w:val="both"/>
              <w:rPr>
                <w:rFonts w:ascii="Arial" w:eastAsia="SimSun" w:hAnsi="Arial" w:cs="Arial"/>
                <w:lang w:eastAsia="zh-CN"/>
              </w:rPr>
            </w:pPr>
          </w:p>
        </w:tc>
        <w:tc>
          <w:tcPr>
            <w:tcW w:w="1559" w:type="dxa"/>
          </w:tcPr>
          <w:p w14:paraId="1A2D1DA1" w14:textId="77777777" w:rsidR="00F212BD" w:rsidRDefault="00F212BD" w:rsidP="00B62640">
            <w:pPr>
              <w:spacing w:after="0"/>
              <w:jc w:val="both"/>
              <w:rPr>
                <w:rFonts w:ascii="Arial" w:eastAsia="SimSun" w:hAnsi="Arial" w:cs="Arial"/>
                <w:lang w:eastAsia="zh-CN"/>
              </w:rPr>
            </w:pPr>
          </w:p>
        </w:tc>
        <w:tc>
          <w:tcPr>
            <w:tcW w:w="5998" w:type="dxa"/>
          </w:tcPr>
          <w:p w14:paraId="4FD65911" w14:textId="77777777" w:rsidR="00F212BD" w:rsidRDefault="00F212BD" w:rsidP="00B62640">
            <w:pPr>
              <w:spacing w:after="0"/>
              <w:jc w:val="both"/>
              <w:rPr>
                <w:rFonts w:ascii="Arial" w:eastAsia="SimSun" w:hAnsi="Arial" w:cs="Arial"/>
                <w:lang w:eastAsia="zh-CN"/>
              </w:rPr>
            </w:pP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SimSun" w:hAnsi="Arial" w:cs="Arial"/>
                <w:lang w:eastAsia="zh-CN"/>
              </w:rPr>
            </w:pPr>
          </w:p>
        </w:tc>
        <w:tc>
          <w:tcPr>
            <w:tcW w:w="1559" w:type="dxa"/>
          </w:tcPr>
          <w:p w14:paraId="6612B9F4" w14:textId="77777777" w:rsidR="00F212BD" w:rsidRDefault="00F212BD" w:rsidP="00B62640">
            <w:pPr>
              <w:spacing w:after="0"/>
              <w:jc w:val="both"/>
              <w:rPr>
                <w:rFonts w:ascii="Arial" w:eastAsia="SimSun" w:hAnsi="Arial" w:cs="Arial"/>
                <w:lang w:eastAsia="zh-CN"/>
              </w:rPr>
            </w:pPr>
          </w:p>
        </w:tc>
        <w:tc>
          <w:tcPr>
            <w:tcW w:w="5998" w:type="dxa"/>
          </w:tcPr>
          <w:p w14:paraId="7774B608" w14:textId="77777777" w:rsidR="00F212BD" w:rsidRDefault="00F212BD" w:rsidP="00B62640">
            <w:pPr>
              <w:spacing w:after="0"/>
              <w:jc w:val="both"/>
              <w:rPr>
                <w:rFonts w:ascii="Arial" w:eastAsia="SimSun"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Heading1"/>
      </w:pPr>
      <w:r>
        <w:lastRenderedPageBreak/>
        <w:t>8</w:t>
      </w:r>
      <w:r w:rsidR="00CD08BE">
        <w:t xml:space="preserve"> References</w:t>
      </w:r>
    </w:p>
    <w:p w14:paraId="3DA85FFB" w14:textId="060AF9F9" w:rsidR="007F5CF9" w:rsidRDefault="007F5CF9" w:rsidP="00385319">
      <w:pPr>
        <w:pStyle w:val="ListParagraph"/>
        <w:numPr>
          <w:ilvl w:val="0"/>
          <w:numId w:val="10"/>
        </w:numPr>
      </w:pPr>
      <w:r w:rsidRPr="007F5CF9">
        <w:t>R2-2102744</w:t>
      </w:r>
      <w:r>
        <w:t>,</w:t>
      </w:r>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ListParagraph"/>
      </w:pPr>
    </w:p>
    <w:p w14:paraId="0468C833" w14:textId="4DD8A190" w:rsidR="007F5CF9" w:rsidRDefault="007F5CF9" w:rsidP="007F5CF9">
      <w:pPr>
        <w:pStyle w:val="ListParagraph"/>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t xml:space="preserve">R2-2103183    Discussion on connected mode mobility in NB-IoT and </w:t>
      </w:r>
      <w:proofErr w:type="spellStart"/>
      <w:r w:rsidRPr="007F5CF9">
        <w:t>eMTC</w:t>
      </w:r>
      <w:proofErr w:type="spellEnd"/>
      <w:r w:rsidRPr="007F5CF9">
        <w:t xml:space="preserve">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t>R2-2103243    Discussion on the issue of mobility for IoT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R2-2103342    Control plane aspects of IoT over NTN</w:t>
      </w:r>
      <w:r w:rsidR="009B2A9E">
        <w:t>,</w:t>
      </w:r>
      <w:r w:rsidRPr="007F5CF9">
        <w:t xml:space="preserve"> ZTE Corporation, </w:t>
      </w:r>
      <w:proofErr w:type="spellStart"/>
      <w:r w:rsidRPr="007F5CF9">
        <w:t>Sanechips</w:t>
      </w:r>
      <w:proofErr w:type="spellEnd"/>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NB-IoT</w:t>
      </w:r>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ListParagraph"/>
        <w:numPr>
          <w:ilvl w:val="0"/>
          <w:numId w:val="10"/>
        </w:numPr>
      </w:pPr>
      <w:r>
        <w:t xml:space="preserve">R2-2103357    SIB and IoT features applicability for IoT over NTN ZTE Corporation, </w:t>
      </w:r>
      <w:proofErr w:type="spellStart"/>
      <w:r>
        <w:t>Sanechips</w:t>
      </w:r>
      <w:proofErr w:type="spellEnd"/>
      <w:r>
        <w:t xml:space="preserve">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Qualcomm-Bharat" w:date="2021-04-14T13:51:00Z" w:initials="BS">
    <w:p w14:paraId="3375FC6A" w14:textId="6D134E2E" w:rsidR="008843CC" w:rsidRDefault="008843CC">
      <w:pPr>
        <w:pStyle w:val="CommentText"/>
      </w:pPr>
      <w:r>
        <w:rPr>
          <w:rStyle w:val="CommentReference"/>
        </w:rPr>
        <w:annotationRef/>
      </w:r>
      <w:r>
        <w:t>But we notice this doc was just noted</w:t>
      </w:r>
      <w:r w:rsidR="00F0754E">
        <w:t xml:space="preserve"> in RAN plenary.</w:t>
      </w:r>
    </w:p>
  </w:comment>
  <w:comment w:id="13" w:author="Ramon Ferrús" w:date="2021-04-14T21:26:00Z" w:initials="RF">
    <w:p w14:paraId="1CE06F61" w14:textId="47F18942" w:rsidR="001E2478" w:rsidRDefault="001E2478">
      <w:pPr>
        <w:pStyle w:val="CommentText"/>
      </w:pPr>
      <w:r>
        <w:rPr>
          <w:rStyle w:val="CommentReference"/>
        </w:rPr>
        <w:annotationRef/>
      </w:r>
      <w:r>
        <w:t>Guess this refers to R2-2103511. Please double-check.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75FC6A" w15:done="0"/>
  <w15:commentEx w15:paraId="1CE06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1D2" w16cex:dateUtc="2021-04-1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75FC6A" w16cid:durableId="242171D2"/>
  <w16cid:commentId w16cid:paraId="1CE06F61" w16cid:durableId="2421D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8538E" w14:textId="77777777" w:rsidR="00A16830" w:rsidRDefault="00A16830" w:rsidP="00617813">
      <w:pPr>
        <w:spacing w:after="0"/>
      </w:pPr>
      <w:r>
        <w:separator/>
      </w:r>
    </w:p>
  </w:endnote>
  <w:endnote w:type="continuationSeparator" w:id="0">
    <w:p w14:paraId="28F209D7" w14:textId="77777777" w:rsidR="00A16830" w:rsidRDefault="00A16830"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s²Ó©úÅé"/>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2316A" w14:textId="77777777" w:rsidR="00A16830" w:rsidRDefault="00A16830" w:rsidP="00617813">
      <w:pPr>
        <w:spacing w:after="0"/>
      </w:pPr>
      <w:r>
        <w:separator/>
      </w:r>
    </w:p>
  </w:footnote>
  <w:footnote w:type="continuationSeparator" w:id="0">
    <w:p w14:paraId="36292C3B" w14:textId="77777777" w:rsidR="00A16830" w:rsidRDefault="00A16830"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ierry Berisot">
    <w15:presenceInfo w15:providerId="Windows Live" w15:userId="cb018e8255ebc413"/>
  </w15:person>
  <w15:person w15:author="Qualcomm-Bharat">
    <w15:presenceInfo w15:providerId="None" w15:userId="Qualcomm-Bharat"/>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397F"/>
    <w:rsid w:val="00016B00"/>
    <w:rsid w:val="00023252"/>
    <w:rsid w:val="00051C03"/>
    <w:rsid w:val="0008501E"/>
    <w:rsid w:val="00085A16"/>
    <w:rsid w:val="000974A1"/>
    <w:rsid w:val="000A4CFC"/>
    <w:rsid w:val="000B3331"/>
    <w:rsid w:val="000D16F6"/>
    <w:rsid w:val="000D2CBC"/>
    <w:rsid w:val="000E4F20"/>
    <w:rsid w:val="0010747F"/>
    <w:rsid w:val="00116528"/>
    <w:rsid w:val="001235CB"/>
    <w:rsid w:val="0013565D"/>
    <w:rsid w:val="00147B59"/>
    <w:rsid w:val="0017656E"/>
    <w:rsid w:val="00186B9B"/>
    <w:rsid w:val="001A39F9"/>
    <w:rsid w:val="001A50B4"/>
    <w:rsid w:val="001A7B94"/>
    <w:rsid w:val="001B6C3E"/>
    <w:rsid w:val="001C7D5C"/>
    <w:rsid w:val="001E016B"/>
    <w:rsid w:val="001E2478"/>
    <w:rsid w:val="0020212B"/>
    <w:rsid w:val="00211B2D"/>
    <w:rsid w:val="00213C07"/>
    <w:rsid w:val="00221661"/>
    <w:rsid w:val="00233624"/>
    <w:rsid w:val="0023637E"/>
    <w:rsid w:val="002363FD"/>
    <w:rsid w:val="00245C18"/>
    <w:rsid w:val="00255062"/>
    <w:rsid w:val="0027209E"/>
    <w:rsid w:val="00292822"/>
    <w:rsid w:val="00293B72"/>
    <w:rsid w:val="002B5801"/>
    <w:rsid w:val="002B6685"/>
    <w:rsid w:val="002B786A"/>
    <w:rsid w:val="002D3174"/>
    <w:rsid w:val="002E549C"/>
    <w:rsid w:val="002F1509"/>
    <w:rsid w:val="00303618"/>
    <w:rsid w:val="00305E14"/>
    <w:rsid w:val="00316B18"/>
    <w:rsid w:val="00316B29"/>
    <w:rsid w:val="00336799"/>
    <w:rsid w:val="00346D19"/>
    <w:rsid w:val="003548EB"/>
    <w:rsid w:val="00385319"/>
    <w:rsid w:val="00396C6A"/>
    <w:rsid w:val="003A6214"/>
    <w:rsid w:val="003B17A1"/>
    <w:rsid w:val="003B6829"/>
    <w:rsid w:val="003C27BA"/>
    <w:rsid w:val="003D5565"/>
    <w:rsid w:val="003D7F5F"/>
    <w:rsid w:val="003F69B1"/>
    <w:rsid w:val="00420748"/>
    <w:rsid w:val="00421560"/>
    <w:rsid w:val="00436C9B"/>
    <w:rsid w:val="00440C99"/>
    <w:rsid w:val="00452AC8"/>
    <w:rsid w:val="00453D7E"/>
    <w:rsid w:val="004611CA"/>
    <w:rsid w:val="00467F3E"/>
    <w:rsid w:val="00476B1E"/>
    <w:rsid w:val="00477052"/>
    <w:rsid w:val="00477C9D"/>
    <w:rsid w:val="00485AFD"/>
    <w:rsid w:val="0049607E"/>
    <w:rsid w:val="004B366F"/>
    <w:rsid w:val="004D2EC3"/>
    <w:rsid w:val="00503EF7"/>
    <w:rsid w:val="00506307"/>
    <w:rsid w:val="00506C90"/>
    <w:rsid w:val="00510E52"/>
    <w:rsid w:val="00512BC7"/>
    <w:rsid w:val="00530884"/>
    <w:rsid w:val="00531E66"/>
    <w:rsid w:val="005346B5"/>
    <w:rsid w:val="00565B48"/>
    <w:rsid w:val="00566D7C"/>
    <w:rsid w:val="00593247"/>
    <w:rsid w:val="005C6D1D"/>
    <w:rsid w:val="005D313C"/>
    <w:rsid w:val="005F6BA2"/>
    <w:rsid w:val="00602E66"/>
    <w:rsid w:val="00617813"/>
    <w:rsid w:val="00625223"/>
    <w:rsid w:val="00642208"/>
    <w:rsid w:val="00646579"/>
    <w:rsid w:val="00651968"/>
    <w:rsid w:val="00656343"/>
    <w:rsid w:val="006718B0"/>
    <w:rsid w:val="00672799"/>
    <w:rsid w:val="00674A42"/>
    <w:rsid w:val="00677AB8"/>
    <w:rsid w:val="006A6305"/>
    <w:rsid w:val="006A7246"/>
    <w:rsid w:val="006C2B2A"/>
    <w:rsid w:val="006E72F6"/>
    <w:rsid w:val="006E7532"/>
    <w:rsid w:val="006F7AD4"/>
    <w:rsid w:val="007019E0"/>
    <w:rsid w:val="00702BF0"/>
    <w:rsid w:val="007351B2"/>
    <w:rsid w:val="00756D3E"/>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34D7C"/>
    <w:rsid w:val="00846AC6"/>
    <w:rsid w:val="00850DE5"/>
    <w:rsid w:val="008531F3"/>
    <w:rsid w:val="00882C84"/>
    <w:rsid w:val="00883C17"/>
    <w:rsid w:val="008843CC"/>
    <w:rsid w:val="008877EE"/>
    <w:rsid w:val="00891676"/>
    <w:rsid w:val="008A3852"/>
    <w:rsid w:val="008A5DF8"/>
    <w:rsid w:val="008B3383"/>
    <w:rsid w:val="008C7108"/>
    <w:rsid w:val="008D6F2C"/>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A2454"/>
    <w:rsid w:val="009B2A9E"/>
    <w:rsid w:val="009C1234"/>
    <w:rsid w:val="009D03AA"/>
    <w:rsid w:val="009F4C36"/>
    <w:rsid w:val="009F64A4"/>
    <w:rsid w:val="009F6638"/>
    <w:rsid w:val="00A02692"/>
    <w:rsid w:val="00A054D8"/>
    <w:rsid w:val="00A05FA4"/>
    <w:rsid w:val="00A16830"/>
    <w:rsid w:val="00A34B55"/>
    <w:rsid w:val="00A360F6"/>
    <w:rsid w:val="00A41371"/>
    <w:rsid w:val="00A5524F"/>
    <w:rsid w:val="00A82517"/>
    <w:rsid w:val="00A82748"/>
    <w:rsid w:val="00A945A8"/>
    <w:rsid w:val="00AA6A4F"/>
    <w:rsid w:val="00AC1F68"/>
    <w:rsid w:val="00AC4ABE"/>
    <w:rsid w:val="00AC6DC9"/>
    <w:rsid w:val="00AE0A9C"/>
    <w:rsid w:val="00AF075D"/>
    <w:rsid w:val="00B065FE"/>
    <w:rsid w:val="00B079C0"/>
    <w:rsid w:val="00B170C5"/>
    <w:rsid w:val="00B3322C"/>
    <w:rsid w:val="00B351BD"/>
    <w:rsid w:val="00B4160E"/>
    <w:rsid w:val="00B5042F"/>
    <w:rsid w:val="00B62640"/>
    <w:rsid w:val="00B873FF"/>
    <w:rsid w:val="00BA02CA"/>
    <w:rsid w:val="00BA47FC"/>
    <w:rsid w:val="00BB32FF"/>
    <w:rsid w:val="00BC2395"/>
    <w:rsid w:val="00BC25A9"/>
    <w:rsid w:val="00BD2893"/>
    <w:rsid w:val="00BD373E"/>
    <w:rsid w:val="00BE7539"/>
    <w:rsid w:val="00C01C44"/>
    <w:rsid w:val="00C02B5E"/>
    <w:rsid w:val="00C11E4F"/>
    <w:rsid w:val="00C12A0F"/>
    <w:rsid w:val="00C13CDD"/>
    <w:rsid w:val="00C26AB8"/>
    <w:rsid w:val="00C27E40"/>
    <w:rsid w:val="00C31025"/>
    <w:rsid w:val="00C348D3"/>
    <w:rsid w:val="00C55168"/>
    <w:rsid w:val="00C56C8A"/>
    <w:rsid w:val="00C5752F"/>
    <w:rsid w:val="00C868B7"/>
    <w:rsid w:val="00C93438"/>
    <w:rsid w:val="00C96DA7"/>
    <w:rsid w:val="00CA0332"/>
    <w:rsid w:val="00CA50BA"/>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12D3"/>
    <w:rsid w:val="00D76266"/>
    <w:rsid w:val="00D972E8"/>
    <w:rsid w:val="00DB1C2A"/>
    <w:rsid w:val="00DB4395"/>
    <w:rsid w:val="00DC0BF5"/>
    <w:rsid w:val="00DC2924"/>
    <w:rsid w:val="00DC5C97"/>
    <w:rsid w:val="00DE6186"/>
    <w:rsid w:val="00E03688"/>
    <w:rsid w:val="00E13712"/>
    <w:rsid w:val="00E16EE3"/>
    <w:rsid w:val="00E22A28"/>
    <w:rsid w:val="00E36E03"/>
    <w:rsid w:val="00E432BD"/>
    <w:rsid w:val="00E54424"/>
    <w:rsid w:val="00E602DD"/>
    <w:rsid w:val="00E86896"/>
    <w:rsid w:val="00E92681"/>
    <w:rsid w:val="00E9426E"/>
    <w:rsid w:val="00EA72BF"/>
    <w:rsid w:val="00EC1B1F"/>
    <w:rsid w:val="00EF1F2F"/>
    <w:rsid w:val="00F01FC5"/>
    <w:rsid w:val="00F0754E"/>
    <w:rsid w:val="00F075EE"/>
    <w:rsid w:val="00F1051E"/>
    <w:rsid w:val="00F12193"/>
    <w:rsid w:val="00F12D33"/>
    <w:rsid w:val="00F212BD"/>
    <w:rsid w:val="00F26A45"/>
    <w:rsid w:val="00F32EBB"/>
    <w:rsid w:val="00F43A98"/>
    <w:rsid w:val="00F6599B"/>
    <w:rsid w:val="00F7728D"/>
    <w:rsid w:val="00F8208B"/>
    <w:rsid w:val="00F85B00"/>
    <w:rsid w:val="00F91CB4"/>
    <w:rsid w:val="00F92DA7"/>
    <w:rsid w:val="00FB2B75"/>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DefaultParagraphFont"/>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3bis-e/Docs/R2-2103511.zip" TargetMode="External"/><Relationship Id="rId34" Type="http://schemas.openxmlformats.org/officeDocument/2006/relationships/hyperlink" Target="https://www.3gpp.org/ftp/tsg_ran/WG2_RL2/TSGR2_113bis-e/Docs/R2-210296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microsoft.com/office/2018/08/relationships/commentsExtensible" Target="commentsExtensible.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microsoft.com/office/2016/09/relationships/commentsIds" Target="commentsIds.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36" Type="http://schemas.openxmlformats.org/officeDocument/2006/relationships/hyperlink" Target="https://www.3gpp.org/ftp/tsg_ran/WG2_RL2/TSGR2_113bis-e/Docs/R2-2102961.zip" TargetMode="Externa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comments" Target="comments.xml"/><Relationship Id="rId35" Type="http://schemas.openxmlformats.org/officeDocument/2006/relationships/hyperlink" Target="https://www.3gpp.org/ftp/tsg_ran/WG2_RL2/TSGR2_113bis-e/Docs/R2-21029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70B007-4EE9-4468-889C-31DAB163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4921</Words>
  <Characters>28050</Characters>
  <Application>Microsoft Office Word</Application>
  <DocSecurity>0</DocSecurity>
  <Lines>233</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Qualcomm-Bharat</cp:lastModifiedBy>
  <cp:revision>55</cp:revision>
  <dcterms:created xsi:type="dcterms:W3CDTF">2021-04-14T19:25:00Z</dcterms:created>
  <dcterms:modified xsi:type="dcterms:W3CDTF">2021-04-14T21:21:00Z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