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Ttulo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ipervnculo"/>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ipervnculo"/>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C31025"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ipervnculo"/>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ipervnculo"/>
            <w:rFonts w:eastAsia="Times New Roman"/>
            <w:sz w:val="22"/>
            <w:szCs w:val="22"/>
          </w:rPr>
          <w:t>R2-2102961</w:t>
        </w:r>
      </w:ins>
      <w:ins w:id="8" w:author="Thierry Berisot" w:date="2021-04-14T16:19:00Z">
        <w:r>
          <w:rPr>
            <w:rStyle w:val="Hipervnculo"/>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ipervnculo"/>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ipervnculo"/>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ipervnculo"/>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Xiaomi </w:t>
      </w:r>
    </w:p>
    <w:p w14:paraId="4A8B0796" w14:textId="3096F88D"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ipervnculo"/>
            <w:rFonts w:eastAsia="Times New Roman"/>
            <w:sz w:val="22"/>
            <w:szCs w:val="22"/>
          </w:rPr>
          <w:t>R2-2103</w:t>
        </w:r>
        <w:r w:rsidR="00593247" w:rsidRPr="00593247">
          <w:rPr>
            <w:rStyle w:val="Hipervnculo"/>
            <w:rFonts w:eastAsia="Times New Roman"/>
            <w:sz w:val="22"/>
            <w:szCs w:val="22"/>
          </w:rPr>
          <w:t>1</w:t>
        </w:r>
        <w:r w:rsidR="00593247" w:rsidRPr="00593247">
          <w:rPr>
            <w:rStyle w:val="Hipervnculo"/>
            <w:rFonts w:eastAsia="Times New Roman"/>
            <w:sz w:val="22"/>
            <w:szCs w:val="22"/>
          </w:rPr>
          <w:t>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ipervnculo"/>
            <w:rFonts w:eastAsia="Times New Roman"/>
            <w:sz w:val="22"/>
            <w:szCs w:val="22"/>
          </w:rPr>
          <w:t>R2-210</w:t>
        </w:r>
        <w:r w:rsidR="00593247" w:rsidRPr="00593247">
          <w:rPr>
            <w:rStyle w:val="Hipervnculo"/>
            <w:rFonts w:eastAsia="Times New Roman"/>
            <w:sz w:val="22"/>
            <w:szCs w:val="22"/>
          </w:rPr>
          <w:t>3</w:t>
        </w:r>
        <w:r w:rsidR="00593247" w:rsidRPr="00593247">
          <w:rPr>
            <w:rStyle w:val="Hipervnculo"/>
            <w:rFonts w:eastAsia="Times New Roman"/>
            <w:sz w:val="22"/>
            <w:szCs w:val="22"/>
          </w:rPr>
          <w:t>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ipervnculo"/>
            <w:rFonts w:eastAsia="Times New Roman"/>
            <w:sz w:val="22"/>
            <w:szCs w:val="22"/>
          </w:rPr>
          <w:t>R2-2103</w:t>
        </w:r>
        <w:r w:rsidR="00593247" w:rsidRPr="00593247">
          <w:rPr>
            <w:rStyle w:val="Hipervnculo"/>
            <w:rFonts w:eastAsia="Times New Roman"/>
            <w:sz w:val="22"/>
            <w:szCs w:val="22"/>
          </w:rPr>
          <w:t>3</w:t>
        </w:r>
        <w:r w:rsidR="00593247" w:rsidRPr="00593247">
          <w:rPr>
            <w:rStyle w:val="Hipervnculo"/>
            <w:rFonts w:eastAsia="Times New Roman"/>
            <w:sz w:val="22"/>
            <w:szCs w:val="22"/>
          </w:rPr>
          <w:t>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ipervnculo"/>
            <w:rFonts w:eastAsia="Times New Roman"/>
            <w:sz w:val="22"/>
            <w:szCs w:val="22"/>
          </w:rPr>
          <w:t>R2-2103</w:t>
        </w:r>
        <w:r w:rsidR="00593247" w:rsidRPr="00593247">
          <w:rPr>
            <w:rStyle w:val="Hipervnculo"/>
            <w:rFonts w:eastAsia="Times New Roman"/>
            <w:sz w:val="22"/>
            <w:szCs w:val="22"/>
          </w:rPr>
          <w:t>4</w:t>
        </w:r>
        <w:r w:rsidR="00593247" w:rsidRPr="00593247">
          <w:rPr>
            <w:rStyle w:val="Hipervnculo"/>
            <w:rFonts w:eastAsia="Times New Roman"/>
            <w:sz w:val="22"/>
            <w:szCs w:val="22"/>
          </w:rPr>
          <w:t>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ipervnculo"/>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ipervnculo"/>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ipervnculo"/>
            <w:rFonts w:eastAsia="Times New Roman"/>
            <w:sz w:val="22"/>
            <w:szCs w:val="22"/>
          </w:rPr>
          <w:t>R2-21</w:t>
        </w:r>
        <w:r w:rsidR="00593247" w:rsidRPr="00593247">
          <w:rPr>
            <w:rStyle w:val="Hipervnculo"/>
            <w:rFonts w:eastAsia="Times New Roman"/>
            <w:sz w:val="22"/>
            <w:szCs w:val="22"/>
          </w:rPr>
          <w:t>0</w:t>
        </w:r>
        <w:r w:rsidR="00593247" w:rsidRPr="00593247">
          <w:rPr>
            <w:rStyle w:val="Hipervnculo"/>
            <w:rFonts w:eastAsia="Times New Roman"/>
            <w:sz w:val="22"/>
            <w:szCs w:val="22"/>
          </w:rPr>
          <w:t>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ipervnculo"/>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ipervnculo"/>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ipervnculo"/>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ipervnculo"/>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ipervnculo"/>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ipervnculo"/>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ipervnculo"/>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C31025"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ipervnculo"/>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Ttulo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B62640">
        <w:tc>
          <w:tcPr>
            <w:tcW w:w="3053" w:type="dxa"/>
          </w:tcPr>
          <w:p w14:paraId="3C30C771" w14:textId="77777777" w:rsidR="009B2A9E" w:rsidRDefault="009B2A9E" w:rsidP="00B62640">
            <w:pPr>
              <w:rPr>
                <w:rFonts w:eastAsia="SimSun"/>
                <w:lang w:eastAsia="zh-CN"/>
              </w:rPr>
            </w:pPr>
            <w:r>
              <w:rPr>
                <w:rFonts w:eastAsia="SimSun"/>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128" w:type="dxa"/>
          </w:tcPr>
          <w:p w14:paraId="1D60F517" w14:textId="77777777" w:rsidR="009B2A9E" w:rsidRDefault="009B2A9E" w:rsidP="00B62640">
            <w:pPr>
              <w:rPr>
                <w:rFonts w:cs="Arial"/>
              </w:rPr>
            </w:pPr>
            <w:r>
              <w:rPr>
                <w:rFonts w:cs="Arial"/>
              </w:rPr>
              <w:t>Email</w:t>
            </w:r>
          </w:p>
        </w:tc>
      </w:tr>
      <w:tr w:rsidR="009B2A9E" w14:paraId="2DCC24A8" w14:textId="77777777" w:rsidTr="00B62640">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128" w:type="dxa"/>
          </w:tcPr>
          <w:p w14:paraId="358E43CF" w14:textId="081219CD" w:rsidR="009B2A9E" w:rsidRDefault="0049607E" w:rsidP="00B62640">
            <w:r>
              <w:t>Abhishek.Roy@mediatek.com</w:t>
            </w:r>
          </w:p>
        </w:tc>
      </w:tr>
      <w:tr w:rsidR="009B2A9E" w14:paraId="62474541" w14:textId="77777777" w:rsidTr="00B62640">
        <w:tc>
          <w:tcPr>
            <w:tcW w:w="3053"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B62640">
            <w:pPr>
              <w:rPr>
                <w:rFonts w:eastAsia="SimSun" w:cs="Arial"/>
                <w:lang w:eastAsia="zh-CN"/>
              </w:rPr>
            </w:pPr>
            <w:proofErr w:type="spellStart"/>
            <w:r>
              <w:rPr>
                <w:rFonts w:eastAsia="SimSun" w:cs="Arial" w:hint="eastAsia"/>
                <w:lang w:eastAsia="zh-CN"/>
              </w:rPr>
              <w:t>T</w:t>
            </w:r>
            <w:r>
              <w:rPr>
                <w:rFonts w:eastAsia="SimSun" w:cs="Arial"/>
                <w:lang w:eastAsia="zh-CN"/>
              </w:rPr>
              <w:t>angxun</w:t>
            </w:r>
            <w:proofErr w:type="spellEnd"/>
          </w:p>
        </w:tc>
        <w:tc>
          <w:tcPr>
            <w:tcW w:w="3128"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B62640">
        <w:tc>
          <w:tcPr>
            <w:tcW w:w="3053"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B62640">
            <w:pPr>
              <w:rPr>
                <w:rFonts w:eastAsia="SimSun" w:cs="Arial"/>
                <w:lang w:eastAsia="zh-CN"/>
              </w:rPr>
            </w:pPr>
            <w:proofErr w:type="spellStart"/>
            <w:r>
              <w:rPr>
                <w:rFonts w:eastAsia="SimSun" w:cs="Arial" w:hint="eastAsia"/>
                <w:lang w:eastAsia="zh-CN"/>
              </w:rPr>
              <w:t>H</w:t>
            </w:r>
            <w:r>
              <w:rPr>
                <w:rFonts w:eastAsia="SimSun" w:cs="Arial"/>
                <w:lang w:eastAsia="zh-CN"/>
              </w:rPr>
              <w:t>aitao</w:t>
            </w:r>
            <w:proofErr w:type="spellEnd"/>
            <w:r>
              <w:rPr>
                <w:rFonts w:eastAsia="SimSun" w:cs="Arial"/>
                <w:lang w:eastAsia="zh-CN"/>
              </w:rPr>
              <w:t xml:space="preserve"> Li</w:t>
            </w:r>
          </w:p>
        </w:tc>
        <w:tc>
          <w:tcPr>
            <w:tcW w:w="3128"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B62640">
        <w:tc>
          <w:tcPr>
            <w:tcW w:w="3053"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128"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B62640">
        <w:tc>
          <w:tcPr>
            <w:tcW w:w="3053"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B62640">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128"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B62640">
        <w:tc>
          <w:tcPr>
            <w:tcW w:w="3053"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128"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B62640">
        <w:tc>
          <w:tcPr>
            <w:tcW w:w="3053"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62"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128"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B62640">
        <w:tc>
          <w:tcPr>
            <w:tcW w:w="3053"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62"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128" w:type="dxa"/>
          </w:tcPr>
          <w:p w14:paraId="0ABAB7AC" w14:textId="6A3310DE" w:rsidR="006E72F6" w:rsidRDefault="00C31025" w:rsidP="00B62640">
            <w:pPr>
              <w:rPr>
                <w:rFonts w:eastAsia="SimSun" w:cs="Arial"/>
                <w:lang w:eastAsia="zh-CN"/>
              </w:rPr>
            </w:pPr>
            <w:proofErr w:type="spellStart"/>
            <w:r>
              <w:rPr>
                <w:rFonts w:eastAsia="SimSun" w:cs="Arial"/>
                <w:lang w:eastAsia="zh-CN"/>
              </w:rPr>
              <w:t>ramon.ferrus@sateliot.space</w:t>
            </w:r>
            <w:proofErr w:type="spellEnd"/>
          </w:p>
        </w:tc>
      </w:tr>
      <w:tr w:rsidR="006E72F6" w14:paraId="02A836E0" w14:textId="77777777" w:rsidTr="00B62640">
        <w:tc>
          <w:tcPr>
            <w:tcW w:w="3053" w:type="dxa"/>
          </w:tcPr>
          <w:p w14:paraId="7F3A977D" w14:textId="77777777" w:rsidR="006E72F6" w:rsidRDefault="006E72F6" w:rsidP="00B62640">
            <w:pPr>
              <w:rPr>
                <w:rFonts w:eastAsia="SimSun" w:cs="Arial"/>
                <w:lang w:eastAsia="zh-CN"/>
              </w:rPr>
            </w:pPr>
          </w:p>
        </w:tc>
        <w:tc>
          <w:tcPr>
            <w:tcW w:w="3062" w:type="dxa"/>
          </w:tcPr>
          <w:p w14:paraId="05D29ABD" w14:textId="77777777" w:rsidR="006E72F6" w:rsidRDefault="006E72F6" w:rsidP="00B62640">
            <w:pPr>
              <w:rPr>
                <w:rFonts w:eastAsia="SimSun" w:cs="Arial"/>
                <w:lang w:eastAsia="zh-CN"/>
              </w:rPr>
            </w:pPr>
          </w:p>
        </w:tc>
        <w:tc>
          <w:tcPr>
            <w:tcW w:w="3128" w:type="dxa"/>
          </w:tcPr>
          <w:p w14:paraId="7B86EFBE" w14:textId="77777777" w:rsidR="006E72F6" w:rsidRDefault="006E72F6" w:rsidP="00B62640">
            <w:pPr>
              <w:rPr>
                <w:rFonts w:eastAsia="SimSun" w:cs="Arial"/>
                <w:lang w:eastAsia="zh-CN"/>
              </w:rPr>
            </w:pPr>
          </w:p>
        </w:tc>
      </w:tr>
      <w:tr w:rsidR="006E72F6" w14:paraId="3FA0D894" w14:textId="77777777" w:rsidTr="00B62640">
        <w:tc>
          <w:tcPr>
            <w:tcW w:w="3053" w:type="dxa"/>
          </w:tcPr>
          <w:p w14:paraId="0A4DE3C1" w14:textId="77777777" w:rsidR="006E72F6" w:rsidRDefault="006E72F6" w:rsidP="00B62640">
            <w:pPr>
              <w:rPr>
                <w:rFonts w:eastAsia="SimSun" w:cs="Arial"/>
                <w:lang w:eastAsia="zh-CN"/>
              </w:rPr>
            </w:pPr>
          </w:p>
        </w:tc>
        <w:tc>
          <w:tcPr>
            <w:tcW w:w="3062" w:type="dxa"/>
          </w:tcPr>
          <w:p w14:paraId="69271551" w14:textId="77777777" w:rsidR="006E72F6" w:rsidRDefault="006E72F6" w:rsidP="00B62640">
            <w:pPr>
              <w:rPr>
                <w:rFonts w:eastAsia="SimSun" w:cs="Arial"/>
                <w:lang w:eastAsia="zh-CN"/>
              </w:rPr>
            </w:pPr>
          </w:p>
        </w:tc>
        <w:tc>
          <w:tcPr>
            <w:tcW w:w="3128" w:type="dxa"/>
          </w:tcPr>
          <w:p w14:paraId="1B69A9B9" w14:textId="77777777" w:rsidR="006E72F6" w:rsidRDefault="006E72F6" w:rsidP="00B62640">
            <w:pPr>
              <w:rPr>
                <w:rFonts w:eastAsia="SimSun" w:cs="Arial"/>
                <w:lang w:eastAsia="zh-CN"/>
              </w:rPr>
            </w:pPr>
          </w:p>
        </w:tc>
      </w:tr>
      <w:tr w:rsidR="006E72F6" w14:paraId="1E2A4D85" w14:textId="77777777" w:rsidTr="00B62640">
        <w:tc>
          <w:tcPr>
            <w:tcW w:w="3053" w:type="dxa"/>
          </w:tcPr>
          <w:p w14:paraId="18A16C5A" w14:textId="77777777" w:rsidR="006E72F6" w:rsidRDefault="006E72F6" w:rsidP="00B62640">
            <w:pPr>
              <w:rPr>
                <w:rFonts w:eastAsia="SimSun" w:cs="Arial"/>
                <w:lang w:eastAsia="zh-CN"/>
              </w:rPr>
            </w:pPr>
          </w:p>
        </w:tc>
        <w:tc>
          <w:tcPr>
            <w:tcW w:w="3062" w:type="dxa"/>
          </w:tcPr>
          <w:p w14:paraId="03C67039" w14:textId="77777777" w:rsidR="006E72F6" w:rsidRDefault="006E72F6" w:rsidP="00B62640">
            <w:pPr>
              <w:rPr>
                <w:rFonts w:eastAsia="SimSun" w:cs="Arial"/>
                <w:lang w:eastAsia="zh-CN"/>
              </w:rPr>
            </w:pPr>
          </w:p>
        </w:tc>
        <w:tc>
          <w:tcPr>
            <w:tcW w:w="3128" w:type="dxa"/>
          </w:tcPr>
          <w:p w14:paraId="6ECBDEAC" w14:textId="77777777" w:rsidR="006E72F6" w:rsidRDefault="006E72F6" w:rsidP="00B62640">
            <w:pPr>
              <w:rPr>
                <w:rFonts w:eastAsia="SimSun"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Ttulo1"/>
      </w:pPr>
      <w:bookmarkStart w:id="10" w:name="_heading=h.30j0zll" w:colFirst="0" w:colLast="0"/>
      <w:bookmarkEnd w:id="10"/>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1" w:name="bookmark=id.1fob9te" w:colFirst="0" w:colLast="0"/>
      <w:bookmarkEnd w:id="11"/>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w:t>
      </w:r>
      <w:r w:rsidR="00593247">
        <w:rPr>
          <w:rFonts w:ascii="Arial" w:eastAsia="Arial" w:hAnsi="Arial" w:cs="Arial"/>
          <w:color w:val="000000"/>
        </w:rPr>
        <w:lastRenderedPageBreak/>
        <w:t>cell reselection. Location-based cell reselection requires UE to process its location at every DRX cycle, thereby incurring additional power consumption, which needs to be avoided in IoT/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w:t>
      </w:r>
      <w:commentRangeStart w:id="12"/>
      <w:r w:rsidRPr="001E2478">
        <w:rPr>
          <w:rFonts w:ascii="Arial" w:eastAsia="Arial" w:hAnsi="Arial" w:cs="Arial"/>
          <w:color w:val="000000"/>
        </w:rPr>
        <w:t>R2-2103591</w:t>
      </w:r>
      <w:r>
        <w:rPr>
          <w:rFonts w:ascii="Arial" w:eastAsia="Arial" w:hAnsi="Arial" w:cs="Arial"/>
          <w:color w:val="000000"/>
        </w:rPr>
        <w:t xml:space="preserve"> </w:t>
      </w:r>
      <w:commentRangeEnd w:id="12"/>
      <w:r w:rsidR="001E2478">
        <w:rPr>
          <w:rStyle w:val="Refdecomentario"/>
        </w:rPr>
        <w:commentReference w:id="12"/>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when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lastRenderedPageBreak/>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3" w:history="1">
              <w:r w:rsidR="002B5801" w:rsidRPr="002B5801">
                <w:rPr>
                  <w:rStyle w:val="Hipervnculo"/>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4" w:history="1">
              <w:r w:rsidRPr="002B5801">
                <w:rPr>
                  <w:rStyle w:val="Hipervnculo"/>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 xml:space="preserve">As pointed out by ZTE,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proofErr w:type="spellStart"/>
            <w:r>
              <w:rPr>
                <w:rFonts w:ascii="Arial" w:eastAsia="SimSun" w:hAnsi="Arial" w:cs="Arial"/>
                <w:lang w:eastAsia="zh-CN"/>
              </w:rPr>
              <w:t>GateHouse</w:t>
            </w:r>
            <w:proofErr w:type="spellEnd"/>
            <w:r>
              <w:rPr>
                <w:rFonts w:ascii="Arial" w:eastAsia="SimSun" w:hAnsi="Arial" w:cs="Arial"/>
                <w:lang w:eastAsia="zh-CN"/>
              </w:rPr>
              <w:t>,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C02B5E" w14:paraId="59AF5FDD" w14:textId="77777777" w:rsidTr="00385319">
        <w:tc>
          <w:tcPr>
            <w:tcW w:w="1668" w:type="dxa"/>
          </w:tcPr>
          <w:p w14:paraId="523381B0" w14:textId="77777777" w:rsidR="00C02B5E" w:rsidRDefault="00C02B5E" w:rsidP="00C02B5E">
            <w:pPr>
              <w:spacing w:after="0"/>
              <w:jc w:val="both"/>
              <w:rPr>
                <w:rFonts w:ascii="Arial" w:eastAsia="SimSun" w:hAnsi="Arial" w:cs="Arial"/>
                <w:lang w:eastAsia="zh-CN"/>
              </w:rPr>
            </w:pPr>
          </w:p>
        </w:tc>
        <w:tc>
          <w:tcPr>
            <w:tcW w:w="1559" w:type="dxa"/>
          </w:tcPr>
          <w:p w14:paraId="1D032CE2" w14:textId="77777777" w:rsidR="00C02B5E" w:rsidRDefault="00C02B5E" w:rsidP="00C02B5E">
            <w:pPr>
              <w:spacing w:after="0"/>
              <w:jc w:val="both"/>
              <w:rPr>
                <w:rFonts w:ascii="Arial" w:eastAsia="SimSun" w:hAnsi="Arial" w:cs="Arial"/>
                <w:lang w:eastAsia="zh-CN"/>
              </w:rPr>
            </w:pPr>
          </w:p>
        </w:tc>
        <w:tc>
          <w:tcPr>
            <w:tcW w:w="5998" w:type="dxa"/>
          </w:tcPr>
          <w:p w14:paraId="1DDD9BD1" w14:textId="77777777" w:rsidR="00C02B5E" w:rsidRDefault="00C02B5E" w:rsidP="00C02B5E">
            <w:pPr>
              <w:spacing w:after="0"/>
              <w:jc w:val="both"/>
              <w:rPr>
                <w:rFonts w:ascii="Arial" w:eastAsia="SimSun" w:hAnsi="Arial" w:cs="Arial"/>
                <w:lang w:eastAsia="zh-CN"/>
              </w:rPr>
            </w:pPr>
          </w:p>
        </w:tc>
      </w:tr>
      <w:tr w:rsidR="00C02B5E" w14:paraId="41EE5F3F" w14:textId="77777777" w:rsidTr="00385319">
        <w:tc>
          <w:tcPr>
            <w:tcW w:w="1668" w:type="dxa"/>
          </w:tcPr>
          <w:p w14:paraId="37FD914E" w14:textId="77777777" w:rsidR="00C02B5E" w:rsidRDefault="00C02B5E" w:rsidP="00C02B5E">
            <w:pPr>
              <w:spacing w:after="0"/>
              <w:jc w:val="both"/>
              <w:rPr>
                <w:rFonts w:ascii="Arial" w:eastAsia="SimSun" w:hAnsi="Arial" w:cs="Arial"/>
                <w:lang w:eastAsia="zh-CN"/>
              </w:rPr>
            </w:pPr>
          </w:p>
        </w:tc>
        <w:tc>
          <w:tcPr>
            <w:tcW w:w="1559" w:type="dxa"/>
          </w:tcPr>
          <w:p w14:paraId="15BC2605" w14:textId="77777777" w:rsidR="00C02B5E" w:rsidRDefault="00C02B5E" w:rsidP="00C02B5E">
            <w:pPr>
              <w:spacing w:after="0"/>
              <w:jc w:val="both"/>
              <w:rPr>
                <w:rFonts w:ascii="Arial" w:eastAsia="SimSun" w:hAnsi="Arial" w:cs="Arial"/>
                <w:lang w:eastAsia="zh-CN"/>
              </w:rPr>
            </w:pPr>
          </w:p>
        </w:tc>
        <w:tc>
          <w:tcPr>
            <w:tcW w:w="5998" w:type="dxa"/>
          </w:tcPr>
          <w:p w14:paraId="6E0B48A2" w14:textId="77777777" w:rsidR="00C02B5E" w:rsidRDefault="00C02B5E" w:rsidP="00C02B5E">
            <w:pPr>
              <w:spacing w:after="0"/>
              <w:jc w:val="both"/>
              <w:rPr>
                <w:rFonts w:ascii="Arial" w:eastAsia="SimSun" w:hAnsi="Arial" w:cs="Arial"/>
                <w:lang w:eastAsia="zh-CN"/>
              </w:rPr>
            </w:pPr>
          </w:p>
        </w:tc>
      </w:tr>
      <w:tr w:rsidR="00C02B5E" w14:paraId="24DFD803" w14:textId="77777777" w:rsidTr="00385319">
        <w:tc>
          <w:tcPr>
            <w:tcW w:w="1668" w:type="dxa"/>
          </w:tcPr>
          <w:p w14:paraId="70C8B90B" w14:textId="77777777" w:rsidR="00C02B5E" w:rsidRDefault="00C02B5E" w:rsidP="00C02B5E">
            <w:pPr>
              <w:spacing w:after="0"/>
              <w:jc w:val="both"/>
              <w:rPr>
                <w:rFonts w:ascii="Arial" w:eastAsia="SimSun" w:hAnsi="Arial" w:cs="Arial"/>
                <w:lang w:eastAsia="zh-CN"/>
              </w:rPr>
            </w:pPr>
          </w:p>
        </w:tc>
        <w:tc>
          <w:tcPr>
            <w:tcW w:w="1559" w:type="dxa"/>
          </w:tcPr>
          <w:p w14:paraId="5F6FCDEF" w14:textId="77777777" w:rsidR="00C02B5E" w:rsidRDefault="00C02B5E" w:rsidP="00C02B5E">
            <w:pPr>
              <w:spacing w:after="0"/>
              <w:jc w:val="both"/>
              <w:rPr>
                <w:rFonts w:ascii="Arial" w:eastAsia="SimSun" w:hAnsi="Arial" w:cs="Arial"/>
                <w:lang w:eastAsia="zh-CN"/>
              </w:rPr>
            </w:pPr>
          </w:p>
        </w:tc>
        <w:tc>
          <w:tcPr>
            <w:tcW w:w="5998" w:type="dxa"/>
          </w:tcPr>
          <w:p w14:paraId="5F3C3C3D" w14:textId="77777777" w:rsidR="00C02B5E" w:rsidRDefault="00C02B5E" w:rsidP="00C02B5E">
            <w:pPr>
              <w:spacing w:after="0"/>
              <w:jc w:val="both"/>
              <w:rPr>
                <w:rFonts w:ascii="Arial" w:eastAsia="SimSun" w:hAnsi="Arial" w:cs="Arial"/>
                <w:lang w:eastAsia="zh-CN"/>
              </w:rPr>
            </w:pPr>
          </w:p>
        </w:tc>
      </w:tr>
      <w:tr w:rsidR="00C02B5E" w14:paraId="5CCB8AB3" w14:textId="77777777" w:rsidTr="00385319">
        <w:tc>
          <w:tcPr>
            <w:tcW w:w="1668" w:type="dxa"/>
          </w:tcPr>
          <w:p w14:paraId="3A6EBB7D" w14:textId="77777777" w:rsidR="00C02B5E" w:rsidRDefault="00C02B5E" w:rsidP="00C02B5E">
            <w:pPr>
              <w:spacing w:after="0"/>
              <w:jc w:val="both"/>
              <w:rPr>
                <w:rFonts w:ascii="Arial" w:eastAsia="SimSun" w:hAnsi="Arial" w:cs="Arial"/>
                <w:lang w:eastAsia="zh-CN"/>
              </w:rPr>
            </w:pPr>
          </w:p>
        </w:tc>
        <w:tc>
          <w:tcPr>
            <w:tcW w:w="1559" w:type="dxa"/>
          </w:tcPr>
          <w:p w14:paraId="451B806E" w14:textId="77777777" w:rsidR="00C02B5E" w:rsidRDefault="00C02B5E" w:rsidP="00C02B5E">
            <w:pPr>
              <w:spacing w:after="0"/>
              <w:jc w:val="both"/>
              <w:rPr>
                <w:rFonts w:ascii="Arial" w:eastAsia="SimSun" w:hAnsi="Arial" w:cs="Arial"/>
                <w:lang w:eastAsia="zh-CN"/>
              </w:rPr>
            </w:pPr>
          </w:p>
        </w:tc>
        <w:tc>
          <w:tcPr>
            <w:tcW w:w="5998" w:type="dxa"/>
          </w:tcPr>
          <w:p w14:paraId="4B1AC384" w14:textId="77777777" w:rsidR="00C02B5E" w:rsidRDefault="00C02B5E" w:rsidP="00C02B5E">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lastRenderedPageBreak/>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w:t>
            </w:r>
            <w:proofErr w:type="spellStart"/>
            <w:r w:rsidRPr="007E73ED">
              <w:rPr>
                <w:rFonts w:ascii="Arial" w:eastAsia="SimSun" w:hAnsi="Arial" w:cs="Arial"/>
                <w:lang w:eastAsia="zh-CN"/>
              </w:rPr>
              <w:t>signaling</w:t>
            </w:r>
            <w:proofErr w:type="spellEnd"/>
            <w:r w:rsidRPr="007E73ED">
              <w:rPr>
                <w:rFonts w:ascii="Arial" w:eastAsia="SimSun" w:hAnsi="Arial" w:cs="Arial"/>
                <w:lang w:eastAsia="zh-CN"/>
              </w:rPr>
              <w:t xml:space="preserve">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 xml:space="preserve">h answers from Huawei, </w:t>
            </w:r>
            <w:proofErr w:type="spellStart"/>
            <w:r w:rsidR="002E549C">
              <w:rPr>
                <w:rFonts w:ascii="Arial" w:eastAsia="SimSun" w:hAnsi="Arial" w:cs="Arial"/>
                <w:lang w:eastAsia="zh-CN"/>
              </w:rPr>
              <w:t>Oppo</w:t>
            </w:r>
            <w:proofErr w:type="spellEnd"/>
            <w:r w:rsidR="002E549C">
              <w:rPr>
                <w:rFonts w:ascii="Arial" w:eastAsia="SimSun" w:hAnsi="Arial" w:cs="Arial"/>
                <w:lang w:eastAsia="zh-CN"/>
              </w:rPr>
              <w:t>,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w:t>
            </w:r>
            <w:proofErr w:type="spellStart"/>
            <w:r>
              <w:rPr>
                <w:rFonts w:ascii="Arial" w:eastAsia="SimSun" w:hAnsi="Arial" w:cs="Arial"/>
                <w:lang w:eastAsia="zh-CN"/>
              </w:rPr>
              <w:t>eDRX</w:t>
            </w:r>
            <w:proofErr w:type="spellEnd"/>
            <w:r>
              <w:rPr>
                <w:rFonts w:ascii="Arial" w:eastAsia="SimSun" w:hAnsi="Arial" w:cs="Arial"/>
                <w:lang w:eastAsia="zh-CN"/>
              </w:rPr>
              <w:t xml:space="preserve"> modes, system information acquisition, etc.) </w:t>
            </w:r>
          </w:p>
        </w:tc>
      </w:tr>
      <w:tr w:rsidR="00C02B5E" w14:paraId="05FA7B97" w14:textId="77777777" w:rsidTr="00B62640">
        <w:tc>
          <w:tcPr>
            <w:tcW w:w="1668" w:type="dxa"/>
          </w:tcPr>
          <w:p w14:paraId="563D814C" w14:textId="77777777" w:rsidR="00C02B5E" w:rsidRDefault="00C02B5E" w:rsidP="00C02B5E">
            <w:pPr>
              <w:spacing w:after="0"/>
              <w:jc w:val="both"/>
              <w:rPr>
                <w:rFonts w:ascii="Arial" w:eastAsia="SimSun" w:hAnsi="Arial" w:cs="Arial"/>
                <w:lang w:eastAsia="zh-CN"/>
              </w:rPr>
            </w:pPr>
          </w:p>
        </w:tc>
        <w:tc>
          <w:tcPr>
            <w:tcW w:w="1559" w:type="dxa"/>
          </w:tcPr>
          <w:p w14:paraId="109630C8" w14:textId="77777777" w:rsidR="00C02B5E" w:rsidRDefault="00C02B5E" w:rsidP="00C02B5E">
            <w:pPr>
              <w:spacing w:after="0"/>
              <w:jc w:val="both"/>
              <w:rPr>
                <w:rFonts w:ascii="Arial" w:eastAsia="SimSun" w:hAnsi="Arial" w:cs="Arial"/>
                <w:lang w:eastAsia="zh-CN"/>
              </w:rPr>
            </w:pPr>
          </w:p>
        </w:tc>
        <w:tc>
          <w:tcPr>
            <w:tcW w:w="5998" w:type="dxa"/>
          </w:tcPr>
          <w:p w14:paraId="6CDA18E8" w14:textId="77777777" w:rsidR="00C02B5E" w:rsidRDefault="00C02B5E" w:rsidP="00C02B5E">
            <w:pPr>
              <w:spacing w:after="0"/>
              <w:jc w:val="both"/>
              <w:rPr>
                <w:rFonts w:ascii="Arial" w:eastAsia="SimSun" w:hAnsi="Arial" w:cs="Arial"/>
                <w:lang w:eastAsia="zh-CN"/>
              </w:rPr>
            </w:pPr>
          </w:p>
        </w:tc>
      </w:tr>
      <w:tr w:rsidR="00C02B5E" w14:paraId="6B31CB72" w14:textId="77777777" w:rsidTr="00B62640">
        <w:tc>
          <w:tcPr>
            <w:tcW w:w="1668" w:type="dxa"/>
          </w:tcPr>
          <w:p w14:paraId="7563F458" w14:textId="77777777" w:rsidR="00C02B5E" w:rsidRDefault="00C02B5E" w:rsidP="00C02B5E">
            <w:pPr>
              <w:spacing w:after="0"/>
              <w:jc w:val="both"/>
              <w:rPr>
                <w:rFonts w:ascii="Arial" w:eastAsia="SimSun" w:hAnsi="Arial" w:cs="Arial"/>
                <w:lang w:eastAsia="zh-CN"/>
              </w:rPr>
            </w:pPr>
          </w:p>
        </w:tc>
        <w:tc>
          <w:tcPr>
            <w:tcW w:w="1559" w:type="dxa"/>
          </w:tcPr>
          <w:p w14:paraId="16A1BF6B" w14:textId="77777777" w:rsidR="00C02B5E" w:rsidRDefault="00C02B5E" w:rsidP="00C02B5E">
            <w:pPr>
              <w:spacing w:after="0"/>
              <w:jc w:val="both"/>
              <w:rPr>
                <w:rFonts w:ascii="Arial" w:eastAsia="SimSun" w:hAnsi="Arial" w:cs="Arial"/>
                <w:lang w:eastAsia="zh-CN"/>
              </w:rPr>
            </w:pPr>
          </w:p>
        </w:tc>
        <w:tc>
          <w:tcPr>
            <w:tcW w:w="5998" w:type="dxa"/>
          </w:tcPr>
          <w:p w14:paraId="563931A1" w14:textId="77777777" w:rsidR="00C02B5E" w:rsidRDefault="00C02B5E" w:rsidP="00C02B5E">
            <w:pPr>
              <w:spacing w:after="0"/>
              <w:jc w:val="both"/>
              <w:rPr>
                <w:rFonts w:ascii="Arial" w:eastAsia="SimSun" w:hAnsi="Arial" w:cs="Arial"/>
                <w:lang w:eastAsia="zh-CN"/>
              </w:rPr>
            </w:pPr>
          </w:p>
        </w:tc>
      </w:tr>
      <w:tr w:rsidR="00C02B5E" w14:paraId="7A826554" w14:textId="77777777" w:rsidTr="00B62640">
        <w:tc>
          <w:tcPr>
            <w:tcW w:w="1668" w:type="dxa"/>
          </w:tcPr>
          <w:p w14:paraId="7056CC12" w14:textId="77777777" w:rsidR="00C02B5E" w:rsidRDefault="00C02B5E" w:rsidP="00C02B5E">
            <w:pPr>
              <w:spacing w:after="0"/>
              <w:jc w:val="both"/>
              <w:rPr>
                <w:rFonts w:ascii="Arial" w:eastAsia="SimSun" w:hAnsi="Arial" w:cs="Arial"/>
                <w:lang w:eastAsia="zh-CN"/>
              </w:rPr>
            </w:pPr>
          </w:p>
        </w:tc>
        <w:tc>
          <w:tcPr>
            <w:tcW w:w="1559" w:type="dxa"/>
          </w:tcPr>
          <w:p w14:paraId="4CDFD1E3" w14:textId="77777777" w:rsidR="00C02B5E" w:rsidRDefault="00C02B5E" w:rsidP="00C02B5E">
            <w:pPr>
              <w:spacing w:after="0"/>
              <w:jc w:val="both"/>
              <w:rPr>
                <w:rFonts w:ascii="Arial" w:eastAsia="SimSun" w:hAnsi="Arial" w:cs="Arial"/>
                <w:lang w:eastAsia="zh-CN"/>
              </w:rPr>
            </w:pPr>
          </w:p>
        </w:tc>
        <w:tc>
          <w:tcPr>
            <w:tcW w:w="5998" w:type="dxa"/>
          </w:tcPr>
          <w:p w14:paraId="4183DB57" w14:textId="77777777" w:rsidR="00C02B5E" w:rsidRDefault="00C02B5E" w:rsidP="00C02B5E">
            <w:pPr>
              <w:spacing w:after="0"/>
              <w:jc w:val="both"/>
              <w:rPr>
                <w:rFonts w:ascii="Arial" w:eastAsia="SimSun" w:hAnsi="Arial" w:cs="Arial"/>
                <w:lang w:eastAsia="zh-CN"/>
              </w:rPr>
            </w:pPr>
          </w:p>
        </w:tc>
      </w:tr>
      <w:tr w:rsidR="00C02B5E" w14:paraId="3E75ABF5" w14:textId="77777777" w:rsidTr="00B62640">
        <w:tc>
          <w:tcPr>
            <w:tcW w:w="1668" w:type="dxa"/>
          </w:tcPr>
          <w:p w14:paraId="777647B7" w14:textId="77777777" w:rsidR="00C02B5E" w:rsidRDefault="00C02B5E" w:rsidP="00C02B5E">
            <w:pPr>
              <w:spacing w:after="0"/>
              <w:jc w:val="both"/>
              <w:rPr>
                <w:rFonts w:ascii="Arial" w:eastAsia="SimSun" w:hAnsi="Arial" w:cs="Arial"/>
                <w:lang w:eastAsia="zh-CN"/>
              </w:rPr>
            </w:pPr>
          </w:p>
        </w:tc>
        <w:tc>
          <w:tcPr>
            <w:tcW w:w="1559" w:type="dxa"/>
          </w:tcPr>
          <w:p w14:paraId="0FAA2F98" w14:textId="77777777" w:rsidR="00C02B5E" w:rsidRDefault="00C02B5E" w:rsidP="00C02B5E">
            <w:pPr>
              <w:spacing w:after="0"/>
              <w:jc w:val="both"/>
              <w:rPr>
                <w:rFonts w:ascii="Arial" w:eastAsia="SimSun" w:hAnsi="Arial" w:cs="Arial"/>
                <w:lang w:eastAsia="zh-CN"/>
              </w:rPr>
            </w:pPr>
          </w:p>
        </w:tc>
        <w:tc>
          <w:tcPr>
            <w:tcW w:w="5998" w:type="dxa"/>
          </w:tcPr>
          <w:p w14:paraId="0EF0944B" w14:textId="77777777" w:rsidR="00C02B5E" w:rsidRDefault="00C02B5E" w:rsidP="00C02B5E">
            <w:pPr>
              <w:spacing w:after="0"/>
              <w:jc w:val="both"/>
              <w:rPr>
                <w:rFonts w:ascii="Arial" w:eastAsia="SimSun" w:hAnsi="Arial" w:cs="Arial"/>
                <w:lang w:eastAsia="zh-CN"/>
              </w:rPr>
            </w:pPr>
          </w:p>
        </w:tc>
      </w:tr>
      <w:tr w:rsidR="00C02B5E" w14:paraId="3E40DA90" w14:textId="77777777" w:rsidTr="00B62640">
        <w:tc>
          <w:tcPr>
            <w:tcW w:w="1668" w:type="dxa"/>
          </w:tcPr>
          <w:p w14:paraId="43529E03" w14:textId="77777777" w:rsidR="00C02B5E" w:rsidRDefault="00C02B5E" w:rsidP="00C02B5E">
            <w:pPr>
              <w:spacing w:after="0"/>
              <w:jc w:val="both"/>
              <w:rPr>
                <w:rFonts w:ascii="Arial" w:eastAsia="SimSun" w:hAnsi="Arial" w:cs="Arial"/>
                <w:lang w:eastAsia="zh-CN"/>
              </w:rPr>
            </w:pPr>
          </w:p>
        </w:tc>
        <w:tc>
          <w:tcPr>
            <w:tcW w:w="1559" w:type="dxa"/>
          </w:tcPr>
          <w:p w14:paraId="5384A1EB" w14:textId="77777777" w:rsidR="00C02B5E" w:rsidRDefault="00C02B5E" w:rsidP="00C02B5E">
            <w:pPr>
              <w:spacing w:after="0"/>
              <w:jc w:val="both"/>
              <w:rPr>
                <w:rFonts w:ascii="Arial" w:eastAsia="SimSun" w:hAnsi="Arial" w:cs="Arial"/>
                <w:lang w:eastAsia="zh-CN"/>
              </w:rPr>
            </w:pPr>
          </w:p>
        </w:tc>
        <w:tc>
          <w:tcPr>
            <w:tcW w:w="5998" w:type="dxa"/>
          </w:tcPr>
          <w:p w14:paraId="2244A37E" w14:textId="77777777" w:rsidR="00C02B5E" w:rsidRDefault="00C02B5E" w:rsidP="00C02B5E">
            <w:pPr>
              <w:spacing w:after="0"/>
              <w:jc w:val="both"/>
              <w:rPr>
                <w:rFonts w:ascii="Arial" w:eastAsia="SimSun" w:hAnsi="Arial" w:cs="Arial"/>
                <w:lang w:eastAsia="zh-CN"/>
              </w:rPr>
            </w:pPr>
          </w:p>
        </w:tc>
      </w:tr>
      <w:tr w:rsidR="00C02B5E" w14:paraId="1F697E81" w14:textId="77777777" w:rsidTr="00B62640">
        <w:tc>
          <w:tcPr>
            <w:tcW w:w="1668" w:type="dxa"/>
          </w:tcPr>
          <w:p w14:paraId="590D8C38" w14:textId="77777777" w:rsidR="00C02B5E" w:rsidRDefault="00C02B5E" w:rsidP="00C02B5E">
            <w:pPr>
              <w:spacing w:after="0"/>
              <w:jc w:val="both"/>
              <w:rPr>
                <w:rFonts w:ascii="Arial" w:eastAsia="SimSun" w:hAnsi="Arial" w:cs="Arial"/>
                <w:lang w:eastAsia="zh-CN"/>
              </w:rPr>
            </w:pPr>
          </w:p>
        </w:tc>
        <w:tc>
          <w:tcPr>
            <w:tcW w:w="1559" w:type="dxa"/>
          </w:tcPr>
          <w:p w14:paraId="77C92C3D" w14:textId="77777777" w:rsidR="00C02B5E" w:rsidRDefault="00C02B5E" w:rsidP="00C02B5E">
            <w:pPr>
              <w:spacing w:after="0"/>
              <w:jc w:val="both"/>
              <w:rPr>
                <w:rFonts w:ascii="Arial" w:eastAsia="SimSun" w:hAnsi="Arial" w:cs="Arial"/>
                <w:lang w:eastAsia="zh-CN"/>
              </w:rPr>
            </w:pPr>
          </w:p>
        </w:tc>
        <w:tc>
          <w:tcPr>
            <w:tcW w:w="5998" w:type="dxa"/>
          </w:tcPr>
          <w:p w14:paraId="7BB30F93" w14:textId="77777777" w:rsidR="00C02B5E" w:rsidRDefault="00C02B5E" w:rsidP="00C02B5E">
            <w:pPr>
              <w:spacing w:after="0"/>
              <w:jc w:val="both"/>
              <w:rPr>
                <w:rFonts w:ascii="Arial" w:eastAsia="SimSun" w:hAnsi="Arial" w:cs="Arial"/>
                <w:lang w:eastAsia="zh-CN"/>
              </w:rPr>
            </w:pPr>
          </w:p>
        </w:tc>
      </w:tr>
      <w:tr w:rsidR="00C02B5E" w14:paraId="3A9DD3A2" w14:textId="77777777" w:rsidTr="00B62640">
        <w:tc>
          <w:tcPr>
            <w:tcW w:w="1668" w:type="dxa"/>
          </w:tcPr>
          <w:p w14:paraId="2D26D755" w14:textId="77777777" w:rsidR="00C02B5E" w:rsidRDefault="00C02B5E" w:rsidP="00C02B5E">
            <w:pPr>
              <w:spacing w:after="0"/>
              <w:jc w:val="both"/>
              <w:rPr>
                <w:rFonts w:ascii="Arial" w:eastAsia="SimSun" w:hAnsi="Arial" w:cs="Arial"/>
                <w:lang w:eastAsia="zh-CN"/>
              </w:rPr>
            </w:pPr>
          </w:p>
        </w:tc>
        <w:tc>
          <w:tcPr>
            <w:tcW w:w="1559" w:type="dxa"/>
          </w:tcPr>
          <w:p w14:paraId="461FA1C2" w14:textId="77777777" w:rsidR="00C02B5E" w:rsidRDefault="00C02B5E" w:rsidP="00C02B5E">
            <w:pPr>
              <w:spacing w:after="0"/>
              <w:jc w:val="both"/>
              <w:rPr>
                <w:rFonts w:ascii="Arial" w:eastAsia="SimSun" w:hAnsi="Arial" w:cs="Arial"/>
                <w:lang w:eastAsia="zh-CN"/>
              </w:rPr>
            </w:pPr>
          </w:p>
        </w:tc>
        <w:tc>
          <w:tcPr>
            <w:tcW w:w="5998" w:type="dxa"/>
          </w:tcPr>
          <w:p w14:paraId="468D6D10" w14:textId="77777777" w:rsidR="00C02B5E" w:rsidRDefault="00C02B5E" w:rsidP="00C02B5E">
            <w:pPr>
              <w:spacing w:after="0"/>
              <w:jc w:val="both"/>
              <w:rPr>
                <w:rFonts w:ascii="Arial" w:eastAsia="SimSun" w:hAnsi="Arial" w:cs="Arial"/>
                <w:lang w:eastAsia="zh-CN"/>
              </w:rPr>
            </w:pPr>
          </w:p>
        </w:tc>
      </w:tr>
      <w:tr w:rsidR="00C02B5E" w14:paraId="51A50264" w14:textId="77777777" w:rsidTr="00B62640">
        <w:tc>
          <w:tcPr>
            <w:tcW w:w="1668" w:type="dxa"/>
          </w:tcPr>
          <w:p w14:paraId="53CCB901" w14:textId="77777777" w:rsidR="00C02B5E" w:rsidRDefault="00C02B5E" w:rsidP="00C02B5E">
            <w:pPr>
              <w:spacing w:after="0"/>
              <w:jc w:val="both"/>
              <w:rPr>
                <w:rFonts w:ascii="Arial" w:eastAsia="SimSun" w:hAnsi="Arial" w:cs="Arial"/>
                <w:lang w:eastAsia="zh-CN"/>
              </w:rPr>
            </w:pPr>
          </w:p>
        </w:tc>
        <w:tc>
          <w:tcPr>
            <w:tcW w:w="1559" w:type="dxa"/>
          </w:tcPr>
          <w:p w14:paraId="6FE23C51" w14:textId="77777777" w:rsidR="00C02B5E" w:rsidRDefault="00C02B5E" w:rsidP="00C02B5E">
            <w:pPr>
              <w:spacing w:after="0"/>
              <w:jc w:val="both"/>
              <w:rPr>
                <w:rFonts w:ascii="Arial" w:eastAsia="SimSun" w:hAnsi="Arial" w:cs="Arial"/>
                <w:lang w:eastAsia="zh-CN"/>
              </w:rPr>
            </w:pPr>
          </w:p>
        </w:tc>
        <w:tc>
          <w:tcPr>
            <w:tcW w:w="5998" w:type="dxa"/>
          </w:tcPr>
          <w:p w14:paraId="5530F147" w14:textId="77777777" w:rsidR="00C02B5E" w:rsidRDefault="00C02B5E" w:rsidP="00C02B5E">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lastRenderedPageBreak/>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C02B5E" w14:paraId="546255F6" w14:textId="77777777" w:rsidTr="00B62640">
        <w:tc>
          <w:tcPr>
            <w:tcW w:w="1668" w:type="dxa"/>
          </w:tcPr>
          <w:p w14:paraId="0B0D35DF" w14:textId="77777777" w:rsidR="00C02B5E" w:rsidRDefault="00C02B5E" w:rsidP="00C02B5E">
            <w:pPr>
              <w:spacing w:after="0"/>
              <w:jc w:val="both"/>
              <w:rPr>
                <w:rFonts w:ascii="Arial" w:eastAsia="SimSun" w:hAnsi="Arial" w:cs="Arial"/>
                <w:lang w:eastAsia="zh-CN"/>
              </w:rPr>
            </w:pPr>
          </w:p>
        </w:tc>
        <w:tc>
          <w:tcPr>
            <w:tcW w:w="1559" w:type="dxa"/>
          </w:tcPr>
          <w:p w14:paraId="14D86B2E" w14:textId="77777777" w:rsidR="00C02B5E" w:rsidRDefault="00C02B5E" w:rsidP="00C02B5E">
            <w:pPr>
              <w:spacing w:after="0"/>
              <w:jc w:val="both"/>
              <w:rPr>
                <w:rFonts w:ascii="Arial" w:eastAsia="SimSun" w:hAnsi="Arial" w:cs="Arial"/>
                <w:lang w:eastAsia="zh-CN"/>
              </w:rPr>
            </w:pPr>
          </w:p>
        </w:tc>
        <w:tc>
          <w:tcPr>
            <w:tcW w:w="5998" w:type="dxa"/>
          </w:tcPr>
          <w:p w14:paraId="4D947BE8" w14:textId="77777777" w:rsidR="00C02B5E" w:rsidRDefault="00C02B5E" w:rsidP="00C02B5E">
            <w:pPr>
              <w:spacing w:after="0"/>
              <w:jc w:val="both"/>
              <w:rPr>
                <w:rFonts w:ascii="Arial" w:eastAsia="SimSun" w:hAnsi="Arial" w:cs="Arial"/>
                <w:lang w:eastAsia="zh-CN"/>
              </w:rPr>
            </w:pPr>
          </w:p>
        </w:tc>
      </w:tr>
      <w:tr w:rsidR="00C02B5E" w14:paraId="3B20038C" w14:textId="77777777" w:rsidTr="00B62640">
        <w:tc>
          <w:tcPr>
            <w:tcW w:w="1668" w:type="dxa"/>
          </w:tcPr>
          <w:p w14:paraId="5B88A0AC" w14:textId="77777777" w:rsidR="00C02B5E" w:rsidRDefault="00C02B5E" w:rsidP="00C02B5E">
            <w:pPr>
              <w:spacing w:after="0"/>
              <w:jc w:val="both"/>
              <w:rPr>
                <w:rFonts w:ascii="Arial" w:eastAsia="SimSun" w:hAnsi="Arial" w:cs="Arial"/>
                <w:lang w:eastAsia="zh-CN"/>
              </w:rPr>
            </w:pPr>
          </w:p>
        </w:tc>
        <w:tc>
          <w:tcPr>
            <w:tcW w:w="1559" w:type="dxa"/>
          </w:tcPr>
          <w:p w14:paraId="2388CC50" w14:textId="77777777" w:rsidR="00C02B5E" w:rsidRDefault="00C02B5E" w:rsidP="00C02B5E">
            <w:pPr>
              <w:spacing w:after="0"/>
              <w:jc w:val="both"/>
              <w:rPr>
                <w:rFonts w:ascii="Arial" w:eastAsia="SimSun" w:hAnsi="Arial" w:cs="Arial"/>
                <w:lang w:eastAsia="zh-CN"/>
              </w:rPr>
            </w:pPr>
          </w:p>
        </w:tc>
        <w:tc>
          <w:tcPr>
            <w:tcW w:w="5998" w:type="dxa"/>
          </w:tcPr>
          <w:p w14:paraId="5212ED22" w14:textId="77777777" w:rsidR="00C02B5E" w:rsidRDefault="00C02B5E" w:rsidP="00C02B5E">
            <w:pPr>
              <w:spacing w:after="0"/>
              <w:jc w:val="both"/>
              <w:rPr>
                <w:rFonts w:ascii="Arial" w:eastAsia="SimSun" w:hAnsi="Arial" w:cs="Arial"/>
                <w:lang w:eastAsia="zh-CN"/>
              </w:rPr>
            </w:pPr>
          </w:p>
        </w:tc>
      </w:tr>
      <w:tr w:rsidR="00C02B5E" w14:paraId="3C885911" w14:textId="77777777" w:rsidTr="00B62640">
        <w:tc>
          <w:tcPr>
            <w:tcW w:w="1668" w:type="dxa"/>
          </w:tcPr>
          <w:p w14:paraId="5634F5AA" w14:textId="77777777" w:rsidR="00C02B5E" w:rsidRDefault="00C02B5E" w:rsidP="00C02B5E">
            <w:pPr>
              <w:spacing w:after="0"/>
              <w:jc w:val="both"/>
              <w:rPr>
                <w:rFonts w:ascii="Arial" w:eastAsia="SimSun" w:hAnsi="Arial" w:cs="Arial"/>
                <w:lang w:eastAsia="zh-CN"/>
              </w:rPr>
            </w:pPr>
          </w:p>
        </w:tc>
        <w:tc>
          <w:tcPr>
            <w:tcW w:w="1559" w:type="dxa"/>
          </w:tcPr>
          <w:p w14:paraId="48C15280" w14:textId="77777777" w:rsidR="00C02B5E" w:rsidRDefault="00C02B5E" w:rsidP="00C02B5E">
            <w:pPr>
              <w:spacing w:after="0"/>
              <w:jc w:val="both"/>
              <w:rPr>
                <w:rFonts w:ascii="Arial" w:eastAsia="SimSun" w:hAnsi="Arial" w:cs="Arial"/>
                <w:lang w:eastAsia="zh-CN"/>
              </w:rPr>
            </w:pPr>
          </w:p>
        </w:tc>
        <w:tc>
          <w:tcPr>
            <w:tcW w:w="5998" w:type="dxa"/>
          </w:tcPr>
          <w:p w14:paraId="3B86C6E0" w14:textId="77777777" w:rsidR="00C02B5E" w:rsidRDefault="00C02B5E" w:rsidP="00C02B5E">
            <w:pPr>
              <w:spacing w:after="0"/>
              <w:jc w:val="both"/>
              <w:rPr>
                <w:rFonts w:ascii="Arial" w:eastAsia="SimSun" w:hAnsi="Arial" w:cs="Arial"/>
                <w:lang w:eastAsia="zh-CN"/>
              </w:rPr>
            </w:pPr>
          </w:p>
        </w:tc>
      </w:tr>
      <w:tr w:rsidR="00C02B5E" w14:paraId="44A896DD" w14:textId="77777777" w:rsidTr="00B62640">
        <w:tc>
          <w:tcPr>
            <w:tcW w:w="1668" w:type="dxa"/>
          </w:tcPr>
          <w:p w14:paraId="55CDA4E9" w14:textId="77777777" w:rsidR="00C02B5E" w:rsidRDefault="00C02B5E" w:rsidP="00C02B5E">
            <w:pPr>
              <w:spacing w:after="0"/>
              <w:jc w:val="both"/>
              <w:rPr>
                <w:rFonts w:ascii="Arial" w:eastAsia="SimSun" w:hAnsi="Arial" w:cs="Arial"/>
                <w:lang w:eastAsia="zh-CN"/>
              </w:rPr>
            </w:pPr>
          </w:p>
        </w:tc>
        <w:tc>
          <w:tcPr>
            <w:tcW w:w="1559" w:type="dxa"/>
          </w:tcPr>
          <w:p w14:paraId="4D3C6047" w14:textId="77777777" w:rsidR="00C02B5E" w:rsidRDefault="00C02B5E" w:rsidP="00C02B5E">
            <w:pPr>
              <w:spacing w:after="0"/>
              <w:jc w:val="both"/>
              <w:rPr>
                <w:rFonts w:ascii="Arial" w:eastAsia="SimSun" w:hAnsi="Arial" w:cs="Arial"/>
                <w:lang w:eastAsia="zh-CN"/>
              </w:rPr>
            </w:pPr>
          </w:p>
        </w:tc>
        <w:tc>
          <w:tcPr>
            <w:tcW w:w="5998" w:type="dxa"/>
          </w:tcPr>
          <w:p w14:paraId="20465145" w14:textId="77777777" w:rsidR="00C02B5E" w:rsidRDefault="00C02B5E" w:rsidP="00C02B5E">
            <w:pPr>
              <w:spacing w:after="0"/>
              <w:jc w:val="both"/>
              <w:rPr>
                <w:rFonts w:ascii="Arial" w:eastAsia="SimSun" w:hAnsi="Arial" w:cs="Arial"/>
                <w:lang w:eastAsia="zh-CN"/>
              </w:rPr>
            </w:pPr>
          </w:p>
        </w:tc>
      </w:tr>
      <w:tr w:rsidR="00C02B5E" w14:paraId="07767C6C" w14:textId="77777777" w:rsidTr="00B62640">
        <w:tc>
          <w:tcPr>
            <w:tcW w:w="1668" w:type="dxa"/>
          </w:tcPr>
          <w:p w14:paraId="12B06B1D" w14:textId="77777777" w:rsidR="00C02B5E" w:rsidRDefault="00C02B5E" w:rsidP="00C02B5E">
            <w:pPr>
              <w:spacing w:after="0"/>
              <w:jc w:val="both"/>
              <w:rPr>
                <w:rFonts w:ascii="Arial" w:eastAsia="SimSun" w:hAnsi="Arial" w:cs="Arial"/>
                <w:lang w:eastAsia="zh-CN"/>
              </w:rPr>
            </w:pPr>
          </w:p>
        </w:tc>
        <w:tc>
          <w:tcPr>
            <w:tcW w:w="1559" w:type="dxa"/>
          </w:tcPr>
          <w:p w14:paraId="1509EE50" w14:textId="77777777" w:rsidR="00C02B5E" w:rsidRDefault="00C02B5E" w:rsidP="00C02B5E">
            <w:pPr>
              <w:spacing w:after="0"/>
              <w:jc w:val="both"/>
              <w:rPr>
                <w:rFonts w:ascii="Arial" w:eastAsia="SimSun" w:hAnsi="Arial" w:cs="Arial"/>
                <w:lang w:eastAsia="zh-CN"/>
              </w:rPr>
            </w:pPr>
          </w:p>
        </w:tc>
        <w:tc>
          <w:tcPr>
            <w:tcW w:w="5998" w:type="dxa"/>
          </w:tcPr>
          <w:p w14:paraId="39081E12" w14:textId="77777777" w:rsidR="00C02B5E" w:rsidRDefault="00C02B5E" w:rsidP="00C02B5E">
            <w:pPr>
              <w:spacing w:after="0"/>
              <w:jc w:val="both"/>
              <w:rPr>
                <w:rFonts w:ascii="Arial" w:eastAsia="SimSun" w:hAnsi="Arial" w:cs="Arial"/>
                <w:lang w:eastAsia="zh-CN"/>
              </w:rPr>
            </w:pPr>
          </w:p>
        </w:tc>
      </w:tr>
      <w:tr w:rsidR="00C02B5E" w14:paraId="6CDD7255" w14:textId="77777777" w:rsidTr="00B62640">
        <w:tc>
          <w:tcPr>
            <w:tcW w:w="1668" w:type="dxa"/>
          </w:tcPr>
          <w:p w14:paraId="678FF394" w14:textId="77777777" w:rsidR="00C02B5E" w:rsidRDefault="00C02B5E" w:rsidP="00C02B5E">
            <w:pPr>
              <w:spacing w:after="0"/>
              <w:jc w:val="both"/>
              <w:rPr>
                <w:rFonts w:ascii="Arial" w:eastAsia="SimSun" w:hAnsi="Arial" w:cs="Arial"/>
                <w:lang w:eastAsia="zh-CN"/>
              </w:rPr>
            </w:pPr>
          </w:p>
        </w:tc>
        <w:tc>
          <w:tcPr>
            <w:tcW w:w="1559" w:type="dxa"/>
          </w:tcPr>
          <w:p w14:paraId="18806563" w14:textId="77777777" w:rsidR="00C02B5E" w:rsidRDefault="00C02B5E" w:rsidP="00C02B5E">
            <w:pPr>
              <w:spacing w:after="0"/>
              <w:jc w:val="both"/>
              <w:rPr>
                <w:rFonts w:ascii="Arial" w:eastAsia="SimSun" w:hAnsi="Arial" w:cs="Arial"/>
                <w:lang w:eastAsia="zh-CN"/>
              </w:rPr>
            </w:pPr>
          </w:p>
        </w:tc>
        <w:tc>
          <w:tcPr>
            <w:tcW w:w="5998" w:type="dxa"/>
          </w:tcPr>
          <w:p w14:paraId="10BE3AAB" w14:textId="77777777" w:rsidR="00C02B5E" w:rsidRDefault="00C02B5E" w:rsidP="00C02B5E">
            <w:pPr>
              <w:spacing w:after="0"/>
              <w:jc w:val="both"/>
              <w:rPr>
                <w:rFonts w:ascii="Arial" w:eastAsia="SimSun" w:hAnsi="Arial" w:cs="Arial"/>
                <w:lang w:eastAsia="zh-CN"/>
              </w:rPr>
            </w:pPr>
          </w:p>
        </w:tc>
      </w:tr>
      <w:tr w:rsidR="00C02B5E" w14:paraId="5363D456" w14:textId="77777777" w:rsidTr="00B62640">
        <w:tc>
          <w:tcPr>
            <w:tcW w:w="1668" w:type="dxa"/>
          </w:tcPr>
          <w:p w14:paraId="06781A46" w14:textId="77777777" w:rsidR="00C02B5E" w:rsidRDefault="00C02B5E" w:rsidP="00C02B5E">
            <w:pPr>
              <w:spacing w:after="0"/>
              <w:jc w:val="both"/>
              <w:rPr>
                <w:rFonts w:ascii="Arial" w:eastAsia="SimSun" w:hAnsi="Arial" w:cs="Arial"/>
                <w:lang w:eastAsia="zh-CN"/>
              </w:rPr>
            </w:pPr>
          </w:p>
        </w:tc>
        <w:tc>
          <w:tcPr>
            <w:tcW w:w="1559" w:type="dxa"/>
          </w:tcPr>
          <w:p w14:paraId="4894986A" w14:textId="77777777" w:rsidR="00C02B5E" w:rsidRDefault="00C02B5E" w:rsidP="00C02B5E">
            <w:pPr>
              <w:spacing w:after="0"/>
              <w:jc w:val="both"/>
              <w:rPr>
                <w:rFonts w:ascii="Arial" w:eastAsia="SimSun" w:hAnsi="Arial" w:cs="Arial"/>
                <w:lang w:eastAsia="zh-CN"/>
              </w:rPr>
            </w:pPr>
          </w:p>
        </w:tc>
        <w:tc>
          <w:tcPr>
            <w:tcW w:w="5998" w:type="dxa"/>
          </w:tcPr>
          <w:p w14:paraId="07A80210" w14:textId="77777777" w:rsidR="00C02B5E" w:rsidRDefault="00C02B5E" w:rsidP="00C02B5E">
            <w:pPr>
              <w:spacing w:after="0"/>
              <w:jc w:val="both"/>
              <w:rPr>
                <w:rFonts w:ascii="Arial" w:eastAsia="SimSun" w:hAnsi="Arial" w:cs="Arial"/>
                <w:lang w:eastAsia="zh-CN"/>
              </w:rPr>
            </w:pPr>
          </w:p>
        </w:tc>
      </w:tr>
      <w:tr w:rsidR="00C02B5E" w14:paraId="39E25B47" w14:textId="77777777" w:rsidTr="00B62640">
        <w:tc>
          <w:tcPr>
            <w:tcW w:w="1668" w:type="dxa"/>
          </w:tcPr>
          <w:p w14:paraId="37D5CDBF" w14:textId="77777777" w:rsidR="00C02B5E" w:rsidRDefault="00C02B5E" w:rsidP="00C02B5E">
            <w:pPr>
              <w:spacing w:after="0"/>
              <w:jc w:val="both"/>
              <w:rPr>
                <w:rFonts w:ascii="Arial" w:eastAsia="SimSun" w:hAnsi="Arial" w:cs="Arial"/>
                <w:lang w:eastAsia="zh-CN"/>
              </w:rPr>
            </w:pPr>
          </w:p>
        </w:tc>
        <w:tc>
          <w:tcPr>
            <w:tcW w:w="1559" w:type="dxa"/>
          </w:tcPr>
          <w:p w14:paraId="2042DE72" w14:textId="77777777" w:rsidR="00C02B5E" w:rsidRDefault="00C02B5E" w:rsidP="00C02B5E">
            <w:pPr>
              <w:spacing w:after="0"/>
              <w:jc w:val="both"/>
              <w:rPr>
                <w:rFonts w:ascii="Arial" w:eastAsia="SimSun" w:hAnsi="Arial" w:cs="Arial"/>
                <w:lang w:eastAsia="zh-CN"/>
              </w:rPr>
            </w:pPr>
          </w:p>
        </w:tc>
        <w:tc>
          <w:tcPr>
            <w:tcW w:w="5998" w:type="dxa"/>
          </w:tcPr>
          <w:p w14:paraId="405C8EE2" w14:textId="77777777" w:rsidR="00C02B5E" w:rsidRDefault="00C02B5E" w:rsidP="00C02B5E">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Ttulo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Descripci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lastRenderedPageBreak/>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(e.g.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w:t>
            </w:r>
            <w:proofErr w:type="spellStart"/>
            <w:r>
              <w:rPr>
                <w:rFonts w:ascii="Arial" w:eastAsia="SimSun" w:hAnsi="Arial" w:cs="Arial"/>
                <w:lang w:eastAsia="zh-CN"/>
              </w:rPr>
              <w:t>eMTC</w:t>
            </w:r>
            <w:proofErr w:type="spellEnd"/>
            <w:r>
              <w:rPr>
                <w:rFonts w:ascii="Arial" w:eastAsia="SimSun" w:hAnsi="Arial" w:cs="Arial"/>
                <w:lang w:eastAsia="zh-CN"/>
              </w:rPr>
              <w:t xml:space="preserve"> NTN. And </w:t>
            </w:r>
            <w:r w:rsidRPr="00C47833">
              <w:rPr>
                <w:rFonts w:ascii="Arial" w:eastAsia="SimSun" w:hAnsi="Arial" w:cs="Arial"/>
                <w:lang w:eastAsia="zh-CN"/>
              </w:rPr>
              <w:t>some spec</w:t>
            </w:r>
            <w:r>
              <w:rPr>
                <w:rFonts w:ascii="Arial" w:eastAsia="SimSun" w:hAnsi="Arial" w:cs="Arial"/>
                <w:lang w:eastAsia="zh-CN"/>
              </w:rPr>
              <w:t xml:space="preserve">ific configuration for </w:t>
            </w:r>
            <w:proofErr w:type="spellStart"/>
            <w:r>
              <w:rPr>
                <w:rFonts w:ascii="Arial" w:eastAsia="SimSun" w:hAnsi="Arial" w:cs="Arial"/>
                <w:lang w:eastAsia="zh-CN"/>
              </w:rPr>
              <w:t>eMTC</w:t>
            </w:r>
            <w:proofErr w:type="spellEnd"/>
            <w:r>
              <w:rPr>
                <w:rFonts w:ascii="Arial" w:eastAsia="SimSun" w:hAnsi="Arial" w:cs="Arial"/>
                <w:lang w:eastAsia="zh-CN"/>
              </w:rPr>
              <w:t xml:space="preserve">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w:t>
            </w:r>
            <w:proofErr w:type="spellStart"/>
            <w:r w:rsidRPr="007E73ED">
              <w:rPr>
                <w:rFonts w:ascii="Arial" w:eastAsia="SimSun" w:hAnsi="Arial" w:cs="Arial"/>
                <w:lang w:eastAsia="zh-CN"/>
              </w:rPr>
              <w:t>eMTC</w:t>
            </w:r>
            <w:proofErr w:type="spellEnd"/>
            <w:r w:rsidRPr="007E73ED">
              <w:rPr>
                <w:rFonts w:ascii="Arial" w:eastAsia="SimSun" w:hAnsi="Arial" w:cs="Arial"/>
                <w:lang w:eastAsia="zh-CN"/>
              </w:rPr>
              <w:t xml:space="preserve">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C02B5E" w14:paraId="36F74678" w14:textId="77777777" w:rsidTr="00B62640">
        <w:tc>
          <w:tcPr>
            <w:tcW w:w="1668" w:type="dxa"/>
          </w:tcPr>
          <w:p w14:paraId="2AA0C4D4" w14:textId="77777777" w:rsidR="00C02B5E" w:rsidRDefault="00C02B5E" w:rsidP="00C02B5E">
            <w:pPr>
              <w:spacing w:after="0"/>
              <w:jc w:val="both"/>
              <w:rPr>
                <w:rFonts w:ascii="Arial" w:eastAsia="SimSun" w:hAnsi="Arial" w:cs="Arial"/>
                <w:lang w:eastAsia="zh-CN"/>
              </w:rPr>
            </w:pPr>
          </w:p>
        </w:tc>
        <w:tc>
          <w:tcPr>
            <w:tcW w:w="1559" w:type="dxa"/>
          </w:tcPr>
          <w:p w14:paraId="74ABC0A5" w14:textId="77777777" w:rsidR="00C02B5E" w:rsidRDefault="00C02B5E" w:rsidP="00C02B5E">
            <w:pPr>
              <w:spacing w:after="0"/>
              <w:jc w:val="both"/>
              <w:rPr>
                <w:rFonts w:ascii="Arial" w:eastAsia="SimSun" w:hAnsi="Arial" w:cs="Arial"/>
                <w:lang w:eastAsia="zh-CN"/>
              </w:rPr>
            </w:pPr>
          </w:p>
        </w:tc>
        <w:tc>
          <w:tcPr>
            <w:tcW w:w="5998" w:type="dxa"/>
          </w:tcPr>
          <w:p w14:paraId="7C0A6CA7" w14:textId="77777777" w:rsidR="00C02B5E" w:rsidRDefault="00C02B5E" w:rsidP="00C02B5E">
            <w:pPr>
              <w:spacing w:after="0"/>
              <w:jc w:val="both"/>
              <w:rPr>
                <w:rFonts w:ascii="Arial" w:eastAsia="SimSun" w:hAnsi="Arial" w:cs="Arial"/>
                <w:lang w:eastAsia="zh-CN"/>
              </w:rPr>
            </w:pPr>
          </w:p>
        </w:tc>
      </w:tr>
      <w:tr w:rsidR="00C02B5E" w14:paraId="70EE51BE" w14:textId="77777777" w:rsidTr="00B62640">
        <w:tc>
          <w:tcPr>
            <w:tcW w:w="1668" w:type="dxa"/>
          </w:tcPr>
          <w:p w14:paraId="4757308D" w14:textId="77777777" w:rsidR="00C02B5E" w:rsidRDefault="00C02B5E" w:rsidP="00C02B5E">
            <w:pPr>
              <w:spacing w:after="0"/>
              <w:jc w:val="both"/>
              <w:rPr>
                <w:rFonts w:ascii="Arial" w:eastAsia="SimSun" w:hAnsi="Arial" w:cs="Arial"/>
                <w:lang w:eastAsia="zh-CN"/>
              </w:rPr>
            </w:pPr>
          </w:p>
        </w:tc>
        <w:tc>
          <w:tcPr>
            <w:tcW w:w="1559" w:type="dxa"/>
          </w:tcPr>
          <w:p w14:paraId="76EE6B95" w14:textId="77777777" w:rsidR="00C02B5E" w:rsidRDefault="00C02B5E" w:rsidP="00C02B5E">
            <w:pPr>
              <w:spacing w:after="0"/>
              <w:jc w:val="both"/>
              <w:rPr>
                <w:rFonts w:ascii="Arial" w:eastAsia="SimSun" w:hAnsi="Arial" w:cs="Arial"/>
                <w:lang w:eastAsia="zh-CN"/>
              </w:rPr>
            </w:pPr>
          </w:p>
        </w:tc>
        <w:tc>
          <w:tcPr>
            <w:tcW w:w="5998" w:type="dxa"/>
          </w:tcPr>
          <w:p w14:paraId="33A23595" w14:textId="77777777" w:rsidR="00C02B5E" w:rsidRDefault="00C02B5E" w:rsidP="00C02B5E">
            <w:pPr>
              <w:spacing w:after="0"/>
              <w:jc w:val="both"/>
              <w:rPr>
                <w:rFonts w:ascii="Arial" w:eastAsia="SimSun" w:hAnsi="Arial" w:cs="Arial"/>
                <w:lang w:eastAsia="zh-CN"/>
              </w:rPr>
            </w:pPr>
          </w:p>
        </w:tc>
      </w:tr>
      <w:tr w:rsidR="00C02B5E" w14:paraId="00608DFE" w14:textId="77777777" w:rsidTr="00B62640">
        <w:tc>
          <w:tcPr>
            <w:tcW w:w="1668" w:type="dxa"/>
          </w:tcPr>
          <w:p w14:paraId="439AAC43" w14:textId="77777777" w:rsidR="00C02B5E" w:rsidRDefault="00C02B5E" w:rsidP="00C02B5E">
            <w:pPr>
              <w:spacing w:after="0"/>
              <w:jc w:val="both"/>
              <w:rPr>
                <w:rFonts w:ascii="Arial" w:eastAsia="SimSun" w:hAnsi="Arial" w:cs="Arial"/>
                <w:lang w:eastAsia="zh-CN"/>
              </w:rPr>
            </w:pPr>
          </w:p>
        </w:tc>
        <w:tc>
          <w:tcPr>
            <w:tcW w:w="1559" w:type="dxa"/>
          </w:tcPr>
          <w:p w14:paraId="1FCF5B63" w14:textId="77777777" w:rsidR="00C02B5E" w:rsidRDefault="00C02B5E" w:rsidP="00C02B5E">
            <w:pPr>
              <w:spacing w:after="0"/>
              <w:jc w:val="both"/>
              <w:rPr>
                <w:rFonts w:ascii="Arial" w:eastAsia="SimSun" w:hAnsi="Arial" w:cs="Arial"/>
                <w:lang w:eastAsia="zh-CN"/>
              </w:rPr>
            </w:pPr>
          </w:p>
        </w:tc>
        <w:tc>
          <w:tcPr>
            <w:tcW w:w="5998" w:type="dxa"/>
          </w:tcPr>
          <w:p w14:paraId="70F19EA8" w14:textId="77777777" w:rsidR="00C02B5E" w:rsidRDefault="00C02B5E" w:rsidP="00C02B5E">
            <w:pPr>
              <w:spacing w:after="0"/>
              <w:jc w:val="both"/>
              <w:rPr>
                <w:rFonts w:ascii="Arial" w:eastAsia="SimSun" w:hAnsi="Arial" w:cs="Arial"/>
                <w:lang w:eastAsia="zh-CN"/>
              </w:rPr>
            </w:pPr>
          </w:p>
        </w:tc>
      </w:tr>
      <w:tr w:rsidR="00C02B5E" w14:paraId="25624247" w14:textId="77777777" w:rsidTr="00B62640">
        <w:tc>
          <w:tcPr>
            <w:tcW w:w="1668" w:type="dxa"/>
          </w:tcPr>
          <w:p w14:paraId="1333FF99" w14:textId="77777777" w:rsidR="00C02B5E" w:rsidRDefault="00C02B5E" w:rsidP="00C02B5E">
            <w:pPr>
              <w:spacing w:after="0"/>
              <w:jc w:val="both"/>
              <w:rPr>
                <w:rFonts w:ascii="Arial" w:eastAsia="SimSun" w:hAnsi="Arial" w:cs="Arial"/>
                <w:lang w:eastAsia="zh-CN"/>
              </w:rPr>
            </w:pPr>
          </w:p>
        </w:tc>
        <w:tc>
          <w:tcPr>
            <w:tcW w:w="1559" w:type="dxa"/>
          </w:tcPr>
          <w:p w14:paraId="4CE15E82" w14:textId="77777777" w:rsidR="00C02B5E" w:rsidRDefault="00C02B5E" w:rsidP="00C02B5E">
            <w:pPr>
              <w:spacing w:after="0"/>
              <w:jc w:val="both"/>
              <w:rPr>
                <w:rFonts w:ascii="Arial" w:eastAsia="SimSun" w:hAnsi="Arial" w:cs="Arial"/>
                <w:lang w:eastAsia="zh-CN"/>
              </w:rPr>
            </w:pPr>
          </w:p>
        </w:tc>
        <w:tc>
          <w:tcPr>
            <w:tcW w:w="5998" w:type="dxa"/>
          </w:tcPr>
          <w:p w14:paraId="7CF385D5" w14:textId="77777777" w:rsidR="00C02B5E" w:rsidRDefault="00C02B5E" w:rsidP="00C02B5E">
            <w:pPr>
              <w:spacing w:after="0"/>
              <w:jc w:val="both"/>
              <w:rPr>
                <w:rFonts w:ascii="Arial" w:eastAsia="SimSun" w:hAnsi="Arial" w:cs="Arial"/>
                <w:lang w:eastAsia="zh-CN"/>
              </w:rPr>
            </w:pPr>
          </w:p>
        </w:tc>
      </w:tr>
      <w:tr w:rsidR="00C02B5E" w14:paraId="7C13F796" w14:textId="77777777" w:rsidTr="00B62640">
        <w:tc>
          <w:tcPr>
            <w:tcW w:w="1668" w:type="dxa"/>
          </w:tcPr>
          <w:p w14:paraId="4595680C" w14:textId="77777777" w:rsidR="00C02B5E" w:rsidRDefault="00C02B5E" w:rsidP="00C02B5E">
            <w:pPr>
              <w:spacing w:after="0"/>
              <w:jc w:val="both"/>
              <w:rPr>
                <w:rFonts w:ascii="Arial" w:eastAsia="SimSun" w:hAnsi="Arial" w:cs="Arial"/>
                <w:lang w:eastAsia="zh-CN"/>
              </w:rPr>
            </w:pPr>
          </w:p>
        </w:tc>
        <w:tc>
          <w:tcPr>
            <w:tcW w:w="1559" w:type="dxa"/>
          </w:tcPr>
          <w:p w14:paraId="0FC56E6D" w14:textId="77777777" w:rsidR="00C02B5E" w:rsidRDefault="00C02B5E" w:rsidP="00C02B5E">
            <w:pPr>
              <w:spacing w:after="0"/>
              <w:jc w:val="both"/>
              <w:rPr>
                <w:rFonts w:ascii="Arial" w:eastAsia="SimSun" w:hAnsi="Arial" w:cs="Arial"/>
                <w:lang w:eastAsia="zh-CN"/>
              </w:rPr>
            </w:pPr>
          </w:p>
        </w:tc>
        <w:tc>
          <w:tcPr>
            <w:tcW w:w="5998" w:type="dxa"/>
          </w:tcPr>
          <w:p w14:paraId="242A0BD0" w14:textId="77777777" w:rsidR="00C02B5E" w:rsidRDefault="00C02B5E" w:rsidP="00C02B5E">
            <w:pPr>
              <w:spacing w:after="0"/>
              <w:jc w:val="both"/>
              <w:rPr>
                <w:rFonts w:ascii="Arial" w:eastAsia="SimSun" w:hAnsi="Arial" w:cs="Arial"/>
                <w:lang w:eastAsia="zh-CN"/>
              </w:rPr>
            </w:pPr>
          </w:p>
        </w:tc>
      </w:tr>
      <w:tr w:rsidR="00C02B5E" w14:paraId="63A7E594" w14:textId="77777777" w:rsidTr="00B62640">
        <w:tc>
          <w:tcPr>
            <w:tcW w:w="1668" w:type="dxa"/>
          </w:tcPr>
          <w:p w14:paraId="250E2B35" w14:textId="77777777" w:rsidR="00C02B5E" w:rsidRDefault="00C02B5E" w:rsidP="00C02B5E">
            <w:pPr>
              <w:spacing w:after="0"/>
              <w:jc w:val="both"/>
              <w:rPr>
                <w:rFonts w:ascii="Arial" w:eastAsia="SimSun" w:hAnsi="Arial" w:cs="Arial"/>
                <w:lang w:eastAsia="zh-CN"/>
              </w:rPr>
            </w:pPr>
          </w:p>
        </w:tc>
        <w:tc>
          <w:tcPr>
            <w:tcW w:w="1559" w:type="dxa"/>
          </w:tcPr>
          <w:p w14:paraId="2B9C5185" w14:textId="77777777" w:rsidR="00C02B5E" w:rsidRDefault="00C02B5E" w:rsidP="00C02B5E">
            <w:pPr>
              <w:spacing w:after="0"/>
              <w:jc w:val="both"/>
              <w:rPr>
                <w:rFonts w:ascii="Arial" w:eastAsia="SimSun" w:hAnsi="Arial" w:cs="Arial"/>
                <w:lang w:eastAsia="zh-CN"/>
              </w:rPr>
            </w:pPr>
          </w:p>
        </w:tc>
        <w:tc>
          <w:tcPr>
            <w:tcW w:w="5998" w:type="dxa"/>
          </w:tcPr>
          <w:p w14:paraId="26F016D0" w14:textId="77777777" w:rsidR="00C02B5E" w:rsidRDefault="00C02B5E" w:rsidP="00C02B5E">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xml:space="preserve">, one possible way is that in discontinuous coverage, </w:t>
            </w:r>
            <w:proofErr w:type="spellStart"/>
            <w:r w:rsidRPr="007E73ED">
              <w:rPr>
                <w:rFonts w:ascii="Arial" w:eastAsia="SimSun" w:hAnsi="Arial" w:cs="Arial"/>
                <w:lang w:eastAsia="zh-CN"/>
              </w:rPr>
              <w:t>eNB</w:t>
            </w:r>
            <w:proofErr w:type="spellEnd"/>
            <w:r w:rsidRPr="007E73ED">
              <w:rPr>
                <w:rFonts w:ascii="Arial" w:eastAsia="SimSun"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2F1509" w14:paraId="144CAE30" w14:textId="77777777" w:rsidTr="00B62640">
        <w:tc>
          <w:tcPr>
            <w:tcW w:w="1668" w:type="dxa"/>
          </w:tcPr>
          <w:p w14:paraId="5FA535E0" w14:textId="7C4B11B7" w:rsidR="002F1509" w:rsidRDefault="002F1509" w:rsidP="002F1509">
            <w:pPr>
              <w:spacing w:after="0"/>
              <w:jc w:val="both"/>
              <w:rPr>
                <w:rFonts w:ascii="Arial" w:eastAsia="SimSun" w:hAnsi="Arial" w:cs="Arial"/>
                <w:lang w:eastAsia="zh-CN"/>
              </w:rPr>
            </w:pPr>
          </w:p>
        </w:tc>
        <w:tc>
          <w:tcPr>
            <w:tcW w:w="1559" w:type="dxa"/>
          </w:tcPr>
          <w:p w14:paraId="6010ACD0" w14:textId="7C810288" w:rsidR="002F1509" w:rsidRDefault="002F1509" w:rsidP="002F1509">
            <w:pPr>
              <w:spacing w:after="0"/>
              <w:jc w:val="both"/>
              <w:rPr>
                <w:rFonts w:ascii="Arial" w:eastAsia="SimSun" w:hAnsi="Arial" w:cs="Arial"/>
                <w:lang w:eastAsia="zh-CN"/>
              </w:rPr>
            </w:pPr>
          </w:p>
        </w:tc>
        <w:tc>
          <w:tcPr>
            <w:tcW w:w="5998" w:type="dxa"/>
          </w:tcPr>
          <w:p w14:paraId="7AC28A9D" w14:textId="77777777" w:rsidR="002F1509" w:rsidRDefault="002F1509" w:rsidP="002F1509">
            <w:pPr>
              <w:spacing w:after="0"/>
              <w:jc w:val="both"/>
              <w:rPr>
                <w:rFonts w:ascii="Arial" w:eastAsia="SimSun" w:hAnsi="Arial" w:cs="Arial"/>
                <w:lang w:eastAsia="zh-CN"/>
              </w:rPr>
            </w:pPr>
          </w:p>
        </w:tc>
      </w:tr>
      <w:tr w:rsidR="002F1509" w14:paraId="41E5DB0E" w14:textId="77777777" w:rsidTr="00B62640">
        <w:tc>
          <w:tcPr>
            <w:tcW w:w="1668" w:type="dxa"/>
          </w:tcPr>
          <w:p w14:paraId="5CC3125F" w14:textId="77777777" w:rsidR="002F1509" w:rsidRDefault="002F1509" w:rsidP="002F1509">
            <w:pPr>
              <w:spacing w:after="0"/>
              <w:jc w:val="both"/>
              <w:rPr>
                <w:rFonts w:ascii="Arial" w:eastAsia="SimSun" w:hAnsi="Arial" w:cs="Arial"/>
                <w:lang w:eastAsia="zh-CN"/>
              </w:rPr>
            </w:pPr>
          </w:p>
        </w:tc>
        <w:tc>
          <w:tcPr>
            <w:tcW w:w="1559" w:type="dxa"/>
          </w:tcPr>
          <w:p w14:paraId="42A4A36C" w14:textId="77777777" w:rsidR="002F1509" w:rsidRDefault="002F1509" w:rsidP="002F1509">
            <w:pPr>
              <w:spacing w:after="0"/>
              <w:jc w:val="both"/>
              <w:rPr>
                <w:rFonts w:ascii="Arial" w:eastAsia="SimSun" w:hAnsi="Arial" w:cs="Arial"/>
                <w:lang w:eastAsia="zh-CN"/>
              </w:rPr>
            </w:pPr>
          </w:p>
        </w:tc>
        <w:tc>
          <w:tcPr>
            <w:tcW w:w="5998" w:type="dxa"/>
          </w:tcPr>
          <w:p w14:paraId="411E4911" w14:textId="77777777" w:rsidR="002F1509" w:rsidRDefault="002F1509" w:rsidP="002F1509">
            <w:pPr>
              <w:spacing w:after="0"/>
              <w:jc w:val="both"/>
              <w:rPr>
                <w:rFonts w:ascii="Arial" w:eastAsia="SimSun" w:hAnsi="Arial" w:cs="Arial"/>
                <w:lang w:eastAsia="zh-CN"/>
              </w:rPr>
            </w:pPr>
          </w:p>
        </w:tc>
      </w:tr>
      <w:tr w:rsidR="002F1509" w14:paraId="2D449772" w14:textId="77777777" w:rsidTr="00B62640">
        <w:tc>
          <w:tcPr>
            <w:tcW w:w="1668" w:type="dxa"/>
          </w:tcPr>
          <w:p w14:paraId="2A1185AC" w14:textId="77777777" w:rsidR="002F1509" w:rsidRDefault="002F1509" w:rsidP="002F1509">
            <w:pPr>
              <w:spacing w:after="0"/>
              <w:jc w:val="both"/>
              <w:rPr>
                <w:rFonts w:ascii="Arial" w:eastAsia="SimSun" w:hAnsi="Arial" w:cs="Arial"/>
                <w:lang w:eastAsia="zh-CN"/>
              </w:rPr>
            </w:pPr>
          </w:p>
        </w:tc>
        <w:tc>
          <w:tcPr>
            <w:tcW w:w="1559" w:type="dxa"/>
          </w:tcPr>
          <w:p w14:paraId="7D41EC4D" w14:textId="77777777" w:rsidR="002F1509" w:rsidRDefault="002F1509" w:rsidP="002F1509">
            <w:pPr>
              <w:spacing w:after="0"/>
              <w:jc w:val="both"/>
              <w:rPr>
                <w:rFonts w:ascii="Arial" w:eastAsia="SimSun" w:hAnsi="Arial" w:cs="Arial"/>
                <w:lang w:eastAsia="zh-CN"/>
              </w:rPr>
            </w:pPr>
          </w:p>
        </w:tc>
        <w:tc>
          <w:tcPr>
            <w:tcW w:w="5998" w:type="dxa"/>
          </w:tcPr>
          <w:p w14:paraId="6513377D" w14:textId="77777777" w:rsidR="002F1509" w:rsidRDefault="002F1509" w:rsidP="002F1509">
            <w:pPr>
              <w:spacing w:after="0"/>
              <w:jc w:val="both"/>
              <w:rPr>
                <w:rFonts w:ascii="Arial" w:eastAsia="SimSun" w:hAnsi="Arial" w:cs="Arial"/>
                <w:lang w:eastAsia="zh-CN"/>
              </w:rPr>
            </w:pPr>
          </w:p>
        </w:tc>
      </w:tr>
      <w:tr w:rsidR="002F1509" w14:paraId="4FA8965F" w14:textId="77777777" w:rsidTr="00B62640">
        <w:tc>
          <w:tcPr>
            <w:tcW w:w="1668" w:type="dxa"/>
          </w:tcPr>
          <w:p w14:paraId="3B72AC82" w14:textId="77777777" w:rsidR="002F1509" w:rsidRDefault="002F1509" w:rsidP="002F1509">
            <w:pPr>
              <w:spacing w:after="0"/>
              <w:jc w:val="both"/>
              <w:rPr>
                <w:rFonts w:ascii="Arial" w:eastAsia="SimSun" w:hAnsi="Arial" w:cs="Arial"/>
                <w:lang w:eastAsia="zh-CN"/>
              </w:rPr>
            </w:pPr>
          </w:p>
        </w:tc>
        <w:tc>
          <w:tcPr>
            <w:tcW w:w="1559" w:type="dxa"/>
          </w:tcPr>
          <w:p w14:paraId="3950C4A1" w14:textId="77777777" w:rsidR="002F1509" w:rsidRDefault="002F1509" w:rsidP="002F1509">
            <w:pPr>
              <w:spacing w:after="0"/>
              <w:jc w:val="both"/>
              <w:rPr>
                <w:rFonts w:ascii="Arial" w:eastAsia="SimSun" w:hAnsi="Arial" w:cs="Arial"/>
                <w:lang w:eastAsia="zh-CN"/>
              </w:rPr>
            </w:pPr>
          </w:p>
        </w:tc>
        <w:tc>
          <w:tcPr>
            <w:tcW w:w="5998" w:type="dxa"/>
          </w:tcPr>
          <w:p w14:paraId="6A942050" w14:textId="77777777" w:rsidR="002F1509" w:rsidRDefault="002F1509" w:rsidP="002F1509">
            <w:pPr>
              <w:spacing w:after="0"/>
              <w:jc w:val="both"/>
              <w:rPr>
                <w:rFonts w:ascii="Arial" w:eastAsia="SimSun" w:hAnsi="Arial" w:cs="Arial"/>
                <w:lang w:eastAsia="zh-CN"/>
              </w:rPr>
            </w:pPr>
          </w:p>
        </w:tc>
      </w:tr>
      <w:tr w:rsidR="002F1509" w14:paraId="48F5A944" w14:textId="77777777" w:rsidTr="00B62640">
        <w:tc>
          <w:tcPr>
            <w:tcW w:w="1668" w:type="dxa"/>
          </w:tcPr>
          <w:p w14:paraId="119D9747" w14:textId="77777777" w:rsidR="002F1509" w:rsidRDefault="002F1509" w:rsidP="002F1509">
            <w:pPr>
              <w:spacing w:after="0"/>
              <w:jc w:val="both"/>
              <w:rPr>
                <w:rFonts w:ascii="Arial" w:eastAsia="SimSun" w:hAnsi="Arial" w:cs="Arial"/>
                <w:lang w:eastAsia="zh-CN"/>
              </w:rPr>
            </w:pPr>
          </w:p>
        </w:tc>
        <w:tc>
          <w:tcPr>
            <w:tcW w:w="1559" w:type="dxa"/>
          </w:tcPr>
          <w:p w14:paraId="65C12D52" w14:textId="77777777" w:rsidR="002F1509" w:rsidRDefault="002F1509" w:rsidP="002F1509">
            <w:pPr>
              <w:spacing w:after="0"/>
              <w:jc w:val="both"/>
              <w:rPr>
                <w:rFonts w:ascii="Arial" w:eastAsia="SimSun" w:hAnsi="Arial" w:cs="Arial"/>
                <w:lang w:eastAsia="zh-CN"/>
              </w:rPr>
            </w:pPr>
          </w:p>
        </w:tc>
        <w:tc>
          <w:tcPr>
            <w:tcW w:w="5998" w:type="dxa"/>
          </w:tcPr>
          <w:p w14:paraId="3EF49B46" w14:textId="77777777" w:rsidR="002F1509" w:rsidRDefault="002F1509" w:rsidP="002F1509">
            <w:pPr>
              <w:spacing w:after="0"/>
              <w:jc w:val="both"/>
              <w:rPr>
                <w:rFonts w:ascii="Arial" w:eastAsia="SimSun" w:hAnsi="Arial" w:cs="Arial"/>
                <w:lang w:eastAsia="zh-CN"/>
              </w:rPr>
            </w:pPr>
          </w:p>
        </w:tc>
      </w:tr>
      <w:tr w:rsidR="002F1509" w14:paraId="730876C9" w14:textId="77777777" w:rsidTr="00B62640">
        <w:tc>
          <w:tcPr>
            <w:tcW w:w="1668" w:type="dxa"/>
          </w:tcPr>
          <w:p w14:paraId="136B7191" w14:textId="77777777" w:rsidR="002F1509" w:rsidRDefault="002F1509" w:rsidP="002F1509">
            <w:pPr>
              <w:spacing w:after="0"/>
              <w:jc w:val="both"/>
              <w:rPr>
                <w:rFonts w:ascii="Arial" w:eastAsia="SimSun" w:hAnsi="Arial" w:cs="Arial"/>
                <w:lang w:eastAsia="zh-CN"/>
              </w:rPr>
            </w:pPr>
          </w:p>
        </w:tc>
        <w:tc>
          <w:tcPr>
            <w:tcW w:w="1559" w:type="dxa"/>
          </w:tcPr>
          <w:p w14:paraId="1BF095AE" w14:textId="77777777" w:rsidR="002F1509" w:rsidRDefault="002F1509" w:rsidP="002F1509">
            <w:pPr>
              <w:spacing w:after="0"/>
              <w:jc w:val="both"/>
              <w:rPr>
                <w:rFonts w:ascii="Arial" w:eastAsia="SimSun" w:hAnsi="Arial" w:cs="Arial"/>
                <w:lang w:eastAsia="zh-CN"/>
              </w:rPr>
            </w:pPr>
          </w:p>
        </w:tc>
        <w:tc>
          <w:tcPr>
            <w:tcW w:w="5998" w:type="dxa"/>
          </w:tcPr>
          <w:p w14:paraId="77AAEB0E" w14:textId="77777777" w:rsidR="002F1509" w:rsidRDefault="002F1509" w:rsidP="002F1509">
            <w:pPr>
              <w:spacing w:after="0"/>
              <w:jc w:val="both"/>
              <w:rPr>
                <w:rFonts w:ascii="Arial" w:eastAsia="SimSun" w:hAnsi="Arial" w:cs="Arial"/>
                <w:lang w:eastAsia="zh-CN"/>
              </w:rPr>
            </w:pPr>
          </w:p>
        </w:tc>
      </w:tr>
      <w:tr w:rsidR="002F1509" w14:paraId="7DE62FF9" w14:textId="77777777" w:rsidTr="00B62640">
        <w:tc>
          <w:tcPr>
            <w:tcW w:w="1668" w:type="dxa"/>
          </w:tcPr>
          <w:p w14:paraId="26C20338" w14:textId="77777777" w:rsidR="002F1509" w:rsidRDefault="002F1509" w:rsidP="002F1509">
            <w:pPr>
              <w:spacing w:after="0"/>
              <w:jc w:val="both"/>
              <w:rPr>
                <w:rFonts w:ascii="Arial" w:eastAsia="SimSun" w:hAnsi="Arial" w:cs="Arial"/>
                <w:lang w:eastAsia="zh-CN"/>
              </w:rPr>
            </w:pPr>
          </w:p>
        </w:tc>
        <w:tc>
          <w:tcPr>
            <w:tcW w:w="1559" w:type="dxa"/>
          </w:tcPr>
          <w:p w14:paraId="7C023B1B" w14:textId="77777777" w:rsidR="002F1509" w:rsidRDefault="002F1509" w:rsidP="002F1509">
            <w:pPr>
              <w:spacing w:after="0"/>
              <w:jc w:val="both"/>
              <w:rPr>
                <w:rFonts w:ascii="Arial" w:eastAsia="SimSun" w:hAnsi="Arial" w:cs="Arial"/>
                <w:lang w:eastAsia="zh-CN"/>
              </w:rPr>
            </w:pPr>
          </w:p>
        </w:tc>
        <w:tc>
          <w:tcPr>
            <w:tcW w:w="5998" w:type="dxa"/>
          </w:tcPr>
          <w:p w14:paraId="7CA26AC0" w14:textId="77777777" w:rsidR="002F1509" w:rsidRDefault="002F1509" w:rsidP="002F1509">
            <w:pPr>
              <w:spacing w:after="0"/>
              <w:jc w:val="both"/>
              <w:rPr>
                <w:rFonts w:ascii="Arial" w:eastAsia="SimSun" w:hAnsi="Arial" w:cs="Arial"/>
                <w:lang w:eastAsia="zh-CN"/>
              </w:rPr>
            </w:pPr>
          </w:p>
        </w:tc>
      </w:tr>
      <w:tr w:rsidR="002F1509" w14:paraId="114DD3EC" w14:textId="77777777" w:rsidTr="00B62640">
        <w:tc>
          <w:tcPr>
            <w:tcW w:w="1668" w:type="dxa"/>
          </w:tcPr>
          <w:p w14:paraId="02CB56C7" w14:textId="77777777" w:rsidR="002F1509" w:rsidRDefault="002F1509" w:rsidP="002F1509">
            <w:pPr>
              <w:spacing w:after="0"/>
              <w:jc w:val="both"/>
              <w:rPr>
                <w:rFonts w:ascii="Arial" w:eastAsia="SimSun" w:hAnsi="Arial" w:cs="Arial"/>
                <w:lang w:eastAsia="zh-CN"/>
              </w:rPr>
            </w:pPr>
          </w:p>
        </w:tc>
        <w:tc>
          <w:tcPr>
            <w:tcW w:w="1559" w:type="dxa"/>
          </w:tcPr>
          <w:p w14:paraId="4DCCB263" w14:textId="77777777" w:rsidR="002F1509" w:rsidRDefault="002F1509" w:rsidP="002F1509">
            <w:pPr>
              <w:spacing w:after="0"/>
              <w:jc w:val="both"/>
              <w:rPr>
                <w:rFonts w:ascii="Arial" w:eastAsia="SimSun" w:hAnsi="Arial" w:cs="Arial"/>
                <w:lang w:eastAsia="zh-CN"/>
              </w:rPr>
            </w:pPr>
          </w:p>
        </w:tc>
        <w:tc>
          <w:tcPr>
            <w:tcW w:w="5998" w:type="dxa"/>
          </w:tcPr>
          <w:p w14:paraId="40E44C3F" w14:textId="77777777" w:rsidR="002F1509" w:rsidRDefault="002F1509" w:rsidP="002F150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Ttulo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C31025" w:rsidP="00BC25A9">
            <w:pPr>
              <w:spacing w:after="0"/>
              <w:jc w:val="both"/>
              <w:rPr>
                <w:rFonts w:ascii="Arial" w:eastAsia="SimSun" w:hAnsi="Arial" w:cs="Arial"/>
                <w:lang w:eastAsia="zh-CN"/>
              </w:rPr>
            </w:pPr>
            <w:hyperlink r:id="rId35" w:history="1">
              <w:r w:rsidR="00BC25A9" w:rsidRPr="002B5801">
                <w:rPr>
                  <w:rStyle w:val="Hipervnculo"/>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bookmarkStart w:id="13" w:name="_GoBack"/>
            <w:bookmarkEnd w:id="13"/>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lastRenderedPageBreak/>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2F1509" w14:paraId="2EC391B3" w14:textId="77777777" w:rsidTr="00B62640">
        <w:tc>
          <w:tcPr>
            <w:tcW w:w="1668" w:type="dxa"/>
          </w:tcPr>
          <w:p w14:paraId="4EB6194E" w14:textId="77777777" w:rsidR="002F1509" w:rsidRDefault="002F1509" w:rsidP="002F1509">
            <w:pPr>
              <w:spacing w:after="0"/>
              <w:jc w:val="both"/>
              <w:rPr>
                <w:rFonts w:ascii="Arial" w:eastAsia="SimSun" w:hAnsi="Arial" w:cs="Arial"/>
                <w:lang w:eastAsia="zh-CN"/>
              </w:rPr>
            </w:pPr>
          </w:p>
        </w:tc>
        <w:tc>
          <w:tcPr>
            <w:tcW w:w="1559" w:type="dxa"/>
          </w:tcPr>
          <w:p w14:paraId="3AF59330" w14:textId="77777777" w:rsidR="002F1509" w:rsidRDefault="002F1509" w:rsidP="002F1509">
            <w:pPr>
              <w:spacing w:after="0"/>
              <w:jc w:val="both"/>
              <w:rPr>
                <w:rFonts w:ascii="Arial" w:eastAsia="SimSun" w:hAnsi="Arial" w:cs="Arial"/>
                <w:lang w:eastAsia="zh-CN"/>
              </w:rPr>
            </w:pPr>
          </w:p>
        </w:tc>
        <w:tc>
          <w:tcPr>
            <w:tcW w:w="5998" w:type="dxa"/>
          </w:tcPr>
          <w:p w14:paraId="7A1C67B5" w14:textId="77777777" w:rsidR="002F1509" w:rsidRDefault="002F1509" w:rsidP="002F1509">
            <w:pPr>
              <w:spacing w:after="0"/>
              <w:jc w:val="both"/>
              <w:rPr>
                <w:rFonts w:ascii="Arial" w:eastAsia="SimSun"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Ttulo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proofErr w:type="spellStart"/>
            <w:r w:rsidRPr="00DB4395">
              <w:rPr>
                <w:rFonts w:ascii="Arial" w:eastAsia="SimSun" w:hAnsi="Arial" w:cs="Arial"/>
                <w:lang w:eastAsia="zh-CN"/>
              </w:rPr>
              <w:t>eDRX</w:t>
            </w:r>
            <w:proofErr w:type="spellEnd"/>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77777777" w:rsidR="00F212BD" w:rsidRDefault="00F212BD" w:rsidP="00B62640">
            <w:pPr>
              <w:spacing w:after="0"/>
              <w:jc w:val="both"/>
              <w:rPr>
                <w:rFonts w:ascii="Arial" w:eastAsia="SimSun" w:hAnsi="Arial" w:cs="Arial"/>
                <w:lang w:eastAsia="zh-CN"/>
              </w:rPr>
            </w:pPr>
          </w:p>
        </w:tc>
        <w:tc>
          <w:tcPr>
            <w:tcW w:w="1559" w:type="dxa"/>
          </w:tcPr>
          <w:p w14:paraId="1A2D1DA1" w14:textId="77777777" w:rsidR="00F212BD" w:rsidRDefault="00F212BD" w:rsidP="00B62640">
            <w:pPr>
              <w:spacing w:after="0"/>
              <w:jc w:val="both"/>
              <w:rPr>
                <w:rFonts w:ascii="Arial" w:eastAsia="SimSun" w:hAnsi="Arial" w:cs="Arial"/>
                <w:lang w:eastAsia="zh-CN"/>
              </w:rPr>
            </w:pPr>
          </w:p>
        </w:tc>
        <w:tc>
          <w:tcPr>
            <w:tcW w:w="5998" w:type="dxa"/>
          </w:tcPr>
          <w:p w14:paraId="4FD65911" w14:textId="77777777" w:rsidR="00F212BD" w:rsidRDefault="00F212BD" w:rsidP="00B62640">
            <w:pPr>
              <w:spacing w:after="0"/>
              <w:jc w:val="both"/>
              <w:rPr>
                <w:rFonts w:ascii="Arial" w:eastAsia="SimSun" w:hAnsi="Arial" w:cs="Arial"/>
                <w:lang w:eastAsia="zh-CN"/>
              </w:rPr>
            </w:pP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Ttulo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Ttulo1"/>
      </w:pPr>
      <w:r>
        <w:lastRenderedPageBreak/>
        <w:t>8</w:t>
      </w:r>
      <w:r w:rsidR="00CD08BE">
        <w:t xml:space="preserve"> References</w:t>
      </w:r>
    </w:p>
    <w:p w14:paraId="3DA85FFB" w14:textId="060AF9F9" w:rsidR="007F5CF9" w:rsidRDefault="007F5CF9" w:rsidP="00385319">
      <w:pPr>
        <w:pStyle w:val="Prrafodelista"/>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Prrafodelista"/>
      </w:pPr>
    </w:p>
    <w:p w14:paraId="64BCEB6A" w14:textId="5ADA512B" w:rsidR="007F5CF9" w:rsidRDefault="007F5CF9" w:rsidP="00385319">
      <w:pPr>
        <w:pStyle w:val="Prrafodelista"/>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Prrafodelista"/>
      </w:pPr>
    </w:p>
    <w:p w14:paraId="797F5319" w14:textId="3FC4FD37" w:rsidR="007F5CF9" w:rsidRDefault="007F5CF9" w:rsidP="007F5CF9">
      <w:pPr>
        <w:pStyle w:val="Prrafodelista"/>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Prrafodelista"/>
      </w:pPr>
    </w:p>
    <w:p w14:paraId="0468C833" w14:textId="4DD8A190" w:rsidR="007F5CF9" w:rsidRDefault="007F5CF9" w:rsidP="007F5CF9">
      <w:pPr>
        <w:pStyle w:val="Prrafodelista"/>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Prrafodelista"/>
      </w:pPr>
    </w:p>
    <w:p w14:paraId="1F6A21FB" w14:textId="2A84CEF2" w:rsidR="007F5CF9" w:rsidRDefault="007F5CF9" w:rsidP="00385319">
      <w:pPr>
        <w:pStyle w:val="Prrafodelista"/>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Prrafodelista"/>
      </w:pPr>
    </w:p>
    <w:p w14:paraId="6B187BC2" w14:textId="61DCBC23" w:rsidR="00506C90" w:rsidRDefault="007F5CF9" w:rsidP="00385319">
      <w:pPr>
        <w:pStyle w:val="Prrafodelista"/>
        <w:numPr>
          <w:ilvl w:val="0"/>
          <w:numId w:val="10"/>
        </w:numPr>
      </w:pPr>
      <w:r w:rsidRPr="007F5CF9">
        <w:t xml:space="preserve">R2-2103183    Discussion on connected mode mobility in NB-IoT and </w:t>
      </w:r>
      <w:proofErr w:type="spellStart"/>
      <w:r w:rsidRPr="007F5CF9">
        <w:t>eMTC</w:t>
      </w:r>
      <w:proofErr w:type="spellEnd"/>
      <w:r w:rsidRPr="007F5CF9">
        <w:t xml:space="preserve"> </w:t>
      </w:r>
      <w:proofErr w:type="gramStart"/>
      <w:r w:rsidRPr="007F5CF9">
        <w:t>NTN</w:t>
      </w:r>
      <w:r w:rsidR="009B2A9E">
        <w:t>,</w:t>
      </w:r>
      <w:r w:rsidRPr="007F5CF9">
        <w:t xml:space="preserve"> </w:t>
      </w:r>
      <w:r w:rsidR="009B2A9E">
        <w:t xml:space="preserve"> </w:t>
      </w:r>
      <w:r w:rsidRPr="007F5CF9">
        <w:t>Xiaomi</w:t>
      </w:r>
      <w:proofErr w:type="gramEnd"/>
      <w:r w:rsidR="00CD08BE">
        <w:t xml:space="preserve"> </w:t>
      </w:r>
    </w:p>
    <w:p w14:paraId="7B807478" w14:textId="77777777" w:rsidR="007F5CF9" w:rsidRDefault="007F5CF9" w:rsidP="007F5CF9">
      <w:pPr>
        <w:pStyle w:val="Prrafodelista"/>
      </w:pPr>
    </w:p>
    <w:p w14:paraId="1C706ADB" w14:textId="5B2BED99" w:rsidR="007F5CF9" w:rsidRDefault="007F5CF9" w:rsidP="007F5CF9">
      <w:pPr>
        <w:pStyle w:val="Prrafodelista"/>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Prrafodelista"/>
      </w:pPr>
    </w:p>
    <w:p w14:paraId="5A0E0ACC" w14:textId="58730F63" w:rsidR="007F5CF9" w:rsidRDefault="007F5CF9" w:rsidP="007F5CF9">
      <w:pPr>
        <w:pStyle w:val="Prrafodelista"/>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Prrafodelista"/>
      </w:pPr>
    </w:p>
    <w:p w14:paraId="66BDB768" w14:textId="0CF851CF" w:rsidR="007F5CF9" w:rsidRDefault="007F5CF9" w:rsidP="007F5CF9">
      <w:pPr>
        <w:pStyle w:val="Prrafodelista"/>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Prrafodelista"/>
      </w:pPr>
    </w:p>
    <w:p w14:paraId="2C13EAD7" w14:textId="65ADAE94" w:rsidR="007F5CF9" w:rsidRDefault="007F5CF9" w:rsidP="007F5CF9">
      <w:pPr>
        <w:pStyle w:val="Prrafodelista"/>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Prrafodelista"/>
      </w:pPr>
    </w:p>
    <w:p w14:paraId="380B6966" w14:textId="0FEF4A10" w:rsidR="007F5CF9" w:rsidRDefault="00593247" w:rsidP="00593247">
      <w:pPr>
        <w:pStyle w:val="Prrafodelista"/>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Prrafodelista"/>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Prrafodelista"/>
      </w:pPr>
    </w:p>
    <w:p w14:paraId="54E8ACE0" w14:textId="191C391F" w:rsidR="00593247" w:rsidRDefault="00593247" w:rsidP="00593247">
      <w:pPr>
        <w:pStyle w:val="Prrafodelista"/>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Prrafodelista"/>
      </w:pPr>
    </w:p>
    <w:p w14:paraId="28E36A13" w14:textId="1C476958" w:rsidR="00593247" w:rsidRDefault="00593247" w:rsidP="00593247">
      <w:pPr>
        <w:pStyle w:val="Prrafodelista"/>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Prrafodelista"/>
      </w:pPr>
    </w:p>
    <w:p w14:paraId="652AB9D1" w14:textId="5DBCE20C" w:rsidR="00593247" w:rsidRDefault="00593247" w:rsidP="00593247">
      <w:pPr>
        <w:pStyle w:val="Prrafodelista"/>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Prrafodelista"/>
      </w:pPr>
    </w:p>
    <w:p w14:paraId="4AE27A1F" w14:textId="65432DEB" w:rsidR="00593247" w:rsidRDefault="00593247" w:rsidP="00593247">
      <w:pPr>
        <w:pStyle w:val="Prrafodelista"/>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Prrafodelista"/>
      </w:pPr>
    </w:p>
    <w:p w14:paraId="015B83C2" w14:textId="4F74E1CA" w:rsidR="00593247" w:rsidRDefault="00593247" w:rsidP="00593247">
      <w:pPr>
        <w:pStyle w:val="Prrafodelista"/>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Prrafodelista"/>
      </w:pPr>
    </w:p>
    <w:p w14:paraId="7DB11797" w14:textId="26E74D97" w:rsidR="00593247" w:rsidRDefault="00593247" w:rsidP="00593247">
      <w:pPr>
        <w:pStyle w:val="Prrafodelista"/>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Prrafodelista"/>
      </w:pPr>
    </w:p>
    <w:p w14:paraId="3DB23C4A" w14:textId="21267907" w:rsidR="00593247" w:rsidRDefault="00593247" w:rsidP="00593247">
      <w:pPr>
        <w:pStyle w:val="Prrafodelista"/>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Prrafodelista"/>
      </w:pPr>
    </w:p>
    <w:p w14:paraId="1CF2E797" w14:textId="37B75B36" w:rsidR="00593247" w:rsidRDefault="00593247" w:rsidP="00593247">
      <w:pPr>
        <w:pStyle w:val="Prrafodelista"/>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Prrafodelista"/>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Prrafodelista"/>
      </w:pPr>
    </w:p>
    <w:p w14:paraId="103300C2" w14:textId="77777777" w:rsidR="00593247" w:rsidRDefault="00593247" w:rsidP="00593247">
      <w:pPr>
        <w:pStyle w:val="Prrafodelista"/>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Ramon Ferrús" w:date="2021-04-14T21:26:00Z" w:initials="RF">
    <w:p w14:paraId="1CE06F61" w14:textId="47F18942" w:rsidR="001E2478" w:rsidRDefault="001E2478">
      <w:pPr>
        <w:pStyle w:val="Textocomentario"/>
      </w:pPr>
      <w:r>
        <w:rPr>
          <w:rStyle w:val="Refdecomentario"/>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06F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58DFD" w14:textId="77777777" w:rsidR="008877EE" w:rsidRDefault="008877EE" w:rsidP="00617813">
      <w:pPr>
        <w:spacing w:after="0"/>
      </w:pPr>
      <w:r>
        <w:separator/>
      </w:r>
    </w:p>
  </w:endnote>
  <w:endnote w:type="continuationSeparator" w:id="0">
    <w:p w14:paraId="5261B05B" w14:textId="77777777" w:rsidR="008877EE" w:rsidRDefault="008877E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Mangal"/>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B90D3" w14:textId="77777777" w:rsidR="008877EE" w:rsidRDefault="008877EE" w:rsidP="00617813">
      <w:pPr>
        <w:spacing w:after="0"/>
      </w:pPr>
      <w:r>
        <w:separator/>
      </w:r>
    </w:p>
  </w:footnote>
  <w:footnote w:type="continuationSeparator" w:id="0">
    <w:p w14:paraId="583E8C2F" w14:textId="77777777" w:rsidR="008877EE" w:rsidRDefault="008877E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16B00"/>
    <w:rsid w:val="00023252"/>
    <w:rsid w:val="00051C03"/>
    <w:rsid w:val="0008501E"/>
    <w:rsid w:val="00085A16"/>
    <w:rsid w:val="000974A1"/>
    <w:rsid w:val="000A4CFC"/>
    <w:rsid w:val="000B3331"/>
    <w:rsid w:val="000D16F6"/>
    <w:rsid w:val="000D2CBC"/>
    <w:rsid w:val="000E4F20"/>
    <w:rsid w:val="0010747F"/>
    <w:rsid w:val="00116528"/>
    <w:rsid w:val="001235CB"/>
    <w:rsid w:val="0013565D"/>
    <w:rsid w:val="00147B59"/>
    <w:rsid w:val="0017656E"/>
    <w:rsid w:val="001A39F9"/>
    <w:rsid w:val="001A50B4"/>
    <w:rsid w:val="001A7B94"/>
    <w:rsid w:val="001B6C3E"/>
    <w:rsid w:val="001E016B"/>
    <w:rsid w:val="001E2478"/>
    <w:rsid w:val="00211B2D"/>
    <w:rsid w:val="00213C07"/>
    <w:rsid w:val="00221661"/>
    <w:rsid w:val="00233624"/>
    <w:rsid w:val="0023637E"/>
    <w:rsid w:val="00245C18"/>
    <w:rsid w:val="0027209E"/>
    <w:rsid w:val="00292822"/>
    <w:rsid w:val="00293B72"/>
    <w:rsid w:val="002B5801"/>
    <w:rsid w:val="002B786A"/>
    <w:rsid w:val="002E549C"/>
    <w:rsid w:val="002F1509"/>
    <w:rsid w:val="00303618"/>
    <w:rsid w:val="00305E14"/>
    <w:rsid w:val="00316B18"/>
    <w:rsid w:val="00316B29"/>
    <w:rsid w:val="00336799"/>
    <w:rsid w:val="003548EB"/>
    <w:rsid w:val="00385319"/>
    <w:rsid w:val="00396C6A"/>
    <w:rsid w:val="003A6214"/>
    <w:rsid w:val="003B17A1"/>
    <w:rsid w:val="003B6829"/>
    <w:rsid w:val="003C27BA"/>
    <w:rsid w:val="003D5565"/>
    <w:rsid w:val="003D7F5F"/>
    <w:rsid w:val="00420748"/>
    <w:rsid w:val="00421560"/>
    <w:rsid w:val="00436C9B"/>
    <w:rsid w:val="00440C99"/>
    <w:rsid w:val="00452AC8"/>
    <w:rsid w:val="00467F3E"/>
    <w:rsid w:val="00476B1E"/>
    <w:rsid w:val="00477052"/>
    <w:rsid w:val="00477C9D"/>
    <w:rsid w:val="00485AFD"/>
    <w:rsid w:val="0049607E"/>
    <w:rsid w:val="004B366F"/>
    <w:rsid w:val="004D2EC3"/>
    <w:rsid w:val="00506307"/>
    <w:rsid w:val="00506C90"/>
    <w:rsid w:val="00510E52"/>
    <w:rsid w:val="00512BC7"/>
    <w:rsid w:val="00530884"/>
    <w:rsid w:val="00531E66"/>
    <w:rsid w:val="005346B5"/>
    <w:rsid w:val="00565B48"/>
    <w:rsid w:val="00566D7C"/>
    <w:rsid w:val="00593247"/>
    <w:rsid w:val="005C6D1D"/>
    <w:rsid w:val="005D313C"/>
    <w:rsid w:val="00602E66"/>
    <w:rsid w:val="00617813"/>
    <w:rsid w:val="00625223"/>
    <w:rsid w:val="00642208"/>
    <w:rsid w:val="00646579"/>
    <w:rsid w:val="00651968"/>
    <w:rsid w:val="00656343"/>
    <w:rsid w:val="006718B0"/>
    <w:rsid w:val="00672799"/>
    <w:rsid w:val="00674A42"/>
    <w:rsid w:val="00677AB8"/>
    <w:rsid w:val="006A6305"/>
    <w:rsid w:val="006C2B2A"/>
    <w:rsid w:val="006E72F6"/>
    <w:rsid w:val="006E7532"/>
    <w:rsid w:val="006F7AD4"/>
    <w:rsid w:val="007019E0"/>
    <w:rsid w:val="007351B2"/>
    <w:rsid w:val="00756D3E"/>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77EE"/>
    <w:rsid w:val="00891676"/>
    <w:rsid w:val="008A3852"/>
    <w:rsid w:val="008A5DF8"/>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B2A9E"/>
    <w:rsid w:val="009C1234"/>
    <w:rsid w:val="009D03AA"/>
    <w:rsid w:val="009F4C36"/>
    <w:rsid w:val="009F64A4"/>
    <w:rsid w:val="009F6638"/>
    <w:rsid w:val="00A02692"/>
    <w:rsid w:val="00A054D8"/>
    <w:rsid w:val="00A05FA4"/>
    <w:rsid w:val="00A34B55"/>
    <w:rsid w:val="00A360F6"/>
    <w:rsid w:val="00A41371"/>
    <w:rsid w:val="00A5524F"/>
    <w:rsid w:val="00A82517"/>
    <w:rsid w:val="00A82748"/>
    <w:rsid w:val="00A945A8"/>
    <w:rsid w:val="00AA6A4F"/>
    <w:rsid w:val="00AC1F68"/>
    <w:rsid w:val="00AC4ABE"/>
    <w:rsid w:val="00AC6DC9"/>
    <w:rsid w:val="00AE0A9C"/>
    <w:rsid w:val="00B079C0"/>
    <w:rsid w:val="00B3322C"/>
    <w:rsid w:val="00B351BD"/>
    <w:rsid w:val="00B4160E"/>
    <w:rsid w:val="00B5042F"/>
    <w:rsid w:val="00B62640"/>
    <w:rsid w:val="00BA02CA"/>
    <w:rsid w:val="00BA47FC"/>
    <w:rsid w:val="00BB32FF"/>
    <w:rsid w:val="00BC2395"/>
    <w:rsid w:val="00BC25A9"/>
    <w:rsid w:val="00BD2893"/>
    <w:rsid w:val="00BD373E"/>
    <w:rsid w:val="00BE7539"/>
    <w:rsid w:val="00C01C44"/>
    <w:rsid w:val="00C02B5E"/>
    <w:rsid w:val="00C11E4F"/>
    <w:rsid w:val="00C12A0F"/>
    <w:rsid w:val="00C13CDD"/>
    <w:rsid w:val="00C26AB8"/>
    <w:rsid w:val="00C27E40"/>
    <w:rsid w:val="00C31025"/>
    <w:rsid w:val="00C348D3"/>
    <w:rsid w:val="00C56C8A"/>
    <w:rsid w:val="00C5752F"/>
    <w:rsid w:val="00C93438"/>
    <w:rsid w:val="00C96DA7"/>
    <w:rsid w:val="00CA50BA"/>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6266"/>
    <w:rsid w:val="00D972E8"/>
    <w:rsid w:val="00DB4395"/>
    <w:rsid w:val="00DC0BF5"/>
    <w:rsid w:val="00DC2924"/>
    <w:rsid w:val="00DC5C97"/>
    <w:rsid w:val="00DE6186"/>
    <w:rsid w:val="00E13712"/>
    <w:rsid w:val="00E16EE3"/>
    <w:rsid w:val="00E22A28"/>
    <w:rsid w:val="00E36E03"/>
    <w:rsid w:val="00E432BD"/>
    <w:rsid w:val="00E54424"/>
    <w:rsid w:val="00E602DD"/>
    <w:rsid w:val="00E86896"/>
    <w:rsid w:val="00E92681"/>
    <w:rsid w:val="00E9426E"/>
    <w:rsid w:val="00EA72BF"/>
    <w:rsid w:val="00EF1F2F"/>
    <w:rsid w:val="00F01FC5"/>
    <w:rsid w:val="00F075EE"/>
    <w:rsid w:val="00F1051E"/>
    <w:rsid w:val="00F12193"/>
    <w:rsid w:val="00F12D33"/>
    <w:rsid w:val="00F212BD"/>
    <w:rsid w:val="00F26A45"/>
    <w:rsid w:val="00F43A98"/>
    <w:rsid w:val="00F6599B"/>
    <w:rsid w:val="00F7728D"/>
    <w:rsid w:val="00F8208B"/>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1BD"/>
    <w:rPr>
      <w:rFonts w:eastAsia="Malgun Gothic"/>
    </w:rPr>
  </w:style>
  <w:style w:type="paragraph" w:styleId="Ttulo1">
    <w:name w:val="heading 1"/>
    <w:next w:val="Normal"/>
    <w:link w:val="Ttulo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365D1C"/>
    <w:rPr>
      <w:rFonts w:ascii="Arial" w:eastAsia="Malgun Gothic" w:hAnsi="Arial" w:cs="Times New Roman"/>
      <w:sz w:val="36"/>
      <w:szCs w:val="20"/>
      <w:lang w:val="en-GB"/>
    </w:rPr>
  </w:style>
  <w:style w:type="character" w:styleId="Hipervnculo">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rrafodelista">
    <w:name w:val="List Paragraph"/>
    <w:basedOn w:val="Normal"/>
    <w:uiPriority w:val="34"/>
    <w:qFormat/>
    <w:rsid w:val="0060449E"/>
    <w:pPr>
      <w:ind w:left="720"/>
      <w:contextualSpacing/>
    </w:pPr>
  </w:style>
  <w:style w:type="paragraph" w:styleId="Textoindependiente">
    <w:name w:val="Body Text"/>
    <w:basedOn w:val="Normal"/>
    <w:link w:val="Textoindependien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TextoindependienteCar">
    <w:name w:val="Texto independiente Car"/>
    <w:basedOn w:val="Fuentedeprrafopredeter"/>
    <w:link w:val="Textoindependien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aconcuadrcula">
    <w:name w:val="Table Grid"/>
    <w:basedOn w:val="Tabla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FB4FD1"/>
    <w:rPr>
      <w:rFonts w:ascii="Times New Roman" w:eastAsia="Malgun Gothic" w:hAnsi="Times New Roman" w:cs="Times New Roman"/>
      <w:sz w:val="18"/>
      <w:szCs w:val="18"/>
      <w:lang w:val="en-GB"/>
    </w:rPr>
  </w:style>
  <w:style w:type="paragraph" w:styleId="Piedepgina">
    <w:name w:val="footer"/>
    <w:basedOn w:val="Normal"/>
    <w:link w:val="PiedepginaCar"/>
    <w:uiPriority w:val="99"/>
    <w:unhideWhenUsed/>
    <w:rsid w:val="00FB4FD1"/>
    <w:pPr>
      <w:tabs>
        <w:tab w:val="center" w:pos="4153"/>
        <w:tab w:val="right" w:pos="8306"/>
      </w:tabs>
      <w:snapToGrid w:val="0"/>
    </w:pPr>
    <w:rPr>
      <w:sz w:val="18"/>
      <w:szCs w:val="18"/>
    </w:rPr>
  </w:style>
  <w:style w:type="character" w:customStyle="1" w:styleId="PiedepginaCar">
    <w:name w:val="Pie de página Car"/>
    <w:basedOn w:val="Fuentedeprrafopredeter"/>
    <w:link w:val="Piedepgina"/>
    <w:uiPriority w:val="99"/>
    <w:rsid w:val="00FB4FD1"/>
    <w:rPr>
      <w:rFonts w:ascii="Times New Roman" w:eastAsia="Malgun Gothic" w:hAnsi="Times New Roman" w:cs="Times New Roman"/>
      <w:sz w:val="18"/>
      <w:szCs w:val="18"/>
      <w:lang w:val="en-GB"/>
    </w:rPr>
  </w:style>
  <w:style w:type="character" w:styleId="Refdecomentario">
    <w:name w:val="annotation reference"/>
    <w:basedOn w:val="Fuentedeprrafopredeter"/>
    <w:uiPriority w:val="99"/>
    <w:semiHidden/>
    <w:unhideWhenUsed/>
    <w:rsid w:val="00E71CC9"/>
    <w:rPr>
      <w:sz w:val="16"/>
      <w:szCs w:val="16"/>
    </w:rPr>
  </w:style>
  <w:style w:type="paragraph" w:styleId="Textocomentario">
    <w:name w:val="annotation text"/>
    <w:basedOn w:val="Normal"/>
    <w:link w:val="TextocomentarioCar"/>
    <w:uiPriority w:val="99"/>
    <w:unhideWhenUsed/>
    <w:rsid w:val="00E71CC9"/>
  </w:style>
  <w:style w:type="character" w:customStyle="1" w:styleId="TextocomentarioCar">
    <w:name w:val="Texto comentario Car"/>
    <w:basedOn w:val="Fuentedeprrafopredeter"/>
    <w:link w:val="Textocomentario"/>
    <w:uiPriority w:val="99"/>
    <w:rsid w:val="00E71CC9"/>
    <w:rPr>
      <w:rFonts w:ascii="Times New Roman" w:eastAsia="Malgun Gothic" w:hAnsi="Times New Roman"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E71CC9"/>
    <w:rPr>
      <w:b/>
      <w:bCs/>
    </w:rPr>
  </w:style>
  <w:style w:type="character" w:customStyle="1" w:styleId="AsuntodelcomentarioCar">
    <w:name w:val="Asunto del comentario Car"/>
    <w:basedOn w:val="TextocomentarioCar"/>
    <w:link w:val="Asuntodelcomentario"/>
    <w:uiPriority w:val="99"/>
    <w:semiHidden/>
    <w:rsid w:val="00E71CC9"/>
    <w:rPr>
      <w:rFonts w:ascii="Times New Roman" w:eastAsia="Malgun Gothic" w:hAnsi="Times New Roman" w:cs="Times New Roman"/>
      <w:b/>
      <w:bCs/>
      <w:sz w:val="20"/>
      <w:szCs w:val="20"/>
      <w:lang w:val="en-GB"/>
    </w:rPr>
  </w:style>
  <w:style w:type="paragraph" w:styleId="Textodeglobo">
    <w:name w:val="Balloon Text"/>
    <w:basedOn w:val="Normal"/>
    <w:link w:val="TextodegloboCar"/>
    <w:uiPriority w:val="99"/>
    <w:semiHidden/>
    <w:unhideWhenUsed/>
    <w:rsid w:val="00E71CC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CC9"/>
    <w:rPr>
      <w:rFonts w:ascii="Segoe UI" w:eastAsia="Malgun Gothic" w:hAnsi="Segoe UI" w:cs="Segoe UI"/>
      <w:sz w:val="18"/>
      <w:szCs w:val="18"/>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pPr>
    <w:tblPr>
      <w:tblStyleRowBandSize w:val="1"/>
      <w:tblStyleColBandSize w:val="1"/>
    </w:tblPr>
  </w:style>
  <w:style w:type="table" w:customStyle="1" w:styleId="a0">
    <w:basedOn w:val="Tablanormal"/>
    <w:pPr>
      <w:spacing w:after="0"/>
    </w:pPr>
    <w:tblPr>
      <w:tblStyleRowBandSize w:val="1"/>
      <w:tblStyleColBandSize w:val="1"/>
    </w:tblPr>
  </w:style>
  <w:style w:type="table" w:customStyle="1" w:styleId="a1">
    <w:basedOn w:val="Tablanormal"/>
    <w:pPr>
      <w:spacing w:after="0"/>
    </w:pPr>
    <w:tblPr>
      <w:tblStyleRowBandSize w:val="1"/>
      <w:tblStyleColBandSize w:val="1"/>
    </w:tblPr>
  </w:style>
  <w:style w:type="table" w:customStyle="1" w:styleId="a2">
    <w:basedOn w:val="Tablanormal"/>
    <w:pPr>
      <w:spacing w:after="0"/>
    </w:pPr>
    <w:tblPr>
      <w:tblStyleRowBandSize w:val="1"/>
      <w:tblStyleColBandSize w:val="1"/>
    </w:tblPr>
  </w:style>
  <w:style w:type="table" w:customStyle="1" w:styleId="a3">
    <w:basedOn w:val="Tablanormal"/>
    <w:pPr>
      <w:spacing w:after="0"/>
    </w:pPr>
    <w:tblPr>
      <w:tblStyleRowBandSize w:val="1"/>
      <w:tblStyleColBandSize w:val="1"/>
    </w:tblPr>
  </w:style>
  <w:style w:type="table" w:customStyle="1" w:styleId="a4">
    <w:basedOn w:val="Tablanormal"/>
    <w:pPr>
      <w:spacing w:after="0"/>
    </w:pPr>
    <w:tblPr>
      <w:tblStyleRowBandSize w:val="1"/>
      <w:tblStyleColBandSize w:val="1"/>
    </w:tblPr>
  </w:style>
  <w:style w:type="table" w:customStyle="1" w:styleId="a5">
    <w:basedOn w:val="Tablanormal"/>
    <w:pPr>
      <w:spacing w:after="0"/>
    </w:pPr>
    <w:tblPr>
      <w:tblStyleRowBandSize w:val="1"/>
      <w:tblStyleColBandSize w:val="1"/>
    </w:tblPr>
  </w:style>
  <w:style w:type="table" w:customStyle="1" w:styleId="a6">
    <w:basedOn w:val="Tablanormal"/>
    <w:pPr>
      <w:spacing w:after="0"/>
    </w:pPr>
    <w:tblPr>
      <w:tblStyleRowBandSize w:val="1"/>
      <w:tblStyleColBandSize w:val="1"/>
    </w:tblPr>
  </w:style>
  <w:style w:type="paragraph" w:styleId="Revisin">
    <w:name w:val="Revision"/>
    <w:hidden/>
    <w:uiPriority w:val="99"/>
    <w:semiHidden/>
    <w:rsid w:val="00937AF1"/>
    <w:pPr>
      <w:spacing w:after="0"/>
    </w:pPr>
    <w:rPr>
      <w:rFonts w:eastAsia="Malgun Gothic"/>
    </w:rPr>
  </w:style>
  <w:style w:type="character" w:styleId="Textoennegrita">
    <w:name w:val="Strong"/>
    <w:basedOn w:val="Fuentedeprrafopredeter"/>
    <w:uiPriority w:val="22"/>
    <w:qFormat/>
    <w:rsid w:val="00221661"/>
    <w:rPr>
      <w:b/>
      <w:bCs/>
    </w:rPr>
  </w:style>
  <w:style w:type="character" w:styleId="Hipervnculovisitado">
    <w:name w:val="FollowedHyperlink"/>
    <w:basedOn w:val="Fuentedeprrafopredeter"/>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Descripci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Fuentedeprrafopredeter"/>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openxmlformats.org/officeDocument/2006/relationships/hyperlink" Target="https://www.3gpp.org/ftp/tsg_ran/WG2_RL2/TSGR2_113bis-e/Docs/R2-210296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fontTable" Target="fontTable.xm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70B007-4EE9-4468-889C-31DAB163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4934</Words>
  <Characters>27140</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Ramon Ferrús</cp:lastModifiedBy>
  <cp:revision>21</cp:revision>
  <dcterms:created xsi:type="dcterms:W3CDTF">2021-04-14T19:25:00Z</dcterms:created>
  <dcterms:modified xsi:type="dcterms:W3CDTF">2021-04-14T19:30:00Z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