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B62640"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 xml:space="preserve">Essential adaptations for discontinuous coverage in </w:t>
        </w:r>
        <w:proofErr w:type="spellStart"/>
        <w:r w:rsidRPr="00CC1F04">
          <w:rPr>
            <w:rFonts w:eastAsia="Times New Roman"/>
            <w:color w:val="000000"/>
            <w:sz w:val="22"/>
            <w:szCs w:val="22"/>
          </w:rPr>
          <w:t>IoT</w:t>
        </w:r>
        <w:proofErr w:type="spellEnd"/>
        <w:r w:rsidRPr="00CC1F04">
          <w:rPr>
            <w:rFonts w:eastAsia="Times New Roman"/>
            <w:color w:val="000000"/>
            <w:sz w:val="22"/>
            <w:szCs w:val="22"/>
          </w:rPr>
          <w:t>-NTN</w:t>
        </w:r>
        <w:r>
          <w:rPr>
            <w:rFonts w:eastAsia="Times New Roman"/>
            <w:color w:val="000000"/>
            <w:sz w:val="22"/>
            <w:szCs w:val="22"/>
          </w:rPr>
          <w:t xml:space="preserve">, </w:t>
        </w:r>
        <w:r w:rsidRPr="00CC1F04">
          <w:rPr>
            <w:rFonts w:eastAsia="Times New Roman"/>
            <w:color w:val="000000"/>
            <w:sz w:val="22"/>
            <w:szCs w:val="22"/>
          </w:rPr>
          <w:t xml:space="preserve">Gatehouse </w:t>
        </w:r>
        <w:proofErr w:type="spellStart"/>
        <w:r w:rsidRPr="00CC1F04">
          <w:rPr>
            <w:rFonts w:eastAsia="Times New Roman"/>
            <w:color w:val="000000"/>
            <w:sz w:val="22"/>
            <w:szCs w:val="22"/>
          </w:rPr>
          <w:t>Satcom</w:t>
        </w:r>
        <w:proofErr w:type="spellEnd"/>
        <w:r w:rsidRPr="00CC1F04">
          <w:rPr>
            <w:rFonts w:eastAsia="Times New Roman"/>
            <w:color w:val="000000"/>
            <w:sz w:val="22"/>
            <w:szCs w:val="22"/>
          </w:rPr>
          <w:t xml:space="preserve"> A/S</w:t>
        </w:r>
      </w:ins>
    </w:p>
    <w:p w14:paraId="61FDC8F2" w14:textId="01148C81"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w:t>
      </w:r>
      <w:proofErr w:type="spellStart"/>
      <w:r w:rsidR="00593247" w:rsidRPr="00593247">
        <w:rPr>
          <w:rFonts w:eastAsia="Times New Roman"/>
          <w:color w:val="000000"/>
          <w:sz w:val="22"/>
          <w:szCs w:val="22"/>
        </w:rPr>
        <w:t>Xiaomi</w:t>
      </w:r>
      <w:proofErr w:type="spellEnd"/>
      <w:r w:rsidR="00593247" w:rsidRPr="00593247">
        <w:rPr>
          <w:rFonts w:eastAsia="Times New Roman"/>
          <w:color w:val="000000"/>
          <w:sz w:val="22"/>
          <w:szCs w:val="22"/>
        </w:rPr>
        <w:t xml:space="preserve"> </w:t>
      </w:r>
    </w:p>
    <w:p w14:paraId="4A8B0796" w14:textId="3096F88D"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B6264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features applicability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w:t>
      </w:r>
      <w:proofErr w:type="spellStart"/>
      <w:r>
        <w:t>IoT</w:t>
      </w:r>
      <w:proofErr w:type="spellEnd"/>
      <w:r>
        <w:t xml:space="preserve">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B62640">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128"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proofErr w:type="spellStart"/>
            <w:r>
              <w:rPr>
                <w:rFonts w:eastAsia="SimSun" w:cs="Arial" w:hint="eastAsia"/>
                <w:lang w:eastAsia="zh-CN"/>
              </w:rPr>
              <w:t>H</w:t>
            </w:r>
            <w:r>
              <w:rPr>
                <w:rFonts w:eastAsia="SimSun" w:cs="Arial"/>
                <w:lang w:eastAsia="zh-CN"/>
              </w:rPr>
              <w:t>aitao</w:t>
            </w:r>
            <w:proofErr w:type="spellEnd"/>
            <w:r>
              <w:rPr>
                <w:rFonts w:eastAsia="SimSun" w:cs="Arial"/>
                <w:lang w:eastAsia="zh-CN"/>
              </w:rPr>
              <w:t xml:space="preserve"> Li</w:t>
            </w:r>
          </w:p>
        </w:tc>
        <w:tc>
          <w:tcPr>
            <w:tcW w:w="3128"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128"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B62640">
        <w:tc>
          <w:tcPr>
            <w:tcW w:w="3053" w:type="dxa"/>
          </w:tcPr>
          <w:p w14:paraId="64F6B7E9" w14:textId="77777777" w:rsidR="006E72F6" w:rsidRDefault="006E72F6" w:rsidP="00B62640">
            <w:pPr>
              <w:rPr>
                <w:rFonts w:eastAsia="SimSun" w:cs="Arial"/>
                <w:lang w:eastAsia="zh-CN"/>
              </w:rPr>
            </w:pPr>
          </w:p>
        </w:tc>
        <w:tc>
          <w:tcPr>
            <w:tcW w:w="3062" w:type="dxa"/>
          </w:tcPr>
          <w:p w14:paraId="67FA5C7B" w14:textId="77777777" w:rsidR="006E72F6" w:rsidRDefault="006E72F6" w:rsidP="00B62640">
            <w:pPr>
              <w:rPr>
                <w:rFonts w:eastAsia="SimSun" w:cs="Arial"/>
                <w:lang w:eastAsia="zh-CN"/>
              </w:rPr>
            </w:pPr>
          </w:p>
        </w:tc>
        <w:tc>
          <w:tcPr>
            <w:tcW w:w="3128" w:type="dxa"/>
          </w:tcPr>
          <w:p w14:paraId="0ABAB7AC" w14:textId="77777777" w:rsidR="006E72F6" w:rsidRDefault="006E72F6" w:rsidP="00B62640">
            <w:pPr>
              <w:rPr>
                <w:rFonts w:eastAsia="SimSun" w:cs="Arial"/>
                <w:lang w:eastAsia="zh-CN"/>
              </w:rPr>
            </w:pPr>
          </w:p>
        </w:tc>
      </w:tr>
      <w:tr w:rsidR="006E72F6" w14:paraId="02A836E0" w14:textId="77777777" w:rsidTr="00B62640">
        <w:tc>
          <w:tcPr>
            <w:tcW w:w="3053" w:type="dxa"/>
          </w:tcPr>
          <w:p w14:paraId="7F3A977D" w14:textId="77777777" w:rsidR="006E72F6" w:rsidRDefault="006E72F6" w:rsidP="00B62640">
            <w:pPr>
              <w:rPr>
                <w:rFonts w:eastAsia="SimSun" w:cs="Arial"/>
                <w:lang w:eastAsia="zh-CN"/>
              </w:rPr>
            </w:pPr>
          </w:p>
        </w:tc>
        <w:tc>
          <w:tcPr>
            <w:tcW w:w="3062" w:type="dxa"/>
          </w:tcPr>
          <w:p w14:paraId="05D29ABD" w14:textId="77777777" w:rsidR="006E72F6" w:rsidRDefault="006E72F6" w:rsidP="00B62640">
            <w:pPr>
              <w:rPr>
                <w:rFonts w:eastAsia="SimSun" w:cs="Arial"/>
                <w:lang w:eastAsia="zh-CN"/>
              </w:rPr>
            </w:pPr>
          </w:p>
        </w:tc>
        <w:tc>
          <w:tcPr>
            <w:tcW w:w="3128" w:type="dxa"/>
          </w:tcPr>
          <w:p w14:paraId="7B86EFBE" w14:textId="77777777" w:rsidR="006E72F6" w:rsidRDefault="006E72F6" w:rsidP="00B62640">
            <w:pPr>
              <w:rPr>
                <w:rFonts w:eastAsia="SimSun" w:cs="Arial"/>
                <w:lang w:eastAsia="zh-CN"/>
              </w:rPr>
            </w:pPr>
          </w:p>
        </w:tc>
      </w:tr>
      <w:tr w:rsidR="006E72F6" w14:paraId="3FA0D894" w14:textId="77777777" w:rsidTr="00B62640">
        <w:tc>
          <w:tcPr>
            <w:tcW w:w="3053" w:type="dxa"/>
          </w:tcPr>
          <w:p w14:paraId="0A4DE3C1" w14:textId="77777777" w:rsidR="006E72F6" w:rsidRDefault="006E72F6" w:rsidP="00B62640">
            <w:pPr>
              <w:rPr>
                <w:rFonts w:eastAsia="SimSun" w:cs="Arial"/>
                <w:lang w:eastAsia="zh-CN"/>
              </w:rPr>
            </w:pPr>
          </w:p>
        </w:tc>
        <w:tc>
          <w:tcPr>
            <w:tcW w:w="3062" w:type="dxa"/>
          </w:tcPr>
          <w:p w14:paraId="69271551" w14:textId="77777777" w:rsidR="006E72F6" w:rsidRDefault="006E72F6" w:rsidP="00B62640">
            <w:pPr>
              <w:rPr>
                <w:rFonts w:eastAsia="SimSun" w:cs="Arial"/>
                <w:lang w:eastAsia="zh-CN"/>
              </w:rPr>
            </w:pPr>
          </w:p>
        </w:tc>
        <w:tc>
          <w:tcPr>
            <w:tcW w:w="3128" w:type="dxa"/>
          </w:tcPr>
          <w:p w14:paraId="1B69A9B9" w14:textId="77777777" w:rsidR="006E72F6" w:rsidRDefault="006E72F6" w:rsidP="00B62640">
            <w:pPr>
              <w:rPr>
                <w:rFonts w:eastAsia="SimSun" w:cs="Arial"/>
                <w:lang w:eastAsia="zh-CN"/>
              </w:rPr>
            </w:pPr>
          </w:p>
        </w:tc>
      </w:tr>
      <w:tr w:rsidR="006E72F6" w14:paraId="1E2A4D85" w14:textId="77777777" w:rsidTr="00B62640">
        <w:tc>
          <w:tcPr>
            <w:tcW w:w="3053" w:type="dxa"/>
          </w:tcPr>
          <w:p w14:paraId="18A16C5A" w14:textId="77777777" w:rsidR="006E72F6" w:rsidRDefault="006E72F6" w:rsidP="00B62640">
            <w:pPr>
              <w:rPr>
                <w:rFonts w:eastAsia="SimSun" w:cs="Arial"/>
                <w:lang w:eastAsia="zh-CN"/>
              </w:rPr>
            </w:pPr>
          </w:p>
        </w:tc>
        <w:tc>
          <w:tcPr>
            <w:tcW w:w="3062" w:type="dxa"/>
          </w:tcPr>
          <w:p w14:paraId="03C67039" w14:textId="77777777" w:rsidR="006E72F6" w:rsidRDefault="006E72F6" w:rsidP="00B62640">
            <w:pPr>
              <w:rPr>
                <w:rFonts w:eastAsia="SimSun" w:cs="Arial"/>
                <w:lang w:eastAsia="zh-CN"/>
              </w:rPr>
            </w:pPr>
          </w:p>
        </w:tc>
        <w:tc>
          <w:tcPr>
            <w:tcW w:w="3128" w:type="dxa"/>
          </w:tcPr>
          <w:p w14:paraId="6ECBDEAC" w14:textId="77777777" w:rsidR="006E72F6" w:rsidRDefault="006E72F6" w:rsidP="00B62640">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Heading1"/>
      </w:pPr>
      <w:bookmarkStart w:id="10" w:name="_heading=h.30j0zll" w:colFirst="0" w:colLast="0"/>
      <w:bookmarkEnd w:id="10"/>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1" w:name="bookmark=id.1fob9te" w:colFirst="0" w:colLast="0"/>
      <w:bookmarkEnd w:id="11"/>
      <w:r>
        <w:rPr>
          <w:rFonts w:ascii="Arial" w:eastAsia="Arial" w:hAnsi="Arial" w:cs="Arial"/>
          <w:color w:val="000000"/>
        </w:rPr>
        <w:t>NB-</w:t>
      </w:r>
      <w:proofErr w:type="spellStart"/>
      <w:r>
        <w:rPr>
          <w:rFonts w:ascii="Arial" w:eastAsia="Arial" w:hAnsi="Arial" w:cs="Arial"/>
          <w:color w:val="000000"/>
        </w:rPr>
        <w:t>IoT</w:t>
      </w:r>
      <w:proofErr w:type="spellEnd"/>
      <w:r>
        <w:rPr>
          <w:rFonts w:ascii="Arial" w:eastAsia="Arial" w:hAnsi="Arial" w:cs="Arial"/>
          <w:color w:val="000000"/>
        </w:rPr>
        <w: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w:t>
      </w:r>
      <w:proofErr w:type="spellStart"/>
      <w:r w:rsidR="00593247" w:rsidRPr="00593247">
        <w:rPr>
          <w:rFonts w:ascii="Arial" w:eastAsia="Arial" w:hAnsi="Arial" w:cs="Arial"/>
          <w:color w:val="000000"/>
        </w:rPr>
        <w:t>IoT</w:t>
      </w:r>
      <w:proofErr w:type="spellEnd"/>
      <w:r w:rsidR="00593247" w:rsidRPr="00593247">
        <w:rPr>
          <w:rFonts w:ascii="Arial" w:eastAsia="Arial" w:hAnsi="Arial" w:cs="Arial"/>
          <w:color w:val="000000"/>
        </w:rPr>
        <w: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w:t>
      </w:r>
      <w:r w:rsidR="00593247">
        <w:rPr>
          <w:rFonts w:ascii="Arial" w:eastAsia="Arial" w:hAnsi="Arial" w:cs="Arial"/>
          <w:color w:val="000000"/>
        </w:rPr>
        <w:lastRenderedPageBreak/>
        <w:t xml:space="preserve">thereby incurring additional power consumption, which needs to be avoided in </w:t>
      </w:r>
      <w:proofErr w:type="spellStart"/>
      <w:r w:rsidR="00593247">
        <w:rPr>
          <w:rFonts w:ascii="Arial" w:eastAsia="Arial" w:hAnsi="Arial" w:cs="Arial"/>
          <w:color w:val="000000"/>
        </w:rPr>
        <w:t>IoT</w:t>
      </w:r>
      <w:proofErr w:type="spellEnd"/>
      <w:r w:rsidR="00593247">
        <w:rPr>
          <w:rFonts w:ascii="Arial" w:eastAsia="Arial" w:hAnsi="Arial" w:cs="Arial"/>
          <w:color w:val="000000"/>
        </w:rPr>
        <w: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lastRenderedPageBreak/>
              <w:t xml:space="preserve">As indicated in </w:t>
            </w:r>
            <w:hyperlink r:id="rId30"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proofErr w:type="spellStart"/>
            <w:r w:rsidR="00A5524F" w:rsidRPr="00883C17">
              <w:rPr>
                <w:rFonts w:ascii="Arial" w:eastAsia="SimSun" w:hAnsi="Arial" w:cs="Arial"/>
                <w:lang w:eastAsia="zh-CN"/>
              </w:rPr>
              <w:t>IoT</w:t>
            </w:r>
            <w:proofErr w:type="spellEnd"/>
            <w:r w:rsidR="00A5524F" w:rsidRPr="00883C17">
              <w:rPr>
                <w:rFonts w:ascii="Arial" w:eastAsia="SimSun" w:hAnsi="Arial" w:cs="Arial"/>
                <w:lang w:eastAsia="zh-CN"/>
              </w:rPr>
              <w: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w:t>
            </w:r>
            <w:r w:rsidR="008D6F2C">
              <w:rPr>
                <w:rFonts w:ascii="Arial" w:eastAsia="SimSun" w:hAnsi="Arial" w:cs="Arial"/>
                <w:lang w:eastAsia="zh-CN"/>
              </w:rPr>
              <w:t xml:space="preserve">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w:t>
            </w:r>
            <w:r w:rsidR="008D6F2C" w:rsidRPr="008D6F2C">
              <w:rPr>
                <w:rFonts w:ascii="Arial" w:eastAsia="SimSun" w:hAnsi="Arial" w:cs="Arial"/>
                <w:lang w:eastAsia="zh-CN"/>
              </w:rPr>
              <w:t xml:space="preserve">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1"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w:t>
            </w:r>
            <w:r w:rsidR="00467F3E">
              <w:rPr>
                <w:rFonts w:ascii="Arial" w:eastAsia="SimSun" w:hAnsi="Arial" w:cs="Arial"/>
                <w:lang w:eastAsia="zh-CN"/>
              </w:rPr>
              <w:t>t</w:t>
            </w:r>
            <w:r w:rsidR="00467F3E">
              <w:rPr>
                <w:rFonts w:ascii="Arial" w:eastAsia="SimSun" w:hAnsi="Arial" w:cs="Arial"/>
                <w:lang w:eastAsia="zh-CN"/>
              </w:rPr>
              <w:t xml:space="preserve"> should be added </w:t>
            </w:r>
            <w:r w:rsidR="00467F3E">
              <w:rPr>
                <w:rFonts w:ascii="Arial" w:eastAsia="SimSun" w:hAnsi="Arial" w:cs="Arial"/>
                <w:lang w:eastAsia="zh-CN"/>
              </w:rPr>
              <w:t>t</w:t>
            </w:r>
            <w:r w:rsidR="00467F3E">
              <w:rPr>
                <w:rFonts w:ascii="Arial" w:eastAsia="SimSun" w:hAnsi="Arial" w:cs="Arial"/>
                <w:lang w:eastAsia="zh-CN"/>
              </w:rPr>
              <w:t xml:space="preserve">o </w:t>
            </w:r>
            <w:r w:rsidR="00467F3E">
              <w:rPr>
                <w:rFonts w:ascii="Arial" w:eastAsia="SimSun" w:hAnsi="Arial" w:cs="Arial"/>
                <w:lang w:eastAsia="zh-CN"/>
              </w:rPr>
              <w:t>t</w:t>
            </w:r>
            <w:r w:rsidR="00467F3E">
              <w:rPr>
                <w:rFonts w:ascii="Arial" w:eastAsia="SimSun" w:hAnsi="Arial" w:cs="Arial"/>
                <w:lang w:eastAsia="zh-CN"/>
              </w:rPr>
              <w:t>he references a</w:t>
            </w:r>
            <w:r w:rsidR="00467F3E">
              <w:rPr>
                <w:rFonts w:ascii="Arial" w:eastAsia="SimSun" w:hAnsi="Arial" w:cs="Arial"/>
                <w:lang w:eastAsia="zh-CN"/>
              </w:rPr>
              <w:t>t</w:t>
            </w:r>
            <w:r w:rsidR="00467F3E">
              <w:rPr>
                <w:rFonts w:ascii="Arial" w:eastAsia="SimSun" w:hAnsi="Arial" w:cs="Arial"/>
                <w:lang w:eastAsia="zh-CN"/>
              </w:rPr>
              <w:t xml:space="preserve"> </w:t>
            </w:r>
            <w:r w:rsidR="00467F3E">
              <w:rPr>
                <w:rFonts w:ascii="Arial" w:eastAsia="SimSun" w:hAnsi="Arial" w:cs="Arial"/>
                <w:lang w:eastAsia="zh-CN"/>
              </w:rPr>
              <w:t>t</w:t>
            </w:r>
            <w:r w:rsidR="00467F3E">
              <w:rPr>
                <w:rFonts w:ascii="Arial" w:eastAsia="SimSun" w:hAnsi="Arial" w:cs="Arial"/>
                <w:lang w:eastAsia="zh-CN"/>
              </w:rPr>
              <w:t xml:space="preserve">he end of </w:t>
            </w:r>
            <w:r w:rsidR="00467F3E">
              <w:rPr>
                <w:rFonts w:ascii="Arial" w:eastAsia="SimSun" w:hAnsi="Arial" w:cs="Arial"/>
                <w:lang w:eastAsia="zh-CN"/>
              </w:rPr>
              <w:t>t</w:t>
            </w:r>
            <w:r w:rsidR="00467F3E">
              <w:rPr>
                <w:rFonts w:ascii="Arial" w:eastAsia="SimSun" w:hAnsi="Arial" w:cs="Arial"/>
                <w:lang w:eastAsia="zh-CN"/>
              </w:rPr>
              <w:t>he documen</w:t>
            </w:r>
            <w:r w:rsidR="00467F3E">
              <w:rPr>
                <w:rFonts w:ascii="Arial" w:eastAsia="SimSun" w:hAnsi="Arial" w:cs="Arial"/>
                <w:lang w:eastAsia="zh-CN"/>
              </w:rPr>
              <w:t>t</w:t>
            </w:r>
            <w:bookmarkStart w:id="12" w:name="_GoBack"/>
            <w:bookmarkEnd w:id="12"/>
          </w:p>
        </w:tc>
      </w:tr>
      <w:tr w:rsidR="00C02B5E" w14:paraId="35E8A9C6" w14:textId="77777777" w:rsidTr="00385319">
        <w:tc>
          <w:tcPr>
            <w:tcW w:w="1668" w:type="dxa"/>
          </w:tcPr>
          <w:p w14:paraId="3E360D02" w14:textId="77777777" w:rsidR="00C02B5E" w:rsidRDefault="00C02B5E" w:rsidP="00C02B5E">
            <w:pPr>
              <w:spacing w:after="0"/>
              <w:jc w:val="both"/>
              <w:rPr>
                <w:rFonts w:ascii="Arial" w:eastAsia="SimSun" w:hAnsi="Arial" w:cs="Arial"/>
                <w:lang w:eastAsia="zh-CN"/>
              </w:rPr>
            </w:pPr>
          </w:p>
        </w:tc>
        <w:tc>
          <w:tcPr>
            <w:tcW w:w="1559" w:type="dxa"/>
          </w:tcPr>
          <w:p w14:paraId="3A9DCA49" w14:textId="77777777" w:rsidR="00C02B5E" w:rsidRDefault="00C02B5E" w:rsidP="00C02B5E">
            <w:pPr>
              <w:spacing w:after="0"/>
              <w:jc w:val="both"/>
              <w:rPr>
                <w:rFonts w:ascii="Arial" w:eastAsia="SimSun" w:hAnsi="Arial" w:cs="Arial"/>
                <w:lang w:eastAsia="zh-CN"/>
              </w:rPr>
            </w:pPr>
          </w:p>
        </w:tc>
        <w:tc>
          <w:tcPr>
            <w:tcW w:w="5998" w:type="dxa"/>
          </w:tcPr>
          <w:p w14:paraId="52663413" w14:textId="77777777" w:rsidR="00C02B5E" w:rsidRDefault="00C02B5E" w:rsidP="00C02B5E">
            <w:pPr>
              <w:spacing w:after="0"/>
              <w:jc w:val="both"/>
              <w:rPr>
                <w:rFonts w:ascii="Arial" w:eastAsia="SimSun" w:hAnsi="Arial" w:cs="Arial"/>
                <w:lang w:eastAsia="zh-CN"/>
              </w:rPr>
            </w:pPr>
          </w:p>
        </w:tc>
      </w:tr>
      <w:tr w:rsidR="00C02B5E" w14:paraId="59AF5FDD" w14:textId="77777777" w:rsidTr="00385319">
        <w:tc>
          <w:tcPr>
            <w:tcW w:w="1668" w:type="dxa"/>
          </w:tcPr>
          <w:p w14:paraId="523381B0" w14:textId="77777777" w:rsidR="00C02B5E" w:rsidRDefault="00C02B5E" w:rsidP="00C02B5E">
            <w:pPr>
              <w:spacing w:after="0"/>
              <w:jc w:val="both"/>
              <w:rPr>
                <w:rFonts w:ascii="Arial" w:eastAsia="SimSun" w:hAnsi="Arial" w:cs="Arial"/>
                <w:lang w:eastAsia="zh-CN"/>
              </w:rPr>
            </w:pPr>
          </w:p>
        </w:tc>
        <w:tc>
          <w:tcPr>
            <w:tcW w:w="1559" w:type="dxa"/>
          </w:tcPr>
          <w:p w14:paraId="1D032CE2" w14:textId="77777777" w:rsidR="00C02B5E" w:rsidRDefault="00C02B5E" w:rsidP="00C02B5E">
            <w:pPr>
              <w:spacing w:after="0"/>
              <w:jc w:val="both"/>
              <w:rPr>
                <w:rFonts w:ascii="Arial" w:eastAsia="SimSun" w:hAnsi="Arial" w:cs="Arial"/>
                <w:lang w:eastAsia="zh-CN"/>
              </w:rPr>
            </w:pPr>
          </w:p>
        </w:tc>
        <w:tc>
          <w:tcPr>
            <w:tcW w:w="5998" w:type="dxa"/>
          </w:tcPr>
          <w:p w14:paraId="1DDD9BD1" w14:textId="77777777" w:rsidR="00C02B5E" w:rsidRDefault="00C02B5E" w:rsidP="00C02B5E">
            <w:pPr>
              <w:spacing w:after="0"/>
              <w:jc w:val="both"/>
              <w:rPr>
                <w:rFonts w:ascii="Arial" w:eastAsia="SimSun" w:hAnsi="Arial" w:cs="Arial"/>
                <w:lang w:eastAsia="zh-CN"/>
              </w:rPr>
            </w:pPr>
          </w:p>
        </w:tc>
      </w:tr>
      <w:tr w:rsidR="00C02B5E" w14:paraId="41EE5F3F" w14:textId="77777777" w:rsidTr="00385319">
        <w:tc>
          <w:tcPr>
            <w:tcW w:w="1668" w:type="dxa"/>
          </w:tcPr>
          <w:p w14:paraId="37FD914E" w14:textId="77777777" w:rsidR="00C02B5E" w:rsidRDefault="00C02B5E" w:rsidP="00C02B5E">
            <w:pPr>
              <w:spacing w:after="0"/>
              <w:jc w:val="both"/>
              <w:rPr>
                <w:rFonts w:ascii="Arial" w:eastAsia="SimSun" w:hAnsi="Arial" w:cs="Arial"/>
                <w:lang w:eastAsia="zh-CN"/>
              </w:rPr>
            </w:pPr>
          </w:p>
        </w:tc>
        <w:tc>
          <w:tcPr>
            <w:tcW w:w="1559" w:type="dxa"/>
          </w:tcPr>
          <w:p w14:paraId="15BC2605" w14:textId="77777777" w:rsidR="00C02B5E" w:rsidRDefault="00C02B5E" w:rsidP="00C02B5E">
            <w:pPr>
              <w:spacing w:after="0"/>
              <w:jc w:val="both"/>
              <w:rPr>
                <w:rFonts w:ascii="Arial" w:eastAsia="SimSun" w:hAnsi="Arial" w:cs="Arial"/>
                <w:lang w:eastAsia="zh-CN"/>
              </w:rPr>
            </w:pPr>
          </w:p>
        </w:tc>
        <w:tc>
          <w:tcPr>
            <w:tcW w:w="5998" w:type="dxa"/>
          </w:tcPr>
          <w:p w14:paraId="6E0B48A2" w14:textId="77777777" w:rsidR="00C02B5E" w:rsidRDefault="00C02B5E" w:rsidP="00C02B5E">
            <w:pPr>
              <w:spacing w:after="0"/>
              <w:jc w:val="both"/>
              <w:rPr>
                <w:rFonts w:ascii="Arial" w:eastAsia="SimSun" w:hAnsi="Arial" w:cs="Arial"/>
                <w:lang w:eastAsia="zh-CN"/>
              </w:rPr>
            </w:pPr>
          </w:p>
        </w:tc>
      </w:tr>
      <w:tr w:rsidR="00C02B5E" w14:paraId="24DFD803" w14:textId="77777777" w:rsidTr="00385319">
        <w:tc>
          <w:tcPr>
            <w:tcW w:w="1668" w:type="dxa"/>
          </w:tcPr>
          <w:p w14:paraId="70C8B90B" w14:textId="77777777" w:rsidR="00C02B5E" w:rsidRDefault="00C02B5E" w:rsidP="00C02B5E">
            <w:pPr>
              <w:spacing w:after="0"/>
              <w:jc w:val="both"/>
              <w:rPr>
                <w:rFonts w:ascii="Arial" w:eastAsia="SimSun" w:hAnsi="Arial" w:cs="Arial"/>
                <w:lang w:eastAsia="zh-CN"/>
              </w:rPr>
            </w:pPr>
          </w:p>
        </w:tc>
        <w:tc>
          <w:tcPr>
            <w:tcW w:w="1559" w:type="dxa"/>
          </w:tcPr>
          <w:p w14:paraId="5F6FCDEF" w14:textId="77777777" w:rsidR="00C02B5E" w:rsidRDefault="00C02B5E" w:rsidP="00C02B5E">
            <w:pPr>
              <w:spacing w:after="0"/>
              <w:jc w:val="both"/>
              <w:rPr>
                <w:rFonts w:ascii="Arial" w:eastAsia="SimSun" w:hAnsi="Arial" w:cs="Arial"/>
                <w:lang w:eastAsia="zh-CN"/>
              </w:rPr>
            </w:pPr>
          </w:p>
        </w:tc>
        <w:tc>
          <w:tcPr>
            <w:tcW w:w="5998" w:type="dxa"/>
          </w:tcPr>
          <w:p w14:paraId="5F3C3C3D" w14:textId="77777777" w:rsidR="00C02B5E" w:rsidRDefault="00C02B5E" w:rsidP="00C02B5E">
            <w:pPr>
              <w:spacing w:after="0"/>
              <w:jc w:val="both"/>
              <w:rPr>
                <w:rFonts w:ascii="Arial" w:eastAsia="SimSun" w:hAnsi="Arial" w:cs="Arial"/>
                <w:lang w:eastAsia="zh-CN"/>
              </w:rPr>
            </w:pPr>
          </w:p>
        </w:tc>
      </w:tr>
      <w:tr w:rsidR="00C02B5E" w14:paraId="5CCB8AB3" w14:textId="77777777" w:rsidTr="00385319">
        <w:tc>
          <w:tcPr>
            <w:tcW w:w="1668" w:type="dxa"/>
          </w:tcPr>
          <w:p w14:paraId="3A6EBB7D" w14:textId="77777777" w:rsidR="00C02B5E" w:rsidRDefault="00C02B5E" w:rsidP="00C02B5E">
            <w:pPr>
              <w:spacing w:after="0"/>
              <w:jc w:val="both"/>
              <w:rPr>
                <w:rFonts w:ascii="Arial" w:eastAsia="SimSun" w:hAnsi="Arial" w:cs="Arial"/>
                <w:lang w:eastAsia="zh-CN"/>
              </w:rPr>
            </w:pPr>
          </w:p>
        </w:tc>
        <w:tc>
          <w:tcPr>
            <w:tcW w:w="1559" w:type="dxa"/>
          </w:tcPr>
          <w:p w14:paraId="451B806E" w14:textId="77777777" w:rsidR="00C02B5E" w:rsidRDefault="00C02B5E" w:rsidP="00C02B5E">
            <w:pPr>
              <w:spacing w:after="0"/>
              <w:jc w:val="both"/>
              <w:rPr>
                <w:rFonts w:ascii="Arial" w:eastAsia="SimSun" w:hAnsi="Arial" w:cs="Arial"/>
                <w:lang w:eastAsia="zh-CN"/>
              </w:rPr>
            </w:pPr>
          </w:p>
        </w:tc>
        <w:tc>
          <w:tcPr>
            <w:tcW w:w="5998" w:type="dxa"/>
          </w:tcPr>
          <w:p w14:paraId="4B1AC384" w14:textId="77777777" w:rsidR="00C02B5E" w:rsidRDefault="00C02B5E" w:rsidP="00C02B5E">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lastRenderedPageBreak/>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w:t>
            </w:r>
            <w:proofErr w:type="spellStart"/>
            <w:r w:rsidRPr="007E73ED">
              <w:rPr>
                <w:rFonts w:ascii="Arial" w:eastAsia="SimSun" w:hAnsi="Arial" w:cs="Arial"/>
                <w:lang w:eastAsia="zh-CN"/>
              </w:rPr>
              <w:t>signaling</w:t>
            </w:r>
            <w:proofErr w:type="spellEnd"/>
            <w:r w:rsidRPr="007E73ED">
              <w:rPr>
                <w:rFonts w:ascii="Arial" w:eastAsia="SimSun" w:hAnsi="Arial" w:cs="Arial"/>
                <w:lang w:eastAsia="zh-CN"/>
              </w:rPr>
              <w:t xml:space="preserve">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 xml:space="preserve">h answers from Huawei, </w:t>
            </w:r>
            <w:proofErr w:type="spellStart"/>
            <w:r w:rsidR="002E549C">
              <w:rPr>
                <w:rFonts w:ascii="Arial" w:eastAsia="SimSun" w:hAnsi="Arial" w:cs="Arial"/>
                <w:lang w:eastAsia="zh-CN"/>
              </w:rPr>
              <w:t>Oppo</w:t>
            </w:r>
            <w:proofErr w:type="spellEnd"/>
            <w:r w:rsidR="002E549C">
              <w:rPr>
                <w:rFonts w:ascii="Arial" w:eastAsia="SimSun" w:hAnsi="Arial" w:cs="Arial"/>
                <w:lang w:eastAsia="zh-CN"/>
              </w:rPr>
              <w:t xml:space="preserve">, </w:t>
            </w:r>
            <w:proofErr w:type="spellStart"/>
            <w:r w:rsidR="002E549C">
              <w:rPr>
                <w:rFonts w:ascii="Arial" w:eastAsia="SimSun" w:hAnsi="Arial" w:cs="Arial"/>
                <w:lang w:eastAsia="zh-CN"/>
              </w:rPr>
              <w:t>Xiaomi</w:t>
            </w:r>
            <w:proofErr w:type="spellEnd"/>
            <w:r w:rsidR="002E549C">
              <w:rPr>
                <w:rFonts w:ascii="Arial" w:eastAsia="SimSun" w:hAnsi="Arial" w:cs="Arial"/>
                <w:lang w:eastAsia="zh-CN"/>
              </w:rPr>
              <w:t>,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77777777" w:rsidR="00C02B5E" w:rsidRDefault="00C02B5E" w:rsidP="00C02B5E">
            <w:pPr>
              <w:spacing w:after="0"/>
              <w:jc w:val="both"/>
              <w:rPr>
                <w:rFonts w:ascii="Arial" w:eastAsia="SimSun" w:hAnsi="Arial" w:cs="Arial"/>
                <w:lang w:eastAsia="zh-CN"/>
              </w:rPr>
            </w:pPr>
          </w:p>
        </w:tc>
        <w:tc>
          <w:tcPr>
            <w:tcW w:w="1559" w:type="dxa"/>
          </w:tcPr>
          <w:p w14:paraId="22D372C8" w14:textId="77777777" w:rsidR="00C02B5E" w:rsidRDefault="00C02B5E" w:rsidP="00C02B5E">
            <w:pPr>
              <w:spacing w:after="0"/>
              <w:jc w:val="both"/>
              <w:rPr>
                <w:rFonts w:ascii="Arial" w:eastAsia="SimSun" w:hAnsi="Arial" w:cs="Arial"/>
                <w:lang w:eastAsia="zh-CN"/>
              </w:rPr>
            </w:pPr>
          </w:p>
        </w:tc>
        <w:tc>
          <w:tcPr>
            <w:tcW w:w="5998" w:type="dxa"/>
          </w:tcPr>
          <w:p w14:paraId="24E71BAE" w14:textId="77777777" w:rsidR="00C02B5E" w:rsidRDefault="00C02B5E" w:rsidP="00C02B5E">
            <w:pPr>
              <w:spacing w:after="0"/>
              <w:jc w:val="both"/>
              <w:rPr>
                <w:rFonts w:ascii="Arial" w:eastAsia="SimSun" w:hAnsi="Arial" w:cs="Arial"/>
                <w:lang w:eastAsia="zh-CN"/>
              </w:rPr>
            </w:pPr>
          </w:p>
        </w:tc>
      </w:tr>
      <w:tr w:rsidR="00C02B5E" w14:paraId="05FA7B97" w14:textId="77777777" w:rsidTr="00B62640">
        <w:tc>
          <w:tcPr>
            <w:tcW w:w="1668" w:type="dxa"/>
          </w:tcPr>
          <w:p w14:paraId="563D814C" w14:textId="77777777" w:rsidR="00C02B5E" w:rsidRDefault="00C02B5E" w:rsidP="00C02B5E">
            <w:pPr>
              <w:spacing w:after="0"/>
              <w:jc w:val="both"/>
              <w:rPr>
                <w:rFonts w:ascii="Arial" w:eastAsia="SimSun" w:hAnsi="Arial" w:cs="Arial"/>
                <w:lang w:eastAsia="zh-CN"/>
              </w:rPr>
            </w:pPr>
          </w:p>
        </w:tc>
        <w:tc>
          <w:tcPr>
            <w:tcW w:w="1559" w:type="dxa"/>
          </w:tcPr>
          <w:p w14:paraId="109630C8" w14:textId="77777777" w:rsidR="00C02B5E" w:rsidRDefault="00C02B5E" w:rsidP="00C02B5E">
            <w:pPr>
              <w:spacing w:after="0"/>
              <w:jc w:val="both"/>
              <w:rPr>
                <w:rFonts w:ascii="Arial" w:eastAsia="SimSun" w:hAnsi="Arial" w:cs="Arial"/>
                <w:lang w:eastAsia="zh-CN"/>
              </w:rPr>
            </w:pPr>
          </w:p>
        </w:tc>
        <w:tc>
          <w:tcPr>
            <w:tcW w:w="5998" w:type="dxa"/>
          </w:tcPr>
          <w:p w14:paraId="6CDA18E8" w14:textId="77777777" w:rsidR="00C02B5E" w:rsidRDefault="00C02B5E" w:rsidP="00C02B5E">
            <w:pPr>
              <w:spacing w:after="0"/>
              <w:jc w:val="both"/>
              <w:rPr>
                <w:rFonts w:ascii="Arial" w:eastAsia="SimSun" w:hAnsi="Arial" w:cs="Arial"/>
                <w:lang w:eastAsia="zh-CN"/>
              </w:rPr>
            </w:pPr>
          </w:p>
        </w:tc>
      </w:tr>
      <w:tr w:rsidR="00C02B5E" w14:paraId="6B31CB72" w14:textId="77777777" w:rsidTr="00B62640">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B62640">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B62640">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B62640">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B62640">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B62640">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B62640">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lastRenderedPageBreak/>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7777777" w:rsidR="00C02B5E" w:rsidRDefault="00C02B5E" w:rsidP="00C02B5E">
            <w:pPr>
              <w:spacing w:after="0"/>
              <w:jc w:val="both"/>
              <w:rPr>
                <w:rFonts w:ascii="Arial" w:eastAsia="SimSun" w:hAnsi="Arial" w:cs="Arial"/>
                <w:lang w:eastAsia="zh-CN"/>
              </w:rPr>
            </w:pPr>
          </w:p>
        </w:tc>
        <w:tc>
          <w:tcPr>
            <w:tcW w:w="1559" w:type="dxa"/>
          </w:tcPr>
          <w:p w14:paraId="3387C925" w14:textId="77777777" w:rsidR="00C02B5E" w:rsidRDefault="00C02B5E" w:rsidP="00C02B5E">
            <w:pPr>
              <w:spacing w:after="0"/>
              <w:jc w:val="both"/>
              <w:rPr>
                <w:rFonts w:ascii="Arial" w:eastAsia="SimSun" w:hAnsi="Arial" w:cs="Arial"/>
                <w:lang w:eastAsia="zh-CN"/>
              </w:rPr>
            </w:pP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C02B5E" w14:paraId="546255F6" w14:textId="77777777" w:rsidTr="00B62640">
        <w:tc>
          <w:tcPr>
            <w:tcW w:w="1668" w:type="dxa"/>
          </w:tcPr>
          <w:p w14:paraId="0B0D35DF" w14:textId="77777777" w:rsidR="00C02B5E" w:rsidRDefault="00C02B5E" w:rsidP="00C02B5E">
            <w:pPr>
              <w:spacing w:after="0"/>
              <w:jc w:val="both"/>
              <w:rPr>
                <w:rFonts w:ascii="Arial" w:eastAsia="SimSun" w:hAnsi="Arial" w:cs="Arial"/>
                <w:lang w:eastAsia="zh-CN"/>
              </w:rPr>
            </w:pPr>
          </w:p>
        </w:tc>
        <w:tc>
          <w:tcPr>
            <w:tcW w:w="1559" w:type="dxa"/>
          </w:tcPr>
          <w:p w14:paraId="14D86B2E" w14:textId="77777777" w:rsidR="00C02B5E" w:rsidRDefault="00C02B5E" w:rsidP="00C02B5E">
            <w:pPr>
              <w:spacing w:after="0"/>
              <w:jc w:val="both"/>
              <w:rPr>
                <w:rFonts w:ascii="Arial" w:eastAsia="SimSun" w:hAnsi="Arial" w:cs="Arial"/>
                <w:lang w:eastAsia="zh-CN"/>
              </w:rPr>
            </w:pPr>
          </w:p>
        </w:tc>
        <w:tc>
          <w:tcPr>
            <w:tcW w:w="5998" w:type="dxa"/>
          </w:tcPr>
          <w:p w14:paraId="4D947BE8" w14:textId="77777777" w:rsidR="00C02B5E" w:rsidRDefault="00C02B5E" w:rsidP="00C02B5E">
            <w:pPr>
              <w:spacing w:after="0"/>
              <w:jc w:val="both"/>
              <w:rPr>
                <w:rFonts w:ascii="Arial" w:eastAsia="SimSun" w:hAnsi="Arial" w:cs="Arial"/>
                <w:lang w:eastAsia="zh-CN"/>
              </w:rPr>
            </w:pPr>
          </w:p>
        </w:tc>
      </w:tr>
      <w:tr w:rsidR="00C02B5E" w14:paraId="3B20038C" w14:textId="77777777" w:rsidTr="00B62640">
        <w:tc>
          <w:tcPr>
            <w:tcW w:w="1668" w:type="dxa"/>
          </w:tcPr>
          <w:p w14:paraId="5B88A0AC" w14:textId="77777777" w:rsidR="00C02B5E" w:rsidRDefault="00C02B5E" w:rsidP="00C02B5E">
            <w:pPr>
              <w:spacing w:after="0"/>
              <w:jc w:val="both"/>
              <w:rPr>
                <w:rFonts w:ascii="Arial" w:eastAsia="SimSun" w:hAnsi="Arial" w:cs="Arial"/>
                <w:lang w:eastAsia="zh-CN"/>
              </w:rPr>
            </w:pPr>
          </w:p>
        </w:tc>
        <w:tc>
          <w:tcPr>
            <w:tcW w:w="1559" w:type="dxa"/>
          </w:tcPr>
          <w:p w14:paraId="2388CC50" w14:textId="77777777" w:rsidR="00C02B5E" w:rsidRDefault="00C02B5E" w:rsidP="00C02B5E">
            <w:pPr>
              <w:spacing w:after="0"/>
              <w:jc w:val="both"/>
              <w:rPr>
                <w:rFonts w:ascii="Arial" w:eastAsia="SimSun" w:hAnsi="Arial" w:cs="Arial"/>
                <w:lang w:eastAsia="zh-CN"/>
              </w:rPr>
            </w:pPr>
          </w:p>
        </w:tc>
        <w:tc>
          <w:tcPr>
            <w:tcW w:w="5998" w:type="dxa"/>
          </w:tcPr>
          <w:p w14:paraId="5212ED22" w14:textId="77777777" w:rsidR="00C02B5E" w:rsidRDefault="00C02B5E" w:rsidP="00C02B5E">
            <w:pPr>
              <w:spacing w:after="0"/>
              <w:jc w:val="both"/>
              <w:rPr>
                <w:rFonts w:ascii="Arial" w:eastAsia="SimSun" w:hAnsi="Arial" w:cs="Arial"/>
                <w:lang w:eastAsia="zh-CN"/>
              </w:rPr>
            </w:pPr>
          </w:p>
        </w:tc>
      </w:tr>
      <w:tr w:rsidR="00C02B5E" w14:paraId="3C885911" w14:textId="77777777" w:rsidTr="00B62640">
        <w:tc>
          <w:tcPr>
            <w:tcW w:w="1668" w:type="dxa"/>
          </w:tcPr>
          <w:p w14:paraId="5634F5AA" w14:textId="77777777" w:rsidR="00C02B5E" w:rsidRDefault="00C02B5E" w:rsidP="00C02B5E">
            <w:pPr>
              <w:spacing w:after="0"/>
              <w:jc w:val="both"/>
              <w:rPr>
                <w:rFonts w:ascii="Arial" w:eastAsia="SimSun" w:hAnsi="Arial" w:cs="Arial"/>
                <w:lang w:eastAsia="zh-CN"/>
              </w:rPr>
            </w:pPr>
          </w:p>
        </w:tc>
        <w:tc>
          <w:tcPr>
            <w:tcW w:w="1559" w:type="dxa"/>
          </w:tcPr>
          <w:p w14:paraId="48C15280" w14:textId="77777777" w:rsidR="00C02B5E" w:rsidRDefault="00C02B5E" w:rsidP="00C02B5E">
            <w:pPr>
              <w:spacing w:after="0"/>
              <w:jc w:val="both"/>
              <w:rPr>
                <w:rFonts w:ascii="Arial" w:eastAsia="SimSun" w:hAnsi="Arial" w:cs="Arial"/>
                <w:lang w:eastAsia="zh-CN"/>
              </w:rPr>
            </w:pPr>
          </w:p>
        </w:tc>
        <w:tc>
          <w:tcPr>
            <w:tcW w:w="5998" w:type="dxa"/>
          </w:tcPr>
          <w:p w14:paraId="3B86C6E0" w14:textId="77777777" w:rsidR="00C02B5E" w:rsidRDefault="00C02B5E" w:rsidP="00C02B5E">
            <w:pPr>
              <w:spacing w:after="0"/>
              <w:jc w:val="both"/>
              <w:rPr>
                <w:rFonts w:ascii="Arial" w:eastAsia="SimSun" w:hAnsi="Arial" w:cs="Arial"/>
                <w:lang w:eastAsia="zh-CN"/>
              </w:rPr>
            </w:pPr>
          </w:p>
        </w:tc>
      </w:tr>
      <w:tr w:rsidR="00C02B5E" w14:paraId="44A896DD" w14:textId="77777777" w:rsidTr="00B62640">
        <w:tc>
          <w:tcPr>
            <w:tcW w:w="1668" w:type="dxa"/>
          </w:tcPr>
          <w:p w14:paraId="55CDA4E9" w14:textId="77777777" w:rsidR="00C02B5E" w:rsidRDefault="00C02B5E" w:rsidP="00C02B5E">
            <w:pPr>
              <w:spacing w:after="0"/>
              <w:jc w:val="both"/>
              <w:rPr>
                <w:rFonts w:ascii="Arial" w:eastAsia="SimSun" w:hAnsi="Arial" w:cs="Arial"/>
                <w:lang w:eastAsia="zh-CN"/>
              </w:rPr>
            </w:pPr>
          </w:p>
        </w:tc>
        <w:tc>
          <w:tcPr>
            <w:tcW w:w="1559" w:type="dxa"/>
          </w:tcPr>
          <w:p w14:paraId="4D3C6047" w14:textId="77777777" w:rsidR="00C02B5E" w:rsidRDefault="00C02B5E" w:rsidP="00C02B5E">
            <w:pPr>
              <w:spacing w:after="0"/>
              <w:jc w:val="both"/>
              <w:rPr>
                <w:rFonts w:ascii="Arial" w:eastAsia="SimSun" w:hAnsi="Arial" w:cs="Arial"/>
                <w:lang w:eastAsia="zh-CN"/>
              </w:rPr>
            </w:pPr>
          </w:p>
        </w:tc>
        <w:tc>
          <w:tcPr>
            <w:tcW w:w="5998" w:type="dxa"/>
          </w:tcPr>
          <w:p w14:paraId="20465145" w14:textId="77777777" w:rsidR="00C02B5E" w:rsidRDefault="00C02B5E" w:rsidP="00C02B5E">
            <w:pPr>
              <w:spacing w:after="0"/>
              <w:jc w:val="both"/>
              <w:rPr>
                <w:rFonts w:ascii="Arial" w:eastAsia="SimSun" w:hAnsi="Arial" w:cs="Arial"/>
                <w:lang w:eastAsia="zh-CN"/>
              </w:rPr>
            </w:pPr>
          </w:p>
        </w:tc>
      </w:tr>
      <w:tr w:rsidR="00C02B5E" w14:paraId="07767C6C" w14:textId="77777777" w:rsidTr="00B62640">
        <w:tc>
          <w:tcPr>
            <w:tcW w:w="1668" w:type="dxa"/>
          </w:tcPr>
          <w:p w14:paraId="12B06B1D" w14:textId="77777777" w:rsidR="00C02B5E" w:rsidRDefault="00C02B5E" w:rsidP="00C02B5E">
            <w:pPr>
              <w:spacing w:after="0"/>
              <w:jc w:val="both"/>
              <w:rPr>
                <w:rFonts w:ascii="Arial" w:eastAsia="SimSun" w:hAnsi="Arial" w:cs="Arial"/>
                <w:lang w:eastAsia="zh-CN"/>
              </w:rPr>
            </w:pPr>
          </w:p>
        </w:tc>
        <w:tc>
          <w:tcPr>
            <w:tcW w:w="1559" w:type="dxa"/>
          </w:tcPr>
          <w:p w14:paraId="1509EE50" w14:textId="77777777" w:rsidR="00C02B5E" w:rsidRDefault="00C02B5E" w:rsidP="00C02B5E">
            <w:pPr>
              <w:spacing w:after="0"/>
              <w:jc w:val="both"/>
              <w:rPr>
                <w:rFonts w:ascii="Arial" w:eastAsia="SimSun" w:hAnsi="Arial" w:cs="Arial"/>
                <w:lang w:eastAsia="zh-CN"/>
              </w:rPr>
            </w:pPr>
          </w:p>
        </w:tc>
        <w:tc>
          <w:tcPr>
            <w:tcW w:w="5998" w:type="dxa"/>
          </w:tcPr>
          <w:p w14:paraId="39081E12" w14:textId="77777777" w:rsidR="00C02B5E" w:rsidRDefault="00C02B5E" w:rsidP="00C02B5E">
            <w:pPr>
              <w:spacing w:after="0"/>
              <w:jc w:val="both"/>
              <w:rPr>
                <w:rFonts w:ascii="Arial" w:eastAsia="SimSun" w:hAnsi="Arial" w:cs="Arial"/>
                <w:lang w:eastAsia="zh-CN"/>
              </w:rPr>
            </w:pPr>
          </w:p>
        </w:tc>
      </w:tr>
      <w:tr w:rsidR="00C02B5E" w14:paraId="6CDD7255" w14:textId="77777777" w:rsidTr="00B62640">
        <w:tc>
          <w:tcPr>
            <w:tcW w:w="1668" w:type="dxa"/>
          </w:tcPr>
          <w:p w14:paraId="678FF394" w14:textId="77777777" w:rsidR="00C02B5E" w:rsidRDefault="00C02B5E" w:rsidP="00C02B5E">
            <w:pPr>
              <w:spacing w:after="0"/>
              <w:jc w:val="both"/>
              <w:rPr>
                <w:rFonts w:ascii="Arial" w:eastAsia="SimSun" w:hAnsi="Arial" w:cs="Arial"/>
                <w:lang w:eastAsia="zh-CN"/>
              </w:rPr>
            </w:pPr>
          </w:p>
        </w:tc>
        <w:tc>
          <w:tcPr>
            <w:tcW w:w="1559" w:type="dxa"/>
          </w:tcPr>
          <w:p w14:paraId="18806563" w14:textId="77777777" w:rsidR="00C02B5E" w:rsidRDefault="00C02B5E" w:rsidP="00C02B5E">
            <w:pPr>
              <w:spacing w:after="0"/>
              <w:jc w:val="both"/>
              <w:rPr>
                <w:rFonts w:ascii="Arial" w:eastAsia="SimSun" w:hAnsi="Arial" w:cs="Arial"/>
                <w:lang w:eastAsia="zh-CN"/>
              </w:rPr>
            </w:pPr>
          </w:p>
        </w:tc>
        <w:tc>
          <w:tcPr>
            <w:tcW w:w="5998" w:type="dxa"/>
          </w:tcPr>
          <w:p w14:paraId="10BE3AAB" w14:textId="77777777" w:rsidR="00C02B5E" w:rsidRDefault="00C02B5E" w:rsidP="00C02B5E">
            <w:pPr>
              <w:spacing w:after="0"/>
              <w:jc w:val="both"/>
              <w:rPr>
                <w:rFonts w:ascii="Arial" w:eastAsia="SimSun" w:hAnsi="Arial" w:cs="Arial"/>
                <w:lang w:eastAsia="zh-CN"/>
              </w:rPr>
            </w:pPr>
          </w:p>
        </w:tc>
      </w:tr>
      <w:tr w:rsidR="00C02B5E" w14:paraId="5363D456" w14:textId="77777777" w:rsidTr="00B62640">
        <w:tc>
          <w:tcPr>
            <w:tcW w:w="1668" w:type="dxa"/>
          </w:tcPr>
          <w:p w14:paraId="06781A46" w14:textId="77777777" w:rsidR="00C02B5E" w:rsidRDefault="00C02B5E" w:rsidP="00C02B5E">
            <w:pPr>
              <w:spacing w:after="0"/>
              <w:jc w:val="both"/>
              <w:rPr>
                <w:rFonts w:ascii="Arial" w:eastAsia="SimSun" w:hAnsi="Arial" w:cs="Arial"/>
                <w:lang w:eastAsia="zh-CN"/>
              </w:rPr>
            </w:pPr>
          </w:p>
        </w:tc>
        <w:tc>
          <w:tcPr>
            <w:tcW w:w="1559" w:type="dxa"/>
          </w:tcPr>
          <w:p w14:paraId="4894986A" w14:textId="77777777" w:rsidR="00C02B5E" w:rsidRDefault="00C02B5E" w:rsidP="00C02B5E">
            <w:pPr>
              <w:spacing w:after="0"/>
              <w:jc w:val="both"/>
              <w:rPr>
                <w:rFonts w:ascii="Arial" w:eastAsia="SimSun" w:hAnsi="Arial" w:cs="Arial"/>
                <w:lang w:eastAsia="zh-CN"/>
              </w:rPr>
            </w:pPr>
          </w:p>
        </w:tc>
        <w:tc>
          <w:tcPr>
            <w:tcW w:w="5998" w:type="dxa"/>
          </w:tcPr>
          <w:p w14:paraId="07A80210" w14:textId="77777777" w:rsidR="00C02B5E" w:rsidRDefault="00C02B5E" w:rsidP="00C02B5E">
            <w:pPr>
              <w:spacing w:after="0"/>
              <w:jc w:val="both"/>
              <w:rPr>
                <w:rFonts w:ascii="Arial" w:eastAsia="SimSun" w:hAnsi="Arial" w:cs="Arial"/>
                <w:lang w:eastAsia="zh-CN"/>
              </w:rPr>
            </w:pPr>
          </w:p>
        </w:tc>
      </w:tr>
      <w:tr w:rsidR="00C02B5E" w14:paraId="39E25B47" w14:textId="77777777" w:rsidTr="00B62640">
        <w:tc>
          <w:tcPr>
            <w:tcW w:w="1668" w:type="dxa"/>
          </w:tcPr>
          <w:p w14:paraId="37D5CDBF" w14:textId="77777777" w:rsidR="00C02B5E" w:rsidRDefault="00C02B5E" w:rsidP="00C02B5E">
            <w:pPr>
              <w:spacing w:after="0"/>
              <w:jc w:val="both"/>
              <w:rPr>
                <w:rFonts w:ascii="Arial" w:eastAsia="SimSun" w:hAnsi="Arial" w:cs="Arial"/>
                <w:lang w:eastAsia="zh-CN"/>
              </w:rPr>
            </w:pPr>
          </w:p>
        </w:tc>
        <w:tc>
          <w:tcPr>
            <w:tcW w:w="1559" w:type="dxa"/>
          </w:tcPr>
          <w:p w14:paraId="2042DE72" w14:textId="77777777" w:rsidR="00C02B5E" w:rsidRDefault="00C02B5E" w:rsidP="00C02B5E">
            <w:pPr>
              <w:spacing w:after="0"/>
              <w:jc w:val="both"/>
              <w:rPr>
                <w:rFonts w:ascii="Arial" w:eastAsia="SimSun" w:hAnsi="Arial" w:cs="Arial"/>
                <w:lang w:eastAsia="zh-CN"/>
              </w:rPr>
            </w:pPr>
          </w:p>
        </w:tc>
        <w:tc>
          <w:tcPr>
            <w:tcW w:w="5998" w:type="dxa"/>
          </w:tcPr>
          <w:p w14:paraId="405C8EE2" w14:textId="77777777" w:rsidR="00C02B5E" w:rsidRDefault="00C02B5E" w:rsidP="00C02B5E">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(e.g.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w:t>
      </w:r>
      <w:r w:rsidR="00916F12">
        <w:lastRenderedPageBreak/>
        <w:t xml:space="preserve">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w:t>
            </w:r>
            <w:proofErr w:type="spellStart"/>
            <w:r w:rsidRPr="007E73ED">
              <w:rPr>
                <w:rFonts w:ascii="Arial" w:eastAsia="SimSun" w:hAnsi="Arial" w:cs="Arial"/>
                <w:lang w:eastAsia="zh-CN"/>
              </w:rPr>
              <w:t>IoT</w:t>
            </w:r>
            <w:proofErr w:type="spellEnd"/>
            <w:r w:rsidRPr="007E73ED">
              <w:rPr>
                <w:rFonts w:ascii="Arial" w:eastAsia="SimSun" w:hAnsi="Arial" w:cs="Arial"/>
                <w:lang w:eastAsia="zh-CN"/>
              </w:rPr>
              <w: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C02B5E" w14:paraId="36F74678" w14:textId="77777777" w:rsidTr="00B62640">
        <w:tc>
          <w:tcPr>
            <w:tcW w:w="1668" w:type="dxa"/>
          </w:tcPr>
          <w:p w14:paraId="2AA0C4D4" w14:textId="77777777" w:rsidR="00C02B5E" w:rsidRDefault="00C02B5E" w:rsidP="00C02B5E">
            <w:pPr>
              <w:spacing w:after="0"/>
              <w:jc w:val="both"/>
              <w:rPr>
                <w:rFonts w:ascii="Arial" w:eastAsia="SimSun" w:hAnsi="Arial" w:cs="Arial"/>
                <w:lang w:eastAsia="zh-CN"/>
              </w:rPr>
            </w:pPr>
          </w:p>
        </w:tc>
        <w:tc>
          <w:tcPr>
            <w:tcW w:w="1559" w:type="dxa"/>
          </w:tcPr>
          <w:p w14:paraId="74ABC0A5" w14:textId="77777777" w:rsidR="00C02B5E" w:rsidRDefault="00C02B5E" w:rsidP="00C02B5E">
            <w:pPr>
              <w:spacing w:after="0"/>
              <w:jc w:val="both"/>
              <w:rPr>
                <w:rFonts w:ascii="Arial" w:eastAsia="SimSun" w:hAnsi="Arial" w:cs="Arial"/>
                <w:lang w:eastAsia="zh-CN"/>
              </w:rPr>
            </w:pPr>
          </w:p>
        </w:tc>
        <w:tc>
          <w:tcPr>
            <w:tcW w:w="5998" w:type="dxa"/>
          </w:tcPr>
          <w:p w14:paraId="7C0A6CA7" w14:textId="77777777" w:rsidR="00C02B5E" w:rsidRDefault="00C02B5E" w:rsidP="00C02B5E">
            <w:pPr>
              <w:spacing w:after="0"/>
              <w:jc w:val="both"/>
              <w:rPr>
                <w:rFonts w:ascii="Arial" w:eastAsia="SimSun" w:hAnsi="Arial" w:cs="Arial"/>
                <w:lang w:eastAsia="zh-CN"/>
              </w:rPr>
            </w:pPr>
          </w:p>
        </w:tc>
      </w:tr>
      <w:tr w:rsidR="00C02B5E" w14:paraId="70EE51BE" w14:textId="77777777" w:rsidTr="00B62640">
        <w:tc>
          <w:tcPr>
            <w:tcW w:w="1668" w:type="dxa"/>
          </w:tcPr>
          <w:p w14:paraId="4757308D" w14:textId="77777777" w:rsidR="00C02B5E" w:rsidRDefault="00C02B5E" w:rsidP="00C02B5E">
            <w:pPr>
              <w:spacing w:after="0"/>
              <w:jc w:val="both"/>
              <w:rPr>
                <w:rFonts w:ascii="Arial" w:eastAsia="SimSun" w:hAnsi="Arial" w:cs="Arial"/>
                <w:lang w:eastAsia="zh-CN"/>
              </w:rPr>
            </w:pPr>
          </w:p>
        </w:tc>
        <w:tc>
          <w:tcPr>
            <w:tcW w:w="1559" w:type="dxa"/>
          </w:tcPr>
          <w:p w14:paraId="76EE6B95" w14:textId="77777777" w:rsidR="00C02B5E" w:rsidRDefault="00C02B5E" w:rsidP="00C02B5E">
            <w:pPr>
              <w:spacing w:after="0"/>
              <w:jc w:val="both"/>
              <w:rPr>
                <w:rFonts w:ascii="Arial" w:eastAsia="SimSun" w:hAnsi="Arial" w:cs="Arial"/>
                <w:lang w:eastAsia="zh-CN"/>
              </w:rPr>
            </w:pPr>
          </w:p>
        </w:tc>
        <w:tc>
          <w:tcPr>
            <w:tcW w:w="5998" w:type="dxa"/>
          </w:tcPr>
          <w:p w14:paraId="33A23595" w14:textId="77777777" w:rsidR="00C02B5E" w:rsidRDefault="00C02B5E" w:rsidP="00C02B5E">
            <w:pPr>
              <w:spacing w:after="0"/>
              <w:jc w:val="both"/>
              <w:rPr>
                <w:rFonts w:ascii="Arial" w:eastAsia="SimSun" w:hAnsi="Arial" w:cs="Arial"/>
                <w:lang w:eastAsia="zh-CN"/>
              </w:rPr>
            </w:pPr>
          </w:p>
        </w:tc>
      </w:tr>
      <w:tr w:rsidR="00C02B5E" w14:paraId="00608DFE" w14:textId="77777777" w:rsidTr="00B62640">
        <w:tc>
          <w:tcPr>
            <w:tcW w:w="1668" w:type="dxa"/>
          </w:tcPr>
          <w:p w14:paraId="439AAC43" w14:textId="77777777" w:rsidR="00C02B5E" w:rsidRDefault="00C02B5E" w:rsidP="00C02B5E">
            <w:pPr>
              <w:spacing w:after="0"/>
              <w:jc w:val="both"/>
              <w:rPr>
                <w:rFonts w:ascii="Arial" w:eastAsia="SimSun" w:hAnsi="Arial" w:cs="Arial"/>
                <w:lang w:eastAsia="zh-CN"/>
              </w:rPr>
            </w:pPr>
          </w:p>
        </w:tc>
        <w:tc>
          <w:tcPr>
            <w:tcW w:w="1559" w:type="dxa"/>
          </w:tcPr>
          <w:p w14:paraId="1FCF5B63" w14:textId="77777777" w:rsidR="00C02B5E" w:rsidRDefault="00C02B5E" w:rsidP="00C02B5E">
            <w:pPr>
              <w:spacing w:after="0"/>
              <w:jc w:val="both"/>
              <w:rPr>
                <w:rFonts w:ascii="Arial" w:eastAsia="SimSun" w:hAnsi="Arial" w:cs="Arial"/>
                <w:lang w:eastAsia="zh-CN"/>
              </w:rPr>
            </w:pPr>
          </w:p>
        </w:tc>
        <w:tc>
          <w:tcPr>
            <w:tcW w:w="5998" w:type="dxa"/>
          </w:tcPr>
          <w:p w14:paraId="70F19EA8" w14:textId="77777777" w:rsidR="00C02B5E" w:rsidRDefault="00C02B5E" w:rsidP="00C02B5E">
            <w:pPr>
              <w:spacing w:after="0"/>
              <w:jc w:val="both"/>
              <w:rPr>
                <w:rFonts w:ascii="Arial" w:eastAsia="SimSun" w:hAnsi="Arial" w:cs="Arial"/>
                <w:lang w:eastAsia="zh-CN"/>
              </w:rPr>
            </w:pPr>
          </w:p>
        </w:tc>
      </w:tr>
      <w:tr w:rsidR="00C02B5E" w14:paraId="25624247" w14:textId="77777777" w:rsidTr="00B62640">
        <w:tc>
          <w:tcPr>
            <w:tcW w:w="1668" w:type="dxa"/>
          </w:tcPr>
          <w:p w14:paraId="1333FF99" w14:textId="77777777" w:rsidR="00C02B5E" w:rsidRDefault="00C02B5E" w:rsidP="00C02B5E">
            <w:pPr>
              <w:spacing w:after="0"/>
              <w:jc w:val="both"/>
              <w:rPr>
                <w:rFonts w:ascii="Arial" w:eastAsia="SimSun" w:hAnsi="Arial" w:cs="Arial"/>
                <w:lang w:eastAsia="zh-CN"/>
              </w:rPr>
            </w:pPr>
          </w:p>
        </w:tc>
        <w:tc>
          <w:tcPr>
            <w:tcW w:w="1559" w:type="dxa"/>
          </w:tcPr>
          <w:p w14:paraId="4CE15E82" w14:textId="77777777" w:rsidR="00C02B5E" w:rsidRDefault="00C02B5E" w:rsidP="00C02B5E">
            <w:pPr>
              <w:spacing w:after="0"/>
              <w:jc w:val="both"/>
              <w:rPr>
                <w:rFonts w:ascii="Arial" w:eastAsia="SimSun" w:hAnsi="Arial" w:cs="Arial"/>
                <w:lang w:eastAsia="zh-CN"/>
              </w:rPr>
            </w:pPr>
          </w:p>
        </w:tc>
        <w:tc>
          <w:tcPr>
            <w:tcW w:w="5998" w:type="dxa"/>
          </w:tcPr>
          <w:p w14:paraId="7CF385D5" w14:textId="77777777" w:rsidR="00C02B5E" w:rsidRDefault="00C02B5E" w:rsidP="00C02B5E">
            <w:pPr>
              <w:spacing w:after="0"/>
              <w:jc w:val="both"/>
              <w:rPr>
                <w:rFonts w:ascii="Arial" w:eastAsia="SimSun" w:hAnsi="Arial" w:cs="Arial"/>
                <w:lang w:eastAsia="zh-CN"/>
              </w:rPr>
            </w:pPr>
          </w:p>
        </w:tc>
      </w:tr>
      <w:tr w:rsidR="00C02B5E" w14:paraId="7C13F796" w14:textId="77777777" w:rsidTr="00B62640">
        <w:tc>
          <w:tcPr>
            <w:tcW w:w="1668" w:type="dxa"/>
          </w:tcPr>
          <w:p w14:paraId="4595680C" w14:textId="77777777" w:rsidR="00C02B5E" w:rsidRDefault="00C02B5E" w:rsidP="00C02B5E">
            <w:pPr>
              <w:spacing w:after="0"/>
              <w:jc w:val="both"/>
              <w:rPr>
                <w:rFonts w:ascii="Arial" w:eastAsia="SimSun" w:hAnsi="Arial" w:cs="Arial"/>
                <w:lang w:eastAsia="zh-CN"/>
              </w:rPr>
            </w:pPr>
          </w:p>
        </w:tc>
        <w:tc>
          <w:tcPr>
            <w:tcW w:w="1559" w:type="dxa"/>
          </w:tcPr>
          <w:p w14:paraId="0FC56E6D" w14:textId="77777777" w:rsidR="00C02B5E" w:rsidRDefault="00C02B5E" w:rsidP="00C02B5E">
            <w:pPr>
              <w:spacing w:after="0"/>
              <w:jc w:val="both"/>
              <w:rPr>
                <w:rFonts w:ascii="Arial" w:eastAsia="SimSun" w:hAnsi="Arial" w:cs="Arial"/>
                <w:lang w:eastAsia="zh-CN"/>
              </w:rPr>
            </w:pPr>
          </w:p>
        </w:tc>
        <w:tc>
          <w:tcPr>
            <w:tcW w:w="5998" w:type="dxa"/>
          </w:tcPr>
          <w:p w14:paraId="242A0BD0" w14:textId="77777777" w:rsidR="00C02B5E" w:rsidRDefault="00C02B5E" w:rsidP="00C02B5E">
            <w:pPr>
              <w:spacing w:after="0"/>
              <w:jc w:val="both"/>
              <w:rPr>
                <w:rFonts w:ascii="Arial" w:eastAsia="SimSun" w:hAnsi="Arial" w:cs="Arial"/>
                <w:lang w:eastAsia="zh-CN"/>
              </w:rPr>
            </w:pPr>
          </w:p>
        </w:tc>
      </w:tr>
      <w:tr w:rsidR="00C02B5E" w14:paraId="63A7E594" w14:textId="77777777" w:rsidTr="00B62640">
        <w:tc>
          <w:tcPr>
            <w:tcW w:w="1668" w:type="dxa"/>
          </w:tcPr>
          <w:p w14:paraId="250E2B35" w14:textId="77777777" w:rsidR="00C02B5E" w:rsidRDefault="00C02B5E" w:rsidP="00C02B5E">
            <w:pPr>
              <w:spacing w:after="0"/>
              <w:jc w:val="both"/>
              <w:rPr>
                <w:rFonts w:ascii="Arial" w:eastAsia="SimSun" w:hAnsi="Arial" w:cs="Arial"/>
                <w:lang w:eastAsia="zh-CN"/>
              </w:rPr>
            </w:pPr>
          </w:p>
        </w:tc>
        <w:tc>
          <w:tcPr>
            <w:tcW w:w="1559" w:type="dxa"/>
          </w:tcPr>
          <w:p w14:paraId="2B9C5185" w14:textId="77777777" w:rsidR="00C02B5E" w:rsidRDefault="00C02B5E" w:rsidP="00C02B5E">
            <w:pPr>
              <w:spacing w:after="0"/>
              <w:jc w:val="both"/>
              <w:rPr>
                <w:rFonts w:ascii="Arial" w:eastAsia="SimSun" w:hAnsi="Arial" w:cs="Arial"/>
                <w:lang w:eastAsia="zh-CN"/>
              </w:rPr>
            </w:pPr>
          </w:p>
        </w:tc>
        <w:tc>
          <w:tcPr>
            <w:tcW w:w="5998" w:type="dxa"/>
          </w:tcPr>
          <w:p w14:paraId="26F016D0" w14:textId="77777777" w:rsidR="00C02B5E" w:rsidRDefault="00C02B5E" w:rsidP="00C02B5E">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h Z</w:t>
            </w:r>
            <w:r>
              <w:rPr>
                <w:rFonts w:ascii="Arial" w:eastAsia="SimSun" w:hAnsi="Arial" w:cs="Arial"/>
                <w:lang w:eastAsia="zh-CN"/>
              </w:rPr>
              <w:t>T</w:t>
            </w:r>
            <w:r>
              <w:rPr>
                <w:rFonts w:ascii="Arial" w:eastAsia="SimSun" w:hAnsi="Arial" w:cs="Arial"/>
                <w:lang w:eastAsia="zh-CN"/>
              </w:rPr>
              <w:t xml:space="preserve">E </w:t>
            </w:r>
            <w:r>
              <w:rPr>
                <w:rFonts w:ascii="Arial" w:hAnsi="Arial" w:cs="Arial"/>
                <w:lang w:eastAsia="ko-KR"/>
              </w:rPr>
              <w:t>t</w:t>
            </w:r>
            <w:r>
              <w:rPr>
                <w:rFonts w:ascii="Arial" w:hAnsi="Arial" w:cs="Arial"/>
                <w:lang w:eastAsia="ko-KR"/>
              </w:rPr>
              <w:t>oo</w:t>
            </w:r>
          </w:p>
        </w:tc>
      </w:tr>
      <w:tr w:rsidR="002F1509" w14:paraId="144CAE30" w14:textId="77777777" w:rsidTr="00B62640">
        <w:tc>
          <w:tcPr>
            <w:tcW w:w="1668" w:type="dxa"/>
          </w:tcPr>
          <w:p w14:paraId="5FA535E0" w14:textId="77777777" w:rsidR="002F1509" w:rsidRDefault="002F1509" w:rsidP="002F1509">
            <w:pPr>
              <w:spacing w:after="0"/>
              <w:jc w:val="both"/>
              <w:rPr>
                <w:rFonts w:ascii="Arial" w:eastAsia="SimSun" w:hAnsi="Arial" w:cs="Arial"/>
                <w:lang w:eastAsia="zh-CN"/>
              </w:rPr>
            </w:pPr>
          </w:p>
        </w:tc>
        <w:tc>
          <w:tcPr>
            <w:tcW w:w="1559" w:type="dxa"/>
          </w:tcPr>
          <w:p w14:paraId="6010ACD0" w14:textId="77777777" w:rsidR="002F1509" w:rsidRDefault="002F1509" w:rsidP="002F1509">
            <w:pPr>
              <w:spacing w:after="0"/>
              <w:jc w:val="both"/>
              <w:rPr>
                <w:rFonts w:ascii="Arial" w:eastAsia="SimSun" w:hAnsi="Arial" w:cs="Arial"/>
                <w:lang w:eastAsia="zh-CN"/>
              </w:rPr>
            </w:pPr>
          </w:p>
        </w:tc>
        <w:tc>
          <w:tcPr>
            <w:tcW w:w="5998" w:type="dxa"/>
          </w:tcPr>
          <w:p w14:paraId="7AC28A9D" w14:textId="77777777" w:rsidR="002F1509" w:rsidRDefault="002F1509" w:rsidP="002F1509">
            <w:pPr>
              <w:spacing w:after="0"/>
              <w:jc w:val="both"/>
              <w:rPr>
                <w:rFonts w:ascii="Arial" w:eastAsia="SimSun" w:hAnsi="Arial" w:cs="Arial"/>
                <w:lang w:eastAsia="zh-CN"/>
              </w:rPr>
            </w:pPr>
          </w:p>
        </w:tc>
      </w:tr>
      <w:tr w:rsidR="002F1509" w14:paraId="41E5DB0E" w14:textId="77777777" w:rsidTr="00B62640">
        <w:tc>
          <w:tcPr>
            <w:tcW w:w="1668" w:type="dxa"/>
          </w:tcPr>
          <w:p w14:paraId="5CC3125F" w14:textId="77777777" w:rsidR="002F1509" w:rsidRDefault="002F1509" w:rsidP="002F1509">
            <w:pPr>
              <w:spacing w:after="0"/>
              <w:jc w:val="both"/>
              <w:rPr>
                <w:rFonts w:ascii="Arial" w:eastAsia="SimSun" w:hAnsi="Arial" w:cs="Arial"/>
                <w:lang w:eastAsia="zh-CN"/>
              </w:rPr>
            </w:pPr>
          </w:p>
        </w:tc>
        <w:tc>
          <w:tcPr>
            <w:tcW w:w="1559" w:type="dxa"/>
          </w:tcPr>
          <w:p w14:paraId="42A4A36C" w14:textId="77777777" w:rsidR="002F1509" w:rsidRDefault="002F1509" w:rsidP="002F1509">
            <w:pPr>
              <w:spacing w:after="0"/>
              <w:jc w:val="both"/>
              <w:rPr>
                <w:rFonts w:ascii="Arial" w:eastAsia="SimSun" w:hAnsi="Arial" w:cs="Arial"/>
                <w:lang w:eastAsia="zh-CN"/>
              </w:rPr>
            </w:pPr>
          </w:p>
        </w:tc>
        <w:tc>
          <w:tcPr>
            <w:tcW w:w="5998" w:type="dxa"/>
          </w:tcPr>
          <w:p w14:paraId="411E4911" w14:textId="77777777" w:rsidR="002F1509" w:rsidRDefault="002F1509" w:rsidP="002F1509">
            <w:pPr>
              <w:spacing w:after="0"/>
              <w:jc w:val="both"/>
              <w:rPr>
                <w:rFonts w:ascii="Arial" w:eastAsia="SimSun" w:hAnsi="Arial" w:cs="Arial"/>
                <w:lang w:eastAsia="zh-CN"/>
              </w:rPr>
            </w:pPr>
          </w:p>
        </w:tc>
      </w:tr>
      <w:tr w:rsidR="002F1509" w14:paraId="2D449772" w14:textId="77777777" w:rsidTr="00B62640">
        <w:tc>
          <w:tcPr>
            <w:tcW w:w="1668" w:type="dxa"/>
          </w:tcPr>
          <w:p w14:paraId="2A1185AC" w14:textId="77777777" w:rsidR="002F1509" w:rsidRDefault="002F1509" w:rsidP="002F1509">
            <w:pPr>
              <w:spacing w:after="0"/>
              <w:jc w:val="both"/>
              <w:rPr>
                <w:rFonts w:ascii="Arial" w:eastAsia="SimSun" w:hAnsi="Arial" w:cs="Arial"/>
                <w:lang w:eastAsia="zh-CN"/>
              </w:rPr>
            </w:pPr>
          </w:p>
        </w:tc>
        <w:tc>
          <w:tcPr>
            <w:tcW w:w="1559" w:type="dxa"/>
          </w:tcPr>
          <w:p w14:paraId="7D41EC4D" w14:textId="77777777" w:rsidR="002F1509" w:rsidRDefault="002F1509" w:rsidP="002F1509">
            <w:pPr>
              <w:spacing w:after="0"/>
              <w:jc w:val="both"/>
              <w:rPr>
                <w:rFonts w:ascii="Arial" w:eastAsia="SimSun" w:hAnsi="Arial" w:cs="Arial"/>
                <w:lang w:eastAsia="zh-CN"/>
              </w:rPr>
            </w:pPr>
          </w:p>
        </w:tc>
        <w:tc>
          <w:tcPr>
            <w:tcW w:w="5998" w:type="dxa"/>
          </w:tcPr>
          <w:p w14:paraId="6513377D" w14:textId="77777777" w:rsidR="002F1509" w:rsidRDefault="002F1509" w:rsidP="002F1509">
            <w:pPr>
              <w:spacing w:after="0"/>
              <w:jc w:val="both"/>
              <w:rPr>
                <w:rFonts w:ascii="Arial" w:eastAsia="SimSun" w:hAnsi="Arial" w:cs="Arial"/>
                <w:lang w:eastAsia="zh-CN"/>
              </w:rPr>
            </w:pPr>
          </w:p>
        </w:tc>
      </w:tr>
      <w:tr w:rsidR="002F1509" w14:paraId="4FA8965F" w14:textId="77777777" w:rsidTr="00B62640">
        <w:tc>
          <w:tcPr>
            <w:tcW w:w="1668" w:type="dxa"/>
          </w:tcPr>
          <w:p w14:paraId="3B72AC82" w14:textId="77777777" w:rsidR="002F1509" w:rsidRDefault="002F1509" w:rsidP="002F1509">
            <w:pPr>
              <w:spacing w:after="0"/>
              <w:jc w:val="both"/>
              <w:rPr>
                <w:rFonts w:ascii="Arial" w:eastAsia="SimSun" w:hAnsi="Arial" w:cs="Arial"/>
                <w:lang w:eastAsia="zh-CN"/>
              </w:rPr>
            </w:pPr>
          </w:p>
        </w:tc>
        <w:tc>
          <w:tcPr>
            <w:tcW w:w="1559" w:type="dxa"/>
          </w:tcPr>
          <w:p w14:paraId="3950C4A1" w14:textId="77777777" w:rsidR="002F1509" w:rsidRDefault="002F1509" w:rsidP="002F1509">
            <w:pPr>
              <w:spacing w:after="0"/>
              <w:jc w:val="both"/>
              <w:rPr>
                <w:rFonts w:ascii="Arial" w:eastAsia="SimSun" w:hAnsi="Arial" w:cs="Arial"/>
                <w:lang w:eastAsia="zh-CN"/>
              </w:rPr>
            </w:pPr>
          </w:p>
        </w:tc>
        <w:tc>
          <w:tcPr>
            <w:tcW w:w="5998" w:type="dxa"/>
          </w:tcPr>
          <w:p w14:paraId="6A942050" w14:textId="77777777" w:rsidR="002F1509" w:rsidRDefault="002F1509" w:rsidP="002F1509">
            <w:pPr>
              <w:spacing w:after="0"/>
              <w:jc w:val="both"/>
              <w:rPr>
                <w:rFonts w:ascii="Arial" w:eastAsia="SimSun" w:hAnsi="Arial" w:cs="Arial"/>
                <w:lang w:eastAsia="zh-CN"/>
              </w:rPr>
            </w:pPr>
          </w:p>
        </w:tc>
      </w:tr>
      <w:tr w:rsidR="002F1509" w14:paraId="48F5A944" w14:textId="77777777" w:rsidTr="00B62640">
        <w:tc>
          <w:tcPr>
            <w:tcW w:w="1668" w:type="dxa"/>
          </w:tcPr>
          <w:p w14:paraId="119D9747" w14:textId="77777777" w:rsidR="002F1509" w:rsidRDefault="002F1509" w:rsidP="002F1509">
            <w:pPr>
              <w:spacing w:after="0"/>
              <w:jc w:val="both"/>
              <w:rPr>
                <w:rFonts w:ascii="Arial" w:eastAsia="SimSun" w:hAnsi="Arial" w:cs="Arial"/>
                <w:lang w:eastAsia="zh-CN"/>
              </w:rPr>
            </w:pPr>
          </w:p>
        </w:tc>
        <w:tc>
          <w:tcPr>
            <w:tcW w:w="1559" w:type="dxa"/>
          </w:tcPr>
          <w:p w14:paraId="65C12D52" w14:textId="77777777" w:rsidR="002F1509" w:rsidRDefault="002F1509" w:rsidP="002F1509">
            <w:pPr>
              <w:spacing w:after="0"/>
              <w:jc w:val="both"/>
              <w:rPr>
                <w:rFonts w:ascii="Arial" w:eastAsia="SimSun" w:hAnsi="Arial" w:cs="Arial"/>
                <w:lang w:eastAsia="zh-CN"/>
              </w:rPr>
            </w:pPr>
          </w:p>
        </w:tc>
        <w:tc>
          <w:tcPr>
            <w:tcW w:w="5998" w:type="dxa"/>
          </w:tcPr>
          <w:p w14:paraId="3EF49B46" w14:textId="77777777" w:rsidR="002F1509" w:rsidRDefault="002F1509" w:rsidP="002F1509">
            <w:pPr>
              <w:spacing w:after="0"/>
              <w:jc w:val="both"/>
              <w:rPr>
                <w:rFonts w:ascii="Arial" w:eastAsia="SimSun" w:hAnsi="Arial" w:cs="Arial"/>
                <w:lang w:eastAsia="zh-CN"/>
              </w:rPr>
            </w:pPr>
          </w:p>
        </w:tc>
      </w:tr>
      <w:tr w:rsidR="002F1509" w14:paraId="730876C9" w14:textId="77777777" w:rsidTr="00B62640">
        <w:tc>
          <w:tcPr>
            <w:tcW w:w="1668" w:type="dxa"/>
          </w:tcPr>
          <w:p w14:paraId="136B7191" w14:textId="77777777" w:rsidR="002F1509" w:rsidRDefault="002F1509" w:rsidP="002F1509">
            <w:pPr>
              <w:spacing w:after="0"/>
              <w:jc w:val="both"/>
              <w:rPr>
                <w:rFonts w:ascii="Arial" w:eastAsia="SimSun" w:hAnsi="Arial" w:cs="Arial"/>
                <w:lang w:eastAsia="zh-CN"/>
              </w:rPr>
            </w:pPr>
          </w:p>
        </w:tc>
        <w:tc>
          <w:tcPr>
            <w:tcW w:w="1559" w:type="dxa"/>
          </w:tcPr>
          <w:p w14:paraId="1BF095AE" w14:textId="77777777" w:rsidR="002F1509" w:rsidRDefault="002F1509" w:rsidP="002F1509">
            <w:pPr>
              <w:spacing w:after="0"/>
              <w:jc w:val="both"/>
              <w:rPr>
                <w:rFonts w:ascii="Arial" w:eastAsia="SimSun" w:hAnsi="Arial" w:cs="Arial"/>
                <w:lang w:eastAsia="zh-CN"/>
              </w:rPr>
            </w:pPr>
          </w:p>
        </w:tc>
        <w:tc>
          <w:tcPr>
            <w:tcW w:w="5998" w:type="dxa"/>
          </w:tcPr>
          <w:p w14:paraId="77AAEB0E" w14:textId="77777777" w:rsidR="002F1509" w:rsidRDefault="002F1509" w:rsidP="002F1509">
            <w:pPr>
              <w:spacing w:after="0"/>
              <w:jc w:val="both"/>
              <w:rPr>
                <w:rFonts w:ascii="Arial" w:eastAsia="SimSun" w:hAnsi="Arial" w:cs="Arial"/>
                <w:lang w:eastAsia="zh-CN"/>
              </w:rPr>
            </w:pPr>
          </w:p>
        </w:tc>
      </w:tr>
      <w:tr w:rsidR="002F1509" w14:paraId="7DE62FF9" w14:textId="77777777" w:rsidTr="00B62640">
        <w:tc>
          <w:tcPr>
            <w:tcW w:w="1668" w:type="dxa"/>
          </w:tcPr>
          <w:p w14:paraId="26C20338" w14:textId="77777777" w:rsidR="002F1509" w:rsidRDefault="002F1509" w:rsidP="002F1509">
            <w:pPr>
              <w:spacing w:after="0"/>
              <w:jc w:val="both"/>
              <w:rPr>
                <w:rFonts w:ascii="Arial" w:eastAsia="SimSun" w:hAnsi="Arial" w:cs="Arial"/>
                <w:lang w:eastAsia="zh-CN"/>
              </w:rPr>
            </w:pPr>
          </w:p>
        </w:tc>
        <w:tc>
          <w:tcPr>
            <w:tcW w:w="1559" w:type="dxa"/>
          </w:tcPr>
          <w:p w14:paraId="7C023B1B" w14:textId="77777777" w:rsidR="002F1509" w:rsidRDefault="002F1509" w:rsidP="002F1509">
            <w:pPr>
              <w:spacing w:after="0"/>
              <w:jc w:val="both"/>
              <w:rPr>
                <w:rFonts w:ascii="Arial" w:eastAsia="SimSun" w:hAnsi="Arial" w:cs="Arial"/>
                <w:lang w:eastAsia="zh-CN"/>
              </w:rPr>
            </w:pPr>
          </w:p>
        </w:tc>
        <w:tc>
          <w:tcPr>
            <w:tcW w:w="5998" w:type="dxa"/>
          </w:tcPr>
          <w:p w14:paraId="7CA26AC0" w14:textId="77777777" w:rsidR="002F1509" w:rsidRDefault="002F1509" w:rsidP="002F1509">
            <w:pPr>
              <w:spacing w:after="0"/>
              <w:jc w:val="both"/>
              <w:rPr>
                <w:rFonts w:ascii="Arial" w:eastAsia="SimSun" w:hAnsi="Arial" w:cs="Arial"/>
                <w:lang w:eastAsia="zh-CN"/>
              </w:rPr>
            </w:pPr>
          </w:p>
        </w:tc>
      </w:tr>
      <w:tr w:rsidR="002F1509" w14:paraId="114DD3EC" w14:textId="77777777" w:rsidTr="00B62640">
        <w:tc>
          <w:tcPr>
            <w:tcW w:w="1668" w:type="dxa"/>
          </w:tcPr>
          <w:p w14:paraId="02CB56C7" w14:textId="77777777" w:rsidR="002F1509" w:rsidRDefault="002F1509" w:rsidP="002F1509">
            <w:pPr>
              <w:spacing w:after="0"/>
              <w:jc w:val="both"/>
              <w:rPr>
                <w:rFonts w:ascii="Arial" w:eastAsia="SimSun" w:hAnsi="Arial" w:cs="Arial"/>
                <w:lang w:eastAsia="zh-CN"/>
              </w:rPr>
            </w:pPr>
          </w:p>
        </w:tc>
        <w:tc>
          <w:tcPr>
            <w:tcW w:w="1559" w:type="dxa"/>
          </w:tcPr>
          <w:p w14:paraId="4DCCB263" w14:textId="77777777" w:rsidR="002F1509" w:rsidRDefault="002F1509" w:rsidP="002F1509">
            <w:pPr>
              <w:spacing w:after="0"/>
              <w:jc w:val="both"/>
              <w:rPr>
                <w:rFonts w:ascii="Arial" w:eastAsia="SimSun" w:hAnsi="Arial" w:cs="Arial"/>
                <w:lang w:eastAsia="zh-CN"/>
              </w:rPr>
            </w:pPr>
          </w:p>
        </w:tc>
        <w:tc>
          <w:tcPr>
            <w:tcW w:w="5998" w:type="dxa"/>
          </w:tcPr>
          <w:p w14:paraId="40E44C3F" w14:textId="77777777" w:rsidR="002F1509" w:rsidRDefault="002F1509" w:rsidP="002F150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lastRenderedPageBreak/>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B62640" w:rsidP="00BC25A9">
            <w:pPr>
              <w:spacing w:after="0"/>
              <w:jc w:val="both"/>
              <w:rPr>
                <w:rFonts w:ascii="Arial" w:eastAsia="SimSun" w:hAnsi="Arial" w:cs="Arial"/>
                <w:lang w:eastAsia="zh-CN"/>
              </w:rPr>
            </w:pPr>
            <w:hyperlink r:id="rId32"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t</w:t>
            </w:r>
            <w:r>
              <w:rPr>
                <w:rFonts w:ascii="Arial" w:hAnsi="Arial" w:cs="Arial"/>
                <w:lang w:eastAsia="ko-KR"/>
              </w:rPr>
              <w:t xml:space="preserve">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77777777" w:rsidR="002F1509" w:rsidRDefault="002F1509" w:rsidP="002F1509">
            <w:pPr>
              <w:spacing w:after="0"/>
              <w:jc w:val="both"/>
              <w:rPr>
                <w:rFonts w:ascii="Arial" w:eastAsia="SimSun" w:hAnsi="Arial" w:cs="Arial"/>
                <w:lang w:eastAsia="zh-CN"/>
              </w:rPr>
            </w:pPr>
          </w:p>
        </w:tc>
        <w:tc>
          <w:tcPr>
            <w:tcW w:w="1559" w:type="dxa"/>
          </w:tcPr>
          <w:p w14:paraId="1016F1E8" w14:textId="77777777" w:rsidR="002F1509" w:rsidRDefault="002F1509" w:rsidP="002F1509">
            <w:pPr>
              <w:spacing w:after="0"/>
              <w:jc w:val="both"/>
              <w:rPr>
                <w:rFonts w:ascii="Arial" w:eastAsia="SimSun" w:hAnsi="Arial" w:cs="Arial"/>
                <w:lang w:eastAsia="zh-CN"/>
              </w:rPr>
            </w:pPr>
          </w:p>
        </w:tc>
        <w:tc>
          <w:tcPr>
            <w:tcW w:w="5998" w:type="dxa"/>
          </w:tcPr>
          <w:p w14:paraId="5B4B04AE" w14:textId="77777777" w:rsidR="002F1509" w:rsidRDefault="002F1509" w:rsidP="002F1509">
            <w:pPr>
              <w:spacing w:after="0"/>
              <w:jc w:val="both"/>
              <w:rPr>
                <w:rFonts w:ascii="Arial" w:eastAsia="SimSun" w:hAnsi="Arial" w:cs="Arial"/>
                <w:lang w:eastAsia="zh-CN"/>
              </w:rPr>
            </w:pPr>
          </w:p>
        </w:tc>
      </w:tr>
      <w:tr w:rsidR="002F1509" w14:paraId="2EC391B3" w14:textId="77777777" w:rsidTr="00B62640">
        <w:tc>
          <w:tcPr>
            <w:tcW w:w="1668" w:type="dxa"/>
          </w:tcPr>
          <w:p w14:paraId="4EB6194E" w14:textId="77777777" w:rsidR="002F1509" w:rsidRDefault="002F1509" w:rsidP="002F1509">
            <w:pPr>
              <w:spacing w:after="0"/>
              <w:jc w:val="both"/>
              <w:rPr>
                <w:rFonts w:ascii="Arial" w:eastAsia="SimSun" w:hAnsi="Arial" w:cs="Arial"/>
                <w:lang w:eastAsia="zh-CN"/>
              </w:rPr>
            </w:pPr>
          </w:p>
        </w:tc>
        <w:tc>
          <w:tcPr>
            <w:tcW w:w="1559" w:type="dxa"/>
          </w:tcPr>
          <w:p w14:paraId="3AF59330" w14:textId="77777777" w:rsidR="002F1509" w:rsidRDefault="002F1509" w:rsidP="002F1509">
            <w:pPr>
              <w:spacing w:after="0"/>
              <w:jc w:val="both"/>
              <w:rPr>
                <w:rFonts w:ascii="Arial" w:eastAsia="SimSun" w:hAnsi="Arial" w:cs="Arial"/>
                <w:lang w:eastAsia="zh-CN"/>
              </w:rPr>
            </w:pPr>
          </w:p>
        </w:tc>
        <w:tc>
          <w:tcPr>
            <w:tcW w:w="5998" w:type="dxa"/>
          </w:tcPr>
          <w:p w14:paraId="7A1C67B5" w14:textId="77777777" w:rsidR="002F1509" w:rsidRDefault="002F1509" w:rsidP="002F1509">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 xml:space="preserve">This is an optimisation and would require a full redesign of the SIB. However, without any optimisation, there will be impact on the </w:t>
            </w:r>
            <w:r>
              <w:rPr>
                <w:rFonts w:ascii="Arial" w:eastAsia="SimSun" w:hAnsi="Arial" w:cs="Arial"/>
                <w:lang w:eastAsia="zh-CN"/>
              </w:rPr>
              <w:lastRenderedPageBreak/>
              <w:t>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77777777" w:rsidR="001A39F9" w:rsidRDefault="001A39F9" w:rsidP="001A39F9">
            <w:pPr>
              <w:spacing w:after="0"/>
              <w:jc w:val="both"/>
              <w:rPr>
                <w:rFonts w:ascii="Arial" w:eastAsia="SimSun" w:hAnsi="Arial" w:cs="Arial"/>
                <w:lang w:eastAsia="zh-CN"/>
              </w:rPr>
            </w:pPr>
          </w:p>
        </w:tc>
        <w:tc>
          <w:tcPr>
            <w:tcW w:w="1559" w:type="dxa"/>
          </w:tcPr>
          <w:p w14:paraId="07E7D0E2" w14:textId="77777777" w:rsidR="001A39F9" w:rsidRDefault="001A39F9" w:rsidP="001A39F9">
            <w:pPr>
              <w:spacing w:after="0"/>
              <w:jc w:val="both"/>
              <w:rPr>
                <w:rFonts w:ascii="Arial" w:eastAsia="SimSun" w:hAnsi="Arial" w:cs="Arial"/>
                <w:lang w:eastAsia="zh-CN"/>
              </w:rPr>
            </w:pPr>
          </w:p>
        </w:tc>
        <w:tc>
          <w:tcPr>
            <w:tcW w:w="5998" w:type="dxa"/>
          </w:tcPr>
          <w:p w14:paraId="63451CB5" w14:textId="77777777" w:rsidR="001A39F9" w:rsidRDefault="001A39F9" w:rsidP="001A39F9">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eastAsia="SimSun" w:hAnsi="Arial" w:cs="Arial"/>
                <w:lang w:eastAsia="zh-CN"/>
              </w:rPr>
              <w:t>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w:t>
            </w:r>
            <w:r>
              <w:rPr>
                <w:rFonts w:ascii="Arial" w:eastAsia="SimSun" w:hAnsi="Arial" w:cs="Arial"/>
                <w:lang w:eastAsia="zh-CN"/>
              </w:rPr>
              <w:t>t</w:t>
            </w:r>
            <w:r>
              <w:rPr>
                <w:rFonts w:ascii="Arial" w:eastAsia="SimSun" w:hAnsi="Arial" w:cs="Arial"/>
                <w:lang w:eastAsia="zh-CN"/>
              </w:rPr>
              <w:t xml:space="preserve"> for discontinuous coverage/service link discon</w:t>
            </w:r>
            <w:r>
              <w:rPr>
                <w:rFonts w:ascii="Arial" w:eastAsia="SimSun" w:hAnsi="Arial" w:cs="Arial"/>
                <w:lang w:eastAsia="zh-CN"/>
              </w:rPr>
              <w:t>t</w:t>
            </w:r>
            <w:r>
              <w:rPr>
                <w:rFonts w:ascii="Arial" w:eastAsia="SimSun" w:hAnsi="Arial" w:cs="Arial"/>
                <w:lang w:eastAsia="zh-CN"/>
              </w:rPr>
              <w:t>inui</w:t>
            </w:r>
            <w:r>
              <w:rPr>
                <w:rFonts w:ascii="Arial" w:eastAsia="SimSun" w:hAnsi="Arial" w:cs="Arial"/>
                <w:lang w:eastAsia="zh-CN"/>
              </w:rPr>
              <w:t>t</w:t>
            </w:r>
            <w:r>
              <w:rPr>
                <w:rFonts w:ascii="Arial" w:eastAsia="SimSun" w:hAnsi="Arial" w:cs="Arial"/>
                <w:lang w:eastAsia="zh-CN"/>
              </w:rPr>
              <w:t>y and moving beams scenario should be consider as essen</w:t>
            </w:r>
            <w:r>
              <w:rPr>
                <w:rFonts w:ascii="Arial" w:eastAsia="SimSun" w:hAnsi="Arial" w:cs="Arial"/>
                <w:lang w:eastAsia="zh-CN"/>
              </w:rPr>
              <w:t>t</w:t>
            </w:r>
            <w:r>
              <w:rPr>
                <w:rFonts w:ascii="Arial" w:eastAsia="SimSun" w:hAnsi="Arial" w:cs="Arial"/>
                <w:lang w:eastAsia="zh-CN"/>
              </w:rPr>
              <w:t xml:space="preserve">ial in </w:t>
            </w:r>
            <w:r>
              <w:rPr>
                <w:rFonts w:ascii="Arial" w:eastAsia="SimSun" w:hAnsi="Arial" w:cs="Arial"/>
                <w:lang w:eastAsia="zh-CN"/>
              </w:rPr>
              <w:t>t</w:t>
            </w:r>
            <w:r>
              <w:rPr>
                <w:rFonts w:ascii="Arial" w:eastAsia="SimSun" w:hAnsi="Arial" w:cs="Arial"/>
                <w:lang w:eastAsia="zh-CN"/>
              </w:rPr>
              <w:t>he firs</w:t>
            </w:r>
            <w:r>
              <w:rPr>
                <w:rFonts w:ascii="Arial" w:eastAsia="SimSun" w:hAnsi="Arial" w:cs="Arial"/>
                <w:lang w:eastAsia="zh-CN"/>
              </w:rPr>
              <w:t>t</w:t>
            </w:r>
            <w:r>
              <w:rPr>
                <w:rFonts w:ascii="Arial" w:eastAsia="SimSun" w:hAnsi="Arial" w:cs="Arial"/>
                <w:lang w:eastAsia="zh-CN"/>
              </w:rPr>
              <w:t xml:space="preserve"> release for bo</w:t>
            </w:r>
            <w:r>
              <w:rPr>
                <w:rFonts w:ascii="Arial" w:eastAsia="SimSun" w:hAnsi="Arial" w:cs="Arial"/>
                <w:lang w:eastAsia="zh-CN"/>
              </w:rPr>
              <w:t>t</w:t>
            </w:r>
            <w:r>
              <w:rPr>
                <w:rFonts w:ascii="Arial" w:eastAsia="SimSun" w:hAnsi="Arial" w:cs="Arial"/>
                <w:lang w:eastAsia="zh-CN"/>
              </w:rPr>
              <w:t xml:space="preserve">h LEO and GEO in order </w:t>
            </w:r>
            <w:r>
              <w:rPr>
                <w:rFonts w:ascii="Arial" w:eastAsia="SimSun" w:hAnsi="Arial" w:cs="Arial"/>
                <w:lang w:eastAsia="zh-CN"/>
              </w:rPr>
              <w:t>t</w:t>
            </w:r>
            <w:r>
              <w:rPr>
                <w:rFonts w:ascii="Arial" w:eastAsia="SimSun" w:hAnsi="Arial" w:cs="Arial"/>
                <w:lang w:eastAsia="zh-CN"/>
              </w:rPr>
              <w:t>o allow</w:t>
            </w:r>
            <w:r w:rsidRPr="00B5042F">
              <w:rPr>
                <w:rFonts w:ascii="Arial" w:eastAsia="SimSun" w:hAnsi="Arial" w:cs="Arial"/>
                <w:lang w:eastAsia="zh-CN"/>
              </w:rPr>
              <w:t xml:space="preserve"> </w:t>
            </w:r>
            <w:r w:rsidRPr="00B5042F">
              <w:rPr>
                <w:rFonts w:ascii="Arial" w:eastAsia="SimSun" w:hAnsi="Arial" w:cs="Arial"/>
                <w:lang w:eastAsia="zh-CN"/>
              </w:rPr>
              <w:t>cost effective</w:t>
            </w:r>
            <w:r>
              <w:rPr>
                <w:rFonts w:ascii="Arial" w:eastAsia="SimSun" w:hAnsi="Arial" w:cs="Arial"/>
                <w:lang w:eastAsia="zh-CN"/>
              </w:rPr>
              <w:t xml:space="preserve"> and compe</w:t>
            </w:r>
            <w:r>
              <w:rPr>
                <w:rFonts w:ascii="Arial" w:eastAsia="SimSun" w:hAnsi="Arial" w:cs="Arial"/>
                <w:lang w:eastAsia="zh-CN"/>
              </w:rPr>
              <w:t>t</w:t>
            </w:r>
            <w:r>
              <w:rPr>
                <w:rFonts w:ascii="Arial" w:eastAsia="SimSun" w:hAnsi="Arial" w:cs="Arial"/>
                <w:lang w:eastAsia="zh-CN"/>
              </w:rPr>
              <w:t>i</w:t>
            </w:r>
            <w:r>
              <w:rPr>
                <w:rFonts w:ascii="Arial" w:eastAsia="SimSun" w:hAnsi="Arial" w:cs="Arial"/>
                <w:lang w:eastAsia="zh-CN"/>
              </w:rPr>
              <w:t>t</w:t>
            </w:r>
            <w:r>
              <w:rPr>
                <w:rFonts w:ascii="Arial" w:eastAsia="SimSun" w:hAnsi="Arial" w:cs="Arial"/>
                <w:lang w:eastAsia="zh-CN"/>
              </w:rPr>
              <w:t>ive solu</w:t>
            </w:r>
            <w:r>
              <w:rPr>
                <w:rFonts w:ascii="Arial" w:eastAsia="SimSun" w:hAnsi="Arial" w:cs="Arial"/>
                <w:lang w:eastAsia="zh-CN"/>
              </w:rPr>
              <w:t>t</w:t>
            </w:r>
            <w:r>
              <w:rPr>
                <w:rFonts w:ascii="Arial" w:eastAsia="SimSun" w:hAnsi="Arial" w:cs="Arial"/>
                <w:lang w:eastAsia="zh-CN"/>
              </w:rPr>
              <w:t>ions and marke</w:t>
            </w:r>
            <w:r>
              <w:rPr>
                <w:rFonts w:ascii="Arial" w:eastAsia="SimSun" w:hAnsi="Arial" w:cs="Arial"/>
                <w:lang w:eastAsia="zh-CN"/>
              </w:rPr>
              <w:t>t</w:t>
            </w:r>
            <w:r>
              <w:rPr>
                <w:rFonts w:ascii="Arial" w:eastAsia="SimSun" w:hAnsi="Arial" w:cs="Arial"/>
                <w:lang w:eastAsia="zh-CN"/>
              </w:rPr>
              <w:t xml:space="preserve"> adop</w:t>
            </w:r>
            <w:r>
              <w:rPr>
                <w:rFonts w:ascii="Arial" w:eastAsia="SimSun" w:hAnsi="Arial" w:cs="Arial"/>
                <w:lang w:eastAsia="zh-CN"/>
              </w:rPr>
              <w:t>t</w:t>
            </w:r>
            <w:r>
              <w:rPr>
                <w:rFonts w:ascii="Arial" w:eastAsia="SimSun" w:hAnsi="Arial" w:cs="Arial"/>
                <w:lang w:eastAsia="zh-CN"/>
              </w:rPr>
              <w:t>ion</w:t>
            </w:r>
          </w:p>
        </w:tc>
      </w:tr>
      <w:tr w:rsidR="00F212BD" w14:paraId="36DB5552" w14:textId="77777777" w:rsidTr="00B62640">
        <w:tc>
          <w:tcPr>
            <w:tcW w:w="1668" w:type="dxa"/>
          </w:tcPr>
          <w:p w14:paraId="511818F9" w14:textId="77777777" w:rsidR="00F212BD" w:rsidRDefault="00F212BD" w:rsidP="00B62640">
            <w:pPr>
              <w:spacing w:after="0"/>
              <w:jc w:val="both"/>
              <w:rPr>
                <w:rFonts w:ascii="Arial" w:eastAsia="SimSun" w:hAnsi="Arial" w:cs="Arial"/>
                <w:lang w:eastAsia="zh-CN"/>
              </w:rPr>
            </w:pPr>
          </w:p>
        </w:tc>
        <w:tc>
          <w:tcPr>
            <w:tcW w:w="1559" w:type="dxa"/>
          </w:tcPr>
          <w:p w14:paraId="2482F4F5" w14:textId="77777777" w:rsidR="00F212BD" w:rsidRDefault="00F212BD" w:rsidP="00B62640">
            <w:pPr>
              <w:spacing w:after="0"/>
              <w:jc w:val="both"/>
              <w:rPr>
                <w:rFonts w:ascii="Arial" w:eastAsia="SimSun" w:hAnsi="Arial" w:cs="Arial"/>
                <w:lang w:eastAsia="zh-CN"/>
              </w:rPr>
            </w:pPr>
          </w:p>
        </w:tc>
        <w:tc>
          <w:tcPr>
            <w:tcW w:w="5998" w:type="dxa"/>
          </w:tcPr>
          <w:p w14:paraId="4EFC0F14" w14:textId="77777777" w:rsidR="00F212BD" w:rsidRDefault="00F212BD"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77777777" w:rsidR="00F212BD" w:rsidRDefault="00F212BD" w:rsidP="00B62640">
            <w:pPr>
              <w:spacing w:after="0"/>
              <w:jc w:val="both"/>
              <w:rPr>
                <w:rFonts w:ascii="Arial" w:eastAsia="SimSun" w:hAnsi="Arial" w:cs="Arial"/>
                <w:lang w:eastAsia="zh-CN"/>
              </w:rPr>
            </w:pPr>
          </w:p>
        </w:tc>
        <w:tc>
          <w:tcPr>
            <w:tcW w:w="1559" w:type="dxa"/>
          </w:tcPr>
          <w:p w14:paraId="1A2D1DA1" w14:textId="77777777" w:rsidR="00F212BD" w:rsidRDefault="00F212BD" w:rsidP="00B62640">
            <w:pPr>
              <w:spacing w:after="0"/>
              <w:jc w:val="both"/>
              <w:rPr>
                <w:rFonts w:ascii="Arial" w:eastAsia="SimSun" w:hAnsi="Arial" w:cs="Arial"/>
                <w:lang w:eastAsia="zh-CN"/>
              </w:rPr>
            </w:pPr>
          </w:p>
        </w:tc>
        <w:tc>
          <w:tcPr>
            <w:tcW w:w="5998" w:type="dxa"/>
          </w:tcPr>
          <w:p w14:paraId="4FD65911" w14:textId="77777777" w:rsidR="00F212BD" w:rsidRDefault="00F212BD" w:rsidP="00B62640">
            <w:pPr>
              <w:spacing w:after="0"/>
              <w:jc w:val="both"/>
              <w:rPr>
                <w:rFonts w:ascii="Arial" w:eastAsia="SimSun" w:hAnsi="Arial" w:cs="Arial"/>
                <w:lang w:eastAsia="zh-CN"/>
              </w:rPr>
            </w:pP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lastRenderedPageBreak/>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w:t>
      </w:r>
      <w:proofErr w:type="spellStart"/>
      <w:r w:rsidRPr="007F5CF9">
        <w:t>IoT</w:t>
      </w:r>
      <w:proofErr w:type="spellEnd"/>
      <w:r w:rsidRPr="007F5CF9">
        <w:t xml:space="preserve">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proofErr w:type="spellStart"/>
      <w:r w:rsidRPr="007F5CF9">
        <w:t>Xiaomi</w:t>
      </w:r>
      <w:proofErr w:type="spellEnd"/>
      <w:proofErr w:type="gramEnd"/>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 xml:space="preserve">R2-2103243    Discussion on the issue of mobility for </w:t>
      </w:r>
      <w:proofErr w:type="spellStart"/>
      <w:r w:rsidRPr="007F5CF9">
        <w:t>IoT</w:t>
      </w:r>
      <w:proofErr w:type="spellEnd"/>
      <w:r w:rsidRPr="007F5CF9">
        <w:t xml:space="preserve">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 xml:space="preserve">R2-2103342    Control plane aspects of </w:t>
      </w:r>
      <w:proofErr w:type="spellStart"/>
      <w:r w:rsidRPr="007F5CF9">
        <w:t>IoT</w:t>
      </w:r>
      <w:proofErr w:type="spellEnd"/>
      <w:r w:rsidRPr="007F5CF9">
        <w:t xml:space="preserve">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w:t>
      </w:r>
      <w:proofErr w:type="spellStart"/>
      <w:r w:rsidRPr="00593247">
        <w:t>IoT</w:t>
      </w:r>
      <w:proofErr w:type="spellEnd"/>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w:t>
      </w:r>
      <w:proofErr w:type="spellStart"/>
      <w:r>
        <w:t>IoT</w:t>
      </w:r>
      <w:proofErr w:type="spellEnd"/>
      <w:r>
        <w:t xml:space="preserve"> features applicability for </w:t>
      </w:r>
      <w:proofErr w:type="spellStart"/>
      <w:r>
        <w:t>IoT</w:t>
      </w:r>
      <w:proofErr w:type="spellEnd"/>
      <w:r>
        <w:t xml:space="preserve">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9736" w14:textId="77777777" w:rsidR="00C12A0F" w:rsidRDefault="00C12A0F" w:rsidP="00617813">
      <w:pPr>
        <w:spacing w:after="0"/>
      </w:pPr>
      <w:r>
        <w:separator/>
      </w:r>
    </w:p>
  </w:endnote>
  <w:endnote w:type="continuationSeparator" w:id="0">
    <w:p w14:paraId="222D7662" w14:textId="77777777" w:rsidR="00C12A0F" w:rsidRDefault="00C12A0F"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variable"/>
    <w:sig w:usb0="E00082FF" w:usb1="400078FF" w:usb2="0000002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52094" w14:textId="77777777" w:rsidR="00C12A0F" w:rsidRDefault="00C12A0F" w:rsidP="00617813">
      <w:pPr>
        <w:spacing w:after="0"/>
      </w:pPr>
      <w:r>
        <w:separator/>
      </w:r>
    </w:p>
  </w:footnote>
  <w:footnote w:type="continuationSeparator" w:id="0">
    <w:p w14:paraId="387E4E51" w14:textId="77777777" w:rsidR="00C12A0F" w:rsidRDefault="00C12A0F" w:rsidP="0061781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16B00"/>
    <w:rsid w:val="00023252"/>
    <w:rsid w:val="00051C03"/>
    <w:rsid w:val="0008501E"/>
    <w:rsid w:val="00085A16"/>
    <w:rsid w:val="000974A1"/>
    <w:rsid w:val="000A4CFC"/>
    <w:rsid w:val="000B3331"/>
    <w:rsid w:val="000D16F6"/>
    <w:rsid w:val="000D2CBC"/>
    <w:rsid w:val="000E4F20"/>
    <w:rsid w:val="00116528"/>
    <w:rsid w:val="001235CB"/>
    <w:rsid w:val="0013565D"/>
    <w:rsid w:val="00147B59"/>
    <w:rsid w:val="0017656E"/>
    <w:rsid w:val="001A39F9"/>
    <w:rsid w:val="001A50B4"/>
    <w:rsid w:val="001A7B94"/>
    <w:rsid w:val="001B6C3E"/>
    <w:rsid w:val="001E016B"/>
    <w:rsid w:val="00211B2D"/>
    <w:rsid w:val="00213C07"/>
    <w:rsid w:val="00221661"/>
    <w:rsid w:val="00233624"/>
    <w:rsid w:val="0023637E"/>
    <w:rsid w:val="00245C18"/>
    <w:rsid w:val="0027209E"/>
    <w:rsid w:val="00292822"/>
    <w:rsid w:val="00293B72"/>
    <w:rsid w:val="002B5801"/>
    <w:rsid w:val="002B786A"/>
    <w:rsid w:val="002E549C"/>
    <w:rsid w:val="002F1509"/>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67F3E"/>
    <w:rsid w:val="00476B1E"/>
    <w:rsid w:val="00477052"/>
    <w:rsid w:val="00477C9D"/>
    <w:rsid w:val="00485AFD"/>
    <w:rsid w:val="0049607E"/>
    <w:rsid w:val="004B366F"/>
    <w:rsid w:val="004D2EC3"/>
    <w:rsid w:val="00506307"/>
    <w:rsid w:val="00506C90"/>
    <w:rsid w:val="00510E52"/>
    <w:rsid w:val="00512BC7"/>
    <w:rsid w:val="00530884"/>
    <w:rsid w:val="00531E66"/>
    <w:rsid w:val="005346B5"/>
    <w:rsid w:val="00565B48"/>
    <w:rsid w:val="00566D7C"/>
    <w:rsid w:val="00593247"/>
    <w:rsid w:val="005C6D1D"/>
    <w:rsid w:val="00602E66"/>
    <w:rsid w:val="00617813"/>
    <w:rsid w:val="00625223"/>
    <w:rsid w:val="00642208"/>
    <w:rsid w:val="00646579"/>
    <w:rsid w:val="00651968"/>
    <w:rsid w:val="00656343"/>
    <w:rsid w:val="00674A42"/>
    <w:rsid w:val="00677AB8"/>
    <w:rsid w:val="006A6305"/>
    <w:rsid w:val="006C2B2A"/>
    <w:rsid w:val="006E72F6"/>
    <w:rsid w:val="006E7532"/>
    <w:rsid w:val="006F7AD4"/>
    <w:rsid w:val="007019E0"/>
    <w:rsid w:val="007351B2"/>
    <w:rsid w:val="00756D3E"/>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50DE5"/>
    <w:rsid w:val="008531F3"/>
    <w:rsid w:val="00882C84"/>
    <w:rsid w:val="00883C17"/>
    <w:rsid w:val="00891676"/>
    <w:rsid w:val="008A3852"/>
    <w:rsid w:val="008A5DF8"/>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4A4"/>
    <w:rsid w:val="009F6638"/>
    <w:rsid w:val="00A02692"/>
    <w:rsid w:val="00A054D8"/>
    <w:rsid w:val="00A05FA4"/>
    <w:rsid w:val="00A34B55"/>
    <w:rsid w:val="00A360F6"/>
    <w:rsid w:val="00A41371"/>
    <w:rsid w:val="00A5524F"/>
    <w:rsid w:val="00A82517"/>
    <w:rsid w:val="00A82748"/>
    <w:rsid w:val="00A945A8"/>
    <w:rsid w:val="00AA6A4F"/>
    <w:rsid w:val="00AC1F68"/>
    <w:rsid w:val="00AC4ABE"/>
    <w:rsid w:val="00AC6DC9"/>
    <w:rsid w:val="00AE0A9C"/>
    <w:rsid w:val="00B079C0"/>
    <w:rsid w:val="00B3322C"/>
    <w:rsid w:val="00B351BD"/>
    <w:rsid w:val="00B4160E"/>
    <w:rsid w:val="00B5042F"/>
    <w:rsid w:val="00B62640"/>
    <w:rsid w:val="00BA02CA"/>
    <w:rsid w:val="00BA47FC"/>
    <w:rsid w:val="00BB32FF"/>
    <w:rsid w:val="00BC2395"/>
    <w:rsid w:val="00BC25A9"/>
    <w:rsid w:val="00BD2893"/>
    <w:rsid w:val="00BD373E"/>
    <w:rsid w:val="00BE7539"/>
    <w:rsid w:val="00C01C44"/>
    <w:rsid w:val="00C02B5E"/>
    <w:rsid w:val="00C11E4F"/>
    <w:rsid w:val="00C12A0F"/>
    <w:rsid w:val="00C13CDD"/>
    <w:rsid w:val="00C26AB8"/>
    <w:rsid w:val="00C27E40"/>
    <w:rsid w:val="00C348D3"/>
    <w:rsid w:val="00C56C8A"/>
    <w:rsid w:val="00C5752F"/>
    <w:rsid w:val="00C93438"/>
    <w:rsid w:val="00C96DA7"/>
    <w:rsid w:val="00CA50BA"/>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6266"/>
    <w:rsid w:val="00D972E8"/>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UnresolvedMention">
    <w:name w:val="Unresolved Mention"/>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3gpp.org/ftp/tsg_ran/WG2_RL2/TSGR2_113bis-e/Docs/R2-2103510.zip" TargetMode="External"/><Relationship Id="rId21" Type="http://schemas.openxmlformats.org/officeDocument/2006/relationships/hyperlink" Target="https://www.3gpp.org/ftp/tsg_ran/WG2_RL2/TSGR2_113bis-e/Docs/R2-2103511.zip" TargetMode="External"/><Relationship Id="rId22" Type="http://schemas.openxmlformats.org/officeDocument/2006/relationships/hyperlink" Target="https://www.3gpp.org/ftp/tsg_ran/WG2_RL2/TSGR2_113bis-e/Docs/R2-2103727.zip" TargetMode="External"/><Relationship Id="rId23" Type="http://schemas.openxmlformats.org/officeDocument/2006/relationships/hyperlink" Target="https://www.3gpp.org/ftp/tsg_ran/WG2_RL2/TSGR2_113bis-e/Docs/R2-2104298.zip" TargetMode="External"/><Relationship Id="rId24" Type="http://schemas.openxmlformats.org/officeDocument/2006/relationships/hyperlink" Target="https://www.3gpp.org/ftp/tsg_ran/WG2_RL2/TSGR2_113bis-e/Docs/R2-2104017.zip" TargetMode="External"/><Relationship Id="rId25" Type="http://schemas.openxmlformats.org/officeDocument/2006/relationships/hyperlink" Target="https://www.3gpp.org/ftp/tsg_ran/WG2_RL2/TSGR2_113bis-e/Docs/R2-2102745.zip" TargetMode="External"/><Relationship Id="rId26" Type="http://schemas.openxmlformats.org/officeDocument/2006/relationships/hyperlink" Target="https://www.3gpp.org/ftp/tsg_ran/WG2_RL2/TSGR2_113bis-e/Docs/R2-2102830.zip" TargetMode="External"/><Relationship Id="rId27" Type="http://schemas.openxmlformats.org/officeDocument/2006/relationships/hyperlink" Target="https://www.3gpp.org/ftp/tsg_ran/WG2_RL2/TSGR2_113bis-e/Docs/R2-2103052.zip" TargetMode="External"/><Relationship Id="rId28" Type="http://schemas.openxmlformats.org/officeDocument/2006/relationships/hyperlink" Target="https://www.3gpp.org/ftp/tsg_ran/WG2_RL2/TSGR2_113bis-e/Docs/R2-2103233.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s://www.3gpp.org/ftp/tsg_ran/WG2_RL2/TSGR2_113bis-e/Docs/R2-2102961.zip" TargetMode="External"/><Relationship Id="rId31" Type="http://schemas.openxmlformats.org/officeDocument/2006/relationships/hyperlink" Target="https://www.3gpp.org/ftp/tsg_ran/WG2_RL2/TSGR2_113bis-e/Docs/R2-2102961.zip" TargetMode="External"/><Relationship Id="rId32" Type="http://schemas.openxmlformats.org/officeDocument/2006/relationships/hyperlink" Target="https://www.3gpp.org/ftp/tsg_ran/WG2_RL2/TSGR2_113bis-e/Docs/R2-2102961.zip" TargetMode="External"/><Relationship Id="rId9" Type="http://schemas.openxmlformats.org/officeDocument/2006/relationships/hyperlink" Target="https://www.3gpp.org/ftp/tsg_ran/WG2_RL2/TSGR2_113bis-e/Docs/R2-2102744.zip"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microsoft.com/office/2011/relationships/people" Target="people.xml"/><Relationship Id="rId35" Type="http://schemas.openxmlformats.org/officeDocument/2006/relationships/theme" Target="theme/theme1.xml"/><Relationship Id="rId10" Type="http://schemas.openxmlformats.org/officeDocument/2006/relationships/hyperlink" Target="https://www.3gpp.org/ftp/tsg_ran/WG2_RL2/TSGR2_113bis-e/Docs/R2-2102829.zip" TargetMode="External"/><Relationship Id="rId11" Type="http://schemas.openxmlformats.org/officeDocument/2006/relationships/hyperlink" Target="https://www.3gpp.org/ftp/tsg_ran/WG2_RL2/TSGR2_113bis-e/Docs/R2-2102957.zip" TargetMode="External"/><Relationship Id="rId12" Type="http://schemas.openxmlformats.org/officeDocument/2006/relationships/hyperlink" Target="https://www.3gpp.org/ftp/tsg_ran/WG2_RL2/TSGR2_113bis-e/Docs/R2-2103051.zip" TargetMode="External"/><Relationship Id="rId13" Type="http://schemas.openxmlformats.org/officeDocument/2006/relationships/hyperlink" Target="https://www.3gpp.org/ftp/tsg_ran/WG2_RL2/TSGR2_113bis-e/Docs/R2-2103136.zip" TargetMode="External"/><Relationship Id="rId14" Type="http://schemas.openxmlformats.org/officeDocument/2006/relationships/hyperlink" Target="https://www.3gpp.org/ftp/tsg_ran/WG2_RL2/TSGR2_113bis-e/Docs/R2-2103183.zip" TargetMode="External"/><Relationship Id="rId15" Type="http://schemas.openxmlformats.org/officeDocument/2006/relationships/hyperlink" Target="https://www.3gpp.org/ftp/tsg_ran/WG2_RL2/TSGR2_113bis-e/Docs/R2-2103190.zip" TargetMode="External"/><Relationship Id="rId16" Type="http://schemas.openxmlformats.org/officeDocument/2006/relationships/hyperlink" Target="https://www.3gpp.org/ftp/tsg_ran/WG2_RL2/TSGR2_113bis-e/Docs/R2-2103243.zip" TargetMode="External"/><Relationship Id="rId17" Type="http://schemas.openxmlformats.org/officeDocument/2006/relationships/hyperlink" Target="https://www.3gpp.org/ftp/tsg_ran/WG2_RL2/TSGR2_113bis-e/Docs/R2-2103342.zip" TargetMode="External"/><Relationship Id="rId18" Type="http://schemas.openxmlformats.org/officeDocument/2006/relationships/hyperlink" Target="https://www.3gpp.org/ftp/tsg_ran/WG2_RL2/TSGR2_113bis-e/Docs/R2-2103411.zip" TargetMode="External"/><Relationship Id="rId19" Type="http://schemas.openxmlformats.org/officeDocument/2006/relationships/hyperlink" Target="https://www.3gpp.org/ftp/tsg_ran/WG2_RL2/TSGR2_113bis-e/Docs/R2-21034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49ADE4-05EB-5548-A537-6181548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4590</Words>
  <Characters>26164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13</cp:revision>
  <dcterms:created xsi:type="dcterms:W3CDTF">2021-04-14T13:00:00Z</dcterms:created>
  <dcterms:modified xsi:type="dcterms:W3CDTF">2021-04-14T15:13:00Z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