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Concepts used in NR NTN should be used to define/enhance the </w:t>
            </w:r>
            <w:proofErr w:type="spellStart"/>
            <w:r w:rsidRPr="00AD77B6">
              <w:rPr>
                <w:rFonts w:eastAsia="SimSun"/>
                <w:lang w:eastAsia="zh-CN"/>
              </w:rPr>
              <w:t>ra-ResponseWindow</w:t>
            </w:r>
            <w:proofErr w:type="spellEnd"/>
            <w:r w:rsidRPr="00AD77B6">
              <w:rPr>
                <w:rFonts w:eastAsia="SimSun"/>
                <w:lang w:eastAsia="zh-CN"/>
              </w:rPr>
              <w:t xml:space="preserve"> and mac-</w:t>
            </w:r>
            <w:proofErr w:type="spellStart"/>
            <w:r w:rsidRPr="00AD77B6">
              <w:rPr>
                <w:rFonts w:eastAsia="SimSun"/>
                <w:lang w:eastAsia="zh-CN"/>
              </w:rPr>
              <w:t>ContentionResolutionTimer</w:t>
            </w:r>
            <w:proofErr w:type="spellEnd"/>
            <w:r w:rsidRPr="00AD77B6">
              <w:rPr>
                <w:rFonts w:eastAsia="SimSun"/>
                <w:lang w:eastAsia="zh-CN"/>
              </w:rPr>
              <w:t>. These would have to be configurable adapting the values to constellation class (see Gatehouse note). Lower timer values may improve performance where one has significantly low UE densities with low collision rates.</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lastRenderedPageBreak/>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Xiaomi,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Extended timer values similar to those used for NR NTN.</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Ericsson’s note. Need a larger value to support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as per agreement in RAN2</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Considering the long RTT introduced in each step of uplink and downlink transmission for UE with Half duplex capability and the discontinues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While the use cases involving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are generally delay tolerant, we would invariably come across instances where improvement in latency may be beneficial to an application. It would be good to maintain this option to consider UL enhancements to reduce latency.</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lastRenderedPageBreak/>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lastRenderedPageBreak/>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 xml:space="preserve">“There is no need to extend RLC and PDCP SN length for </w:t>
            </w:r>
            <w:proofErr w:type="spellStart"/>
            <w:r w:rsidRPr="00AD77B6">
              <w:rPr>
                <w:lang w:eastAsia="sv-SE"/>
              </w:rPr>
              <w:t>eMTC</w:t>
            </w:r>
            <w:proofErr w:type="spellEnd"/>
            <w:r w:rsidRPr="00AD77B6">
              <w:rPr>
                <w:lang w:eastAsia="sv-SE"/>
              </w:rPr>
              <w:t>/NB-IoT NTN, similar to NR-NTN,” answers the question.</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lastRenderedPageBreak/>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 xml:space="preserve">imilarly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w:t>
            </w:r>
            <w:r>
              <w:rPr>
                <w:rFonts w:eastAsia="DengXian"/>
                <w:lang w:eastAsia="zh-CN"/>
              </w:rPr>
              <w:lastRenderedPageBreak/>
              <w:t xml:space="preserve">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proofErr w:type="spellStart"/>
            <w:r w:rsidRPr="002317D9">
              <w:t>NBIoT</w:t>
            </w:r>
            <w:proofErr w:type="spellEnd"/>
            <w:r w:rsidRPr="002317D9">
              <w:t xml:space="preserve"> is not affected as performance is not constrained by QoS. Since including the timer will have a marginal impact in implementation, to accommodate evolving QoS requirements for </w:t>
            </w:r>
            <w:proofErr w:type="spellStart"/>
            <w:r w:rsidRPr="002317D9">
              <w:t>eMTC</w:t>
            </w:r>
            <w:proofErr w:type="spellEnd"/>
            <w:r w:rsidRPr="002317D9">
              <w:t>, would prefer to say yes to enhance the discard timer.</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lastRenderedPageBreak/>
              <w:t>CE mode B operation</w:t>
            </w:r>
          </w:p>
        </w:tc>
      </w:tr>
      <w:tr w:rsidR="008E67B7" w14:paraId="5A4DB91F" w14:textId="77777777" w:rsidTr="008E67B7">
        <w:tc>
          <w:tcPr>
            <w:tcW w:w="1555" w:type="dxa"/>
          </w:tcPr>
          <w:p w14:paraId="0D676EF8" w14:textId="54569421" w:rsidR="008E67B7" w:rsidRDefault="008E67B7"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CE is a baseline feature for TN NB-IoT (mandatory in devices from Rel-13), essential to address limited / low link budget situations that can (also) happen for IoT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th MediaTek’s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FFFF00"/>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bl>
    <w:p w14:paraId="1D5106C3" w14:textId="77777777" w:rsidR="00214CA8" w:rsidRPr="00882194" w:rsidRDefault="00214CA8" w:rsidP="008E67B7"/>
    <w:p w14:paraId="622601DC" w14:textId="3E040768" w:rsidR="008E67B7" w:rsidRDefault="000831B3" w:rsidP="000831B3">
      <w:pPr>
        <w:pStyle w:val="Heading2"/>
      </w:pPr>
      <w:r>
        <w:lastRenderedPageBreak/>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eMTC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considered  .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 xml:space="preserve">CHO for </w:t>
            </w:r>
            <w:proofErr w:type="spellStart"/>
            <w:r w:rsidRPr="00E3561F">
              <w:t>eMTC</w:t>
            </w:r>
            <w:proofErr w:type="spellEnd"/>
            <w:r w:rsidRPr="00E3561F">
              <w:t xml:space="preserve"> is not essential for achieving minimum performance for IoT-NTN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FFFF00"/>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lastRenderedPageBreak/>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lastRenderedPageBreak/>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lastRenderedPageBreak/>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w:t>
            </w:r>
            <w:proofErr w:type="spellStart"/>
            <w:r w:rsidRPr="00E676D1">
              <w:t>eDRX</w:t>
            </w:r>
            <w:proofErr w:type="spellEnd"/>
            <w:r w:rsidRPr="00E676D1">
              <w:t xml:space="preserve">/PSM/GWUS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lastRenderedPageBreak/>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3CA63" w14:textId="77777777" w:rsidR="00ED3F55" w:rsidRDefault="00ED3F55">
      <w:pPr>
        <w:pStyle w:val="TAL"/>
      </w:pPr>
      <w:r>
        <w:separator/>
      </w:r>
    </w:p>
  </w:endnote>
  <w:endnote w:type="continuationSeparator" w:id="0">
    <w:p w14:paraId="0200F13A" w14:textId="77777777" w:rsidR="00ED3F55" w:rsidRDefault="00ED3F5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C927D" w14:textId="77777777" w:rsidR="00DD5961" w:rsidRDefault="00DD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11044BD" w:rsidR="00DD5961" w:rsidRDefault="00DD5961">
    <w:pPr>
      <w:pStyle w:val="Footer"/>
    </w:pPr>
    <w:r>
      <w:rPr>
        <w:lang w:val="en-US"/>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DD5961" w:rsidRPr="00F96061" w:rsidRDefault="00DD5961"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1F11F4FC" w:rsidR="002B6043" w:rsidRPr="00F96061" w:rsidRDefault="002B6043" w:rsidP="00F96061">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03924" w14:textId="77777777" w:rsidR="00DD5961" w:rsidRDefault="00DD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72D16" w14:textId="77777777" w:rsidR="00ED3F55" w:rsidRDefault="00ED3F55">
      <w:pPr>
        <w:pStyle w:val="TAL"/>
      </w:pPr>
      <w:r>
        <w:separator/>
      </w:r>
    </w:p>
  </w:footnote>
  <w:footnote w:type="continuationSeparator" w:id="0">
    <w:p w14:paraId="1C2EFC63" w14:textId="77777777" w:rsidR="00ED3F55" w:rsidRDefault="00ED3F5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5A92" w14:textId="77777777" w:rsidR="00DD5961" w:rsidRDefault="00DD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DD5961" w:rsidRDefault="00DD5961">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7E7576F4" w14:textId="77777777" w:rsidR="00DD5961" w:rsidRDefault="00DD5961">
    <w:pPr>
      <w:pStyle w:val="Header"/>
    </w:pPr>
  </w:p>
  <w:p w14:paraId="7B616B78" w14:textId="77777777" w:rsidR="00DD5961" w:rsidRDefault="00DD59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76B25" w14:textId="77777777" w:rsidR="00DD5961" w:rsidRDefault="00DD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1DB3"/>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5961"/>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3AE"/>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4866B-E416-4F55-8953-4F46D765A770}">
  <ds:schemaRefs>
    <ds:schemaRef ds:uri="http://schemas.openxmlformats.org/officeDocument/2006/bibliography"/>
  </ds:schemaRefs>
</ds:datastoreItem>
</file>

<file path=customXml/itemProps3.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C7255-5FB7-4F7B-ABF3-F43F56DFA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11092</Words>
  <Characters>60008</Characters>
  <Application>Microsoft Office Word</Application>
  <DocSecurity>0</DocSecurity>
  <Lines>2000</Lines>
  <Paragraphs>1653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69447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dc:description/>
  <cp:lastModifiedBy>Thuraya</cp:lastModifiedBy>
  <cp:revision>3</cp:revision>
  <cp:lastPrinted>2007-12-21T11:58:00Z</cp:lastPrinted>
  <dcterms:created xsi:type="dcterms:W3CDTF">2021-04-16T02:36:00Z</dcterms:created>
  <dcterms:modified xsi:type="dcterms:W3CDTF">2021-04-16T02:40:00Z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y fmtid="{D5CDD505-2E9C-101B-9397-08002B2CF9AE}" pid="21" name="LM SIP Document Sensitivity">
    <vt:lpwstr/>
  </property>
  <property fmtid="{D5CDD505-2E9C-101B-9397-08002B2CF9AE}" pid="22" name="Document Author">
    <vt:lpwstr>ACCT04\smuthuth</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