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859" w:rsidRDefault="00B6738B">
      <w:pPr>
        <w:pStyle w:val="CRCoverPage"/>
        <w:tabs>
          <w:tab w:val="right" w:pos="9639"/>
        </w:tabs>
        <w:spacing w:after="0"/>
        <w:rPr>
          <w:rFonts w:eastAsia="Malgun Gothic"/>
          <w:b/>
          <w:i/>
          <w:sz w:val="28"/>
        </w:rPr>
      </w:pPr>
      <w:r>
        <w:rPr>
          <w:b/>
          <w:sz w:val="24"/>
        </w:rPr>
        <w:t>3GPP TSG-RAN WG2 Meeting #11</w:t>
      </w:r>
      <w:r w:rsidR="008E65AE">
        <w:rPr>
          <w:b/>
          <w:sz w:val="24"/>
        </w:rPr>
        <w:t>3</w:t>
      </w:r>
      <w:r>
        <w:rPr>
          <w:b/>
          <w:sz w:val="24"/>
        </w:rPr>
        <w:t>-</w:t>
      </w:r>
      <w:r w:rsidR="008E65AE">
        <w:rPr>
          <w:b/>
          <w:sz w:val="24"/>
        </w:rPr>
        <w:t>bis-</w:t>
      </w:r>
      <w:r>
        <w:rPr>
          <w:b/>
          <w:sz w:val="24"/>
        </w:rPr>
        <w:t>e</w:t>
      </w:r>
      <w:r>
        <w:rPr>
          <w:b/>
          <w:sz w:val="24"/>
        </w:rPr>
        <w:tab/>
      </w:r>
      <w:ins w:id="0" w:author="ZTE2" w:date="2021-04-15T10:39:00Z">
        <w:r w:rsidR="00546B08">
          <w:rPr>
            <w:b/>
            <w:sz w:val="24"/>
          </w:rPr>
          <w:t xml:space="preserve">update of </w:t>
        </w:r>
      </w:ins>
      <w:r>
        <w:rPr>
          <w:b/>
          <w:i/>
          <w:sz w:val="28"/>
        </w:rPr>
        <w:t>R2-2</w:t>
      </w:r>
      <w:r w:rsidR="008E65AE">
        <w:rPr>
          <w:b/>
          <w:i/>
          <w:sz w:val="28"/>
        </w:rPr>
        <w:t>1</w:t>
      </w:r>
      <w:r w:rsidR="00A03346">
        <w:rPr>
          <w:b/>
          <w:i/>
          <w:sz w:val="28"/>
        </w:rPr>
        <w:t>03033</w:t>
      </w:r>
    </w:p>
    <w:p w:rsidR="00C20859" w:rsidRDefault="00B6738B">
      <w:pPr>
        <w:pStyle w:val="CRCoverPage"/>
        <w:outlineLvl w:val="0"/>
        <w:rPr>
          <w:b/>
          <w:sz w:val="24"/>
          <w:szCs w:val="24"/>
          <w:lang w:eastAsia="zh-CN"/>
        </w:rPr>
      </w:pPr>
      <w:r>
        <w:rPr>
          <w:b/>
          <w:sz w:val="24"/>
          <w:szCs w:val="24"/>
          <w:lang w:eastAsia="zh-CN"/>
        </w:rPr>
        <w:t xml:space="preserve">E-meeting, </w:t>
      </w:r>
      <w:r w:rsidR="008E65AE">
        <w:rPr>
          <w:b/>
          <w:sz w:val="24"/>
          <w:szCs w:val="24"/>
          <w:lang w:eastAsia="zh-CN"/>
        </w:rPr>
        <w:t>1</w:t>
      </w:r>
      <w:r>
        <w:rPr>
          <w:b/>
          <w:sz w:val="24"/>
          <w:szCs w:val="24"/>
          <w:lang w:eastAsia="zh-CN"/>
        </w:rPr>
        <w:t>2</w:t>
      </w:r>
      <w:r w:rsidR="008E65AE">
        <w:rPr>
          <w:b/>
          <w:sz w:val="24"/>
          <w:szCs w:val="24"/>
          <w:vertAlign w:val="superscript"/>
          <w:lang w:eastAsia="zh-CN"/>
        </w:rPr>
        <w:t>th</w:t>
      </w:r>
      <w:r>
        <w:rPr>
          <w:b/>
          <w:sz w:val="24"/>
          <w:szCs w:val="24"/>
          <w:lang w:eastAsia="zh-CN"/>
        </w:rPr>
        <w:t xml:space="preserve"> – </w:t>
      </w:r>
      <w:r w:rsidR="008E65AE">
        <w:rPr>
          <w:b/>
          <w:sz w:val="24"/>
          <w:szCs w:val="24"/>
          <w:lang w:eastAsia="zh-CN"/>
        </w:rPr>
        <w:t>20</w:t>
      </w:r>
      <w:r>
        <w:rPr>
          <w:b/>
          <w:sz w:val="24"/>
          <w:szCs w:val="24"/>
          <w:vertAlign w:val="superscript"/>
          <w:lang w:eastAsia="zh-CN"/>
        </w:rPr>
        <w:t>th</w:t>
      </w:r>
      <w:r>
        <w:rPr>
          <w:b/>
          <w:sz w:val="24"/>
          <w:szCs w:val="24"/>
          <w:lang w:eastAsia="zh-CN"/>
        </w:rPr>
        <w:t xml:space="preserve"> </w:t>
      </w:r>
      <w:r w:rsidR="008E65AE">
        <w:rPr>
          <w:b/>
          <w:sz w:val="24"/>
          <w:szCs w:val="24"/>
          <w:lang w:eastAsia="zh-CN"/>
        </w:rPr>
        <w:t>April 2021</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20859">
        <w:tc>
          <w:tcPr>
            <w:tcW w:w="9641" w:type="dxa"/>
            <w:gridSpan w:val="9"/>
            <w:tcBorders>
              <w:top w:val="single" w:sz="4" w:space="0" w:color="auto"/>
              <w:left w:val="single" w:sz="4" w:space="0" w:color="auto"/>
              <w:right w:val="single" w:sz="4" w:space="0" w:color="auto"/>
            </w:tcBorders>
          </w:tcPr>
          <w:p w:rsidR="00C20859" w:rsidRDefault="00B6738B">
            <w:pPr>
              <w:pStyle w:val="CRCoverPage"/>
              <w:spacing w:after="0"/>
              <w:jc w:val="right"/>
              <w:rPr>
                <w:i/>
              </w:rPr>
            </w:pPr>
            <w:r>
              <w:rPr>
                <w:i/>
                <w:sz w:val="14"/>
              </w:rPr>
              <w:t>CR-Form-v11.2</w:t>
            </w:r>
          </w:p>
        </w:tc>
      </w:tr>
      <w:tr w:rsidR="00C20859">
        <w:tc>
          <w:tcPr>
            <w:tcW w:w="9641" w:type="dxa"/>
            <w:gridSpan w:val="9"/>
            <w:tcBorders>
              <w:left w:val="single" w:sz="4" w:space="0" w:color="auto"/>
              <w:right w:val="single" w:sz="4" w:space="0" w:color="auto"/>
            </w:tcBorders>
          </w:tcPr>
          <w:p w:rsidR="00C20859" w:rsidRDefault="00B6738B">
            <w:pPr>
              <w:pStyle w:val="CRCoverPage"/>
              <w:spacing w:after="0"/>
              <w:jc w:val="center"/>
            </w:pPr>
            <w:r>
              <w:rPr>
                <w:b/>
                <w:sz w:val="32"/>
              </w:rPr>
              <w:t>CHANGE REQUEST</w:t>
            </w:r>
          </w:p>
        </w:tc>
      </w:tr>
      <w:tr w:rsidR="00C20859">
        <w:tc>
          <w:tcPr>
            <w:tcW w:w="9641" w:type="dxa"/>
            <w:gridSpan w:val="9"/>
            <w:tcBorders>
              <w:left w:val="single" w:sz="4" w:space="0" w:color="auto"/>
              <w:right w:val="single" w:sz="4" w:space="0" w:color="auto"/>
            </w:tcBorders>
          </w:tcPr>
          <w:p w:rsidR="00C20859" w:rsidRDefault="00C20859">
            <w:pPr>
              <w:pStyle w:val="CRCoverPage"/>
              <w:spacing w:after="0"/>
              <w:rPr>
                <w:sz w:val="8"/>
                <w:szCs w:val="8"/>
              </w:rPr>
            </w:pPr>
          </w:p>
        </w:tc>
      </w:tr>
      <w:tr w:rsidR="00C20859">
        <w:tc>
          <w:tcPr>
            <w:tcW w:w="142" w:type="dxa"/>
            <w:tcBorders>
              <w:left w:val="single" w:sz="4" w:space="0" w:color="auto"/>
            </w:tcBorders>
          </w:tcPr>
          <w:p w:rsidR="00C20859" w:rsidRDefault="00C20859">
            <w:pPr>
              <w:pStyle w:val="CRCoverPage"/>
              <w:spacing w:after="0"/>
              <w:jc w:val="right"/>
            </w:pPr>
          </w:p>
        </w:tc>
        <w:tc>
          <w:tcPr>
            <w:tcW w:w="2126" w:type="dxa"/>
            <w:shd w:val="pct30" w:color="FFFF00" w:fill="auto"/>
          </w:tcPr>
          <w:p w:rsidR="00C20859" w:rsidRDefault="00B6738B" w:rsidP="002D4200">
            <w:pPr>
              <w:pStyle w:val="CRCoverPage"/>
              <w:spacing w:after="0"/>
              <w:rPr>
                <w:b/>
                <w:sz w:val="28"/>
              </w:rPr>
            </w:pPr>
            <w:r>
              <w:rPr>
                <w:b/>
                <w:sz w:val="28"/>
              </w:rPr>
              <w:t>38.3</w:t>
            </w:r>
            <w:r w:rsidR="002D4200">
              <w:rPr>
                <w:b/>
                <w:sz w:val="28"/>
              </w:rPr>
              <w:t>31</w:t>
            </w:r>
          </w:p>
        </w:tc>
        <w:tc>
          <w:tcPr>
            <w:tcW w:w="709" w:type="dxa"/>
          </w:tcPr>
          <w:p w:rsidR="00C20859" w:rsidRDefault="00B6738B">
            <w:pPr>
              <w:pStyle w:val="CRCoverPage"/>
              <w:spacing w:after="0"/>
              <w:jc w:val="center"/>
            </w:pPr>
            <w:r>
              <w:rPr>
                <w:b/>
                <w:sz w:val="28"/>
              </w:rPr>
              <w:t>CR</w:t>
            </w:r>
          </w:p>
        </w:tc>
        <w:tc>
          <w:tcPr>
            <w:tcW w:w="1276" w:type="dxa"/>
            <w:shd w:val="pct30" w:color="FFFF00" w:fill="auto"/>
          </w:tcPr>
          <w:p w:rsidR="00C20859" w:rsidRDefault="00A03346">
            <w:pPr>
              <w:pStyle w:val="CRCoverPage"/>
              <w:spacing w:after="0"/>
              <w:rPr>
                <w:b/>
                <w:sz w:val="28"/>
                <w:szCs w:val="28"/>
              </w:rPr>
            </w:pPr>
            <w:r>
              <w:rPr>
                <w:b/>
                <w:sz w:val="28"/>
                <w:szCs w:val="28"/>
              </w:rPr>
              <w:t>2495</w:t>
            </w:r>
          </w:p>
        </w:tc>
        <w:tc>
          <w:tcPr>
            <w:tcW w:w="709" w:type="dxa"/>
          </w:tcPr>
          <w:p w:rsidR="00C20859" w:rsidRDefault="00B6738B">
            <w:pPr>
              <w:pStyle w:val="CRCoverPage"/>
              <w:tabs>
                <w:tab w:val="right" w:pos="625"/>
              </w:tabs>
              <w:spacing w:after="0"/>
              <w:jc w:val="center"/>
            </w:pPr>
            <w:r>
              <w:rPr>
                <w:b/>
                <w:bCs/>
                <w:sz w:val="28"/>
              </w:rPr>
              <w:t>rev</w:t>
            </w:r>
          </w:p>
        </w:tc>
        <w:tc>
          <w:tcPr>
            <w:tcW w:w="425" w:type="dxa"/>
            <w:shd w:val="pct30" w:color="FFFF00" w:fill="auto"/>
          </w:tcPr>
          <w:p w:rsidR="00C20859" w:rsidRDefault="008E65AE">
            <w:pPr>
              <w:pStyle w:val="CRCoverPage"/>
              <w:spacing w:after="0"/>
              <w:jc w:val="center"/>
              <w:rPr>
                <w:b/>
              </w:rPr>
            </w:pPr>
            <w:del w:id="1" w:author="ZTE2" w:date="2021-04-15T10:39:00Z">
              <w:r w:rsidDel="00546B08">
                <w:rPr>
                  <w:rFonts w:eastAsia="宋体"/>
                  <w:b/>
                  <w:sz w:val="28"/>
                  <w:lang w:val="en-US" w:eastAsia="zh-CN"/>
                </w:rPr>
                <w:delText>-</w:delText>
              </w:r>
            </w:del>
            <w:ins w:id="2" w:author="ZTE2" w:date="2021-04-15T10:39:00Z">
              <w:r w:rsidR="00546B08">
                <w:rPr>
                  <w:rFonts w:eastAsia="宋体"/>
                  <w:b/>
                  <w:sz w:val="28"/>
                  <w:lang w:val="en-US" w:eastAsia="zh-CN"/>
                </w:rPr>
                <w:t>1</w:t>
              </w:r>
            </w:ins>
          </w:p>
        </w:tc>
        <w:tc>
          <w:tcPr>
            <w:tcW w:w="2693" w:type="dxa"/>
          </w:tcPr>
          <w:p w:rsidR="00C20859" w:rsidRDefault="00B6738B">
            <w:pPr>
              <w:pStyle w:val="CRCoverPage"/>
              <w:tabs>
                <w:tab w:val="right" w:pos="1825"/>
              </w:tabs>
              <w:spacing w:after="0"/>
              <w:jc w:val="center"/>
            </w:pPr>
            <w:r>
              <w:rPr>
                <w:b/>
                <w:sz w:val="28"/>
                <w:szCs w:val="28"/>
              </w:rPr>
              <w:t>Current version:</w:t>
            </w:r>
          </w:p>
        </w:tc>
        <w:tc>
          <w:tcPr>
            <w:tcW w:w="1418" w:type="dxa"/>
            <w:shd w:val="pct30" w:color="FFFF00" w:fill="auto"/>
          </w:tcPr>
          <w:p w:rsidR="00C20859" w:rsidRDefault="00C90DED" w:rsidP="00A03346">
            <w:pPr>
              <w:pStyle w:val="CRCoverPage"/>
              <w:spacing w:after="0"/>
              <w:jc w:val="center"/>
            </w:pPr>
            <w:r>
              <w:rPr>
                <w:b/>
                <w:sz w:val="28"/>
              </w:rPr>
              <w:t>15.1</w:t>
            </w:r>
            <w:r w:rsidR="00A03346">
              <w:rPr>
                <w:b/>
                <w:sz w:val="28"/>
              </w:rPr>
              <w:t>3</w:t>
            </w:r>
            <w:r w:rsidR="00B6738B">
              <w:rPr>
                <w:b/>
                <w:sz w:val="28"/>
              </w:rPr>
              <w:t>.0</w:t>
            </w:r>
          </w:p>
        </w:tc>
        <w:tc>
          <w:tcPr>
            <w:tcW w:w="143" w:type="dxa"/>
            <w:tcBorders>
              <w:right w:val="single" w:sz="4" w:space="0" w:color="auto"/>
            </w:tcBorders>
          </w:tcPr>
          <w:p w:rsidR="00C20859" w:rsidRDefault="00C20859">
            <w:pPr>
              <w:pStyle w:val="CRCoverPage"/>
              <w:spacing w:after="0"/>
            </w:pPr>
          </w:p>
        </w:tc>
      </w:tr>
      <w:tr w:rsidR="00C20859">
        <w:tc>
          <w:tcPr>
            <w:tcW w:w="9641" w:type="dxa"/>
            <w:gridSpan w:val="9"/>
            <w:tcBorders>
              <w:left w:val="single" w:sz="4" w:space="0" w:color="auto"/>
              <w:right w:val="single" w:sz="4" w:space="0" w:color="auto"/>
            </w:tcBorders>
          </w:tcPr>
          <w:p w:rsidR="00C20859" w:rsidRDefault="00C20859">
            <w:pPr>
              <w:pStyle w:val="CRCoverPage"/>
              <w:spacing w:after="0"/>
            </w:pPr>
          </w:p>
        </w:tc>
      </w:tr>
      <w:tr w:rsidR="00C20859">
        <w:tc>
          <w:tcPr>
            <w:tcW w:w="9641" w:type="dxa"/>
            <w:gridSpan w:val="9"/>
            <w:tcBorders>
              <w:top w:val="single" w:sz="4" w:space="0" w:color="auto"/>
            </w:tcBorders>
          </w:tcPr>
          <w:p w:rsidR="00C20859" w:rsidRDefault="00B6738B">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20859">
        <w:tc>
          <w:tcPr>
            <w:tcW w:w="9641" w:type="dxa"/>
            <w:gridSpan w:val="9"/>
          </w:tcPr>
          <w:p w:rsidR="00C20859" w:rsidRDefault="00C20859">
            <w:pPr>
              <w:pStyle w:val="CRCoverPage"/>
              <w:spacing w:after="0"/>
              <w:rPr>
                <w:sz w:val="8"/>
                <w:szCs w:val="8"/>
              </w:rPr>
            </w:pPr>
          </w:p>
        </w:tc>
      </w:tr>
    </w:tbl>
    <w:p w:rsidR="00C20859" w:rsidRDefault="00C2085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20859">
        <w:tc>
          <w:tcPr>
            <w:tcW w:w="2835" w:type="dxa"/>
          </w:tcPr>
          <w:p w:rsidR="00C20859" w:rsidRDefault="00B6738B">
            <w:pPr>
              <w:pStyle w:val="CRCoverPage"/>
              <w:tabs>
                <w:tab w:val="right" w:pos="2751"/>
              </w:tabs>
              <w:spacing w:after="0"/>
              <w:rPr>
                <w:b/>
                <w:i/>
              </w:rPr>
            </w:pPr>
            <w:r>
              <w:rPr>
                <w:b/>
                <w:i/>
              </w:rPr>
              <w:t>Proposed change affects:</w:t>
            </w:r>
          </w:p>
        </w:tc>
        <w:tc>
          <w:tcPr>
            <w:tcW w:w="1418" w:type="dxa"/>
          </w:tcPr>
          <w:p w:rsidR="00C20859" w:rsidRDefault="00B6738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20859" w:rsidRDefault="00C20859">
            <w:pPr>
              <w:pStyle w:val="CRCoverPage"/>
              <w:spacing w:after="0"/>
              <w:jc w:val="center"/>
              <w:rPr>
                <w:b/>
                <w:caps/>
              </w:rPr>
            </w:pPr>
          </w:p>
        </w:tc>
        <w:tc>
          <w:tcPr>
            <w:tcW w:w="709" w:type="dxa"/>
            <w:tcBorders>
              <w:left w:val="single" w:sz="4" w:space="0" w:color="auto"/>
            </w:tcBorders>
          </w:tcPr>
          <w:p w:rsidR="00C20859" w:rsidRDefault="00B6738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20859" w:rsidRDefault="00B6738B">
            <w:pPr>
              <w:pStyle w:val="CRCoverPage"/>
              <w:spacing w:after="0"/>
              <w:jc w:val="center"/>
              <w:rPr>
                <w:b/>
                <w:caps/>
              </w:rPr>
            </w:pPr>
            <w:r>
              <w:rPr>
                <w:b/>
                <w:caps/>
              </w:rPr>
              <w:t>x</w:t>
            </w:r>
          </w:p>
        </w:tc>
        <w:tc>
          <w:tcPr>
            <w:tcW w:w="2126" w:type="dxa"/>
          </w:tcPr>
          <w:p w:rsidR="00C20859" w:rsidRDefault="00B6738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20859" w:rsidRDefault="00B6738B">
            <w:pPr>
              <w:pStyle w:val="CRCoverPage"/>
              <w:spacing w:after="0"/>
              <w:jc w:val="center"/>
              <w:rPr>
                <w:b/>
                <w:caps/>
              </w:rPr>
            </w:pPr>
            <w:r>
              <w:rPr>
                <w:b/>
                <w:caps/>
              </w:rPr>
              <w:t>x</w:t>
            </w:r>
          </w:p>
        </w:tc>
        <w:tc>
          <w:tcPr>
            <w:tcW w:w="1418" w:type="dxa"/>
            <w:tcBorders>
              <w:left w:val="nil"/>
            </w:tcBorders>
          </w:tcPr>
          <w:p w:rsidR="00C20859" w:rsidRDefault="00B6738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20859" w:rsidRDefault="00C20859">
            <w:pPr>
              <w:pStyle w:val="CRCoverPage"/>
              <w:spacing w:after="0"/>
              <w:jc w:val="center"/>
              <w:rPr>
                <w:b/>
                <w:bCs/>
                <w:caps/>
              </w:rPr>
            </w:pPr>
          </w:p>
        </w:tc>
      </w:tr>
    </w:tbl>
    <w:p w:rsidR="00C20859" w:rsidRDefault="00C20859">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20859">
        <w:tc>
          <w:tcPr>
            <w:tcW w:w="9641" w:type="dxa"/>
            <w:gridSpan w:val="11"/>
          </w:tcPr>
          <w:p w:rsidR="00C20859" w:rsidRDefault="00C20859">
            <w:pPr>
              <w:pStyle w:val="CRCoverPage"/>
              <w:spacing w:after="0"/>
              <w:rPr>
                <w:sz w:val="8"/>
                <w:szCs w:val="8"/>
              </w:rPr>
            </w:pPr>
          </w:p>
        </w:tc>
      </w:tr>
      <w:tr w:rsidR="00C20859">
        <w:tc>
          <w:tcPr>
            <w:tcW w:w="1843" w:type="dxa"/>
            <w:tcBorders>
              <w:top w:val="single" w:sz="4" w:space="0" w:color="auto"/>
              <w:left w:val="single" w:sz="4" w:space="0" w:color="auto"/>
            </w:tcBorders>
          </w:tcPr>
          <w:p w:rsidR="00C20859" w:rsidRDefault="00B6738B">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20859" w:rsidRDefault="00B6738B" w:rsidP="00203394">
            <w:pPr>
              <w:pStyle w:val="CRCoverPage"/>
              <w:spacing w:after="0"/>
              <w:ind w:left="100"/>
              <w:rPr>
                <w:rFonts w:eastAsia="Malgun Gothic"/>
              </w:rPr>
            </w:pPr>
            <w:r>
              <w:t xml:space="preserve">CR </w:t>
            </w:r>
            <w:r w:rsidR="008E65AE">
              <w:t>on</w:t>
            </w:r>
            <w:r>
              <w:t xml:space="preserve"> </w:t>
            </w:r>
            <w:r w:rsidR="00203394">
              <w:t>RRC processing delay</w:t>
            </w:r>
            <w:r>
              <w:t xml:space="preserve"> </w:t>
            </w:r>
          </w:p>
        </w:tc>
      </w:tr>
      <w:tr w:rsidR="00C20859">
        <w:trPr>
          <w:trHeight w:val="103"/>
        </w:trPr>
        <w:tc>
          <w:tcPr>
            <w:tcW w:w="1843" w:type="dxa"/>
            <w:tcBorders>
              <w:left w:val="single" w:sz="4" w:space="0" w:color="auto"/>
            </w:tcBorders>
          </w:tcPr>
          <w:p w:rsidR="00C20859" w:rsidRDefault="00C20859">
            <w:pPr>
              <w:pStyle w:val="CRCoverPage"/>
              <w:spacing w:after="0"/>
              <w:rPr>
                <w:b/>
                <w:i/>
                <w:sz w:val="8"/>
                <w:szCs w:val="8"/>
              </w:rPr>
            </w:pPr>
          </w:p>
        </w:tc>
        <w:tc>
          <w:tcPr>
            <w:tcW w:w="7798" w:type="dxa"/>
            <w:gridSpan w:val="10"/>
            <w:tcBorders>
              <w:right w:val="single" w:sz="4" w:space="0" w:color="auto"/>
            </w:tcBorders>
          </w:tcPr>
          <w:p w:rsidR="00C20859" w:rsidRDefault="00C20859">
            <w:pPr>
              <w:pStyle w:val="CRCoverPage"/>
              <w:spacing w:after="0"/>
              <w:rPr>
                <w:sz w:val="8"/>
                <w:szCs w:val="8"/>
              </w:rPr>
            </w:pP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20859" w:rsidRDefault="00B6738B" w:rsidP="00D60C6F">
            <w:pPr>
              <w:pStyle w:val="CRCoverPage"/>
              <w:spacing w:after="0"/>
              <w:ind w:left="100"/>
            </w:pPr>
            <w:r>
              <w:t>ZTE Corporation, Sanechips</w:t>
            </w: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20859" w:rsidRDefault="00B6738B">
            <w:pPr>
              <w:pStyle w:val="CRCoverPage"/>
              <w:spacing w:after="0"/>
              <w:ind w:left="100"/>
            </w:pPr>
            <w:r>
              <w:t>R2</w:t>
            </w:r>
          </w:p>
        </w:tc>
      </w:tr>
      <w:tr w:rsidR="00C20859">
        <w:tc>
          <w:tcPr>
            <w:tcW w:w="1843" w:type="dxa"/>
            <w:tcBorders>
              <w:left w:val="single" w:sz="4" w:space="0" w:color="auto"/>
            </w:tcBorders>
          </w:tcPr>
          <w:p w:rsidR="00C20859" w:rsidRDefault="00C20859">
            <w:pPr>
              <w:pStyle w:val="CRCoverPage"/>
              <w:spacing w:after="0"/>
              <w:rPr>
                <w:b/>
                <w:i/>
                <w:sz w:val="8"/>
                <w:szCs w:val="8"/>
              </w:rPr>
            </w:pPr>
          </w:p>
        </w:tc>
        <w:tc>
          <w:tcPr>
            <w:tcW w:w="7798" w:type="dxa"/>
            <w:gridSpan w:val="10"/>
            <w:tcBorders>
              <w:right w:val="single" w:sz="4" w:space="0" w:color="auto"/>
            </w:tcBorders>
          </w:tcPr>
          <w:p w:rsidR="00C20859" w:rsidRDefault="00C20859">
            <w:pPr>
              <w:pStyle w:val="CRCoverPage"/>
              <w:spacing w:after="0"/>
              <w:rPr>
                <w:sz w:val="8"/>
                <w:szCs w:val="8"/>
              </w:rPr>
            </w:pP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Work item code:</w:t>
            </w:r>
          </w:p>
        </w:tc>
        <w:tc>
          <w:tcPr>
            <w:tcW w:w="3260" w:type="dxa"/>
            <w:gridSpan w:val="5"/>
            <w:shd w:val="pct30" w:color="FFFF00" w:fill="auto"/>
          </w:tcPr>
          <w:p w:rsidR="00C20859" w:rsidRDefault="00B6738B">
            <w:pPr>
              <w:pStyle w:val="CRCoverPage"/>
              <w:spacing w:after="0"/>
              <w:ind w:left="100"/>
            </w:pPr>
            <w:r>
              <w:t>NR_newRAT-Core</w:t>
            </w:r>
          </w:p>
        </w:tc>
        <w:tc>
          <w:tcPr>
            <w:tcW w:w="994" w:type="dxa"/>
            <w:gridSpan w:val="2"/>
            <w:tcBorders>
              <w:left w:val="nil"/>
            </w:tcBorders>
          </w:tcPr>
          <w:p w:rsidR="00C20859" w:rsidRDefault="00C20859">
            <w:pPr>
              <w:pStyle w:val="CRCoverPage"/>
              <w:spacing w:after="0"/>
              <w:ind w:right="100"/>
            </w:pPr>
          </w:p>
        </w:tc>
        <w:tc>
          <w:tcPr>
            <w:tcW w:w="1417" w:type="dxa"/>
            <w:gridSpan w:val="2"/>
            <w:tcBorders>
              <w:left w:val="nil"/>
            </w:tcBorders>
          </w:tcPr>
          <w:p w:rsidR="00C20859" w:rsidRDefault="00B6738B">
            <w:pPr>
              <w:pStyle w:val="CRCoverPage"/>
              <w:spacing w:after="0"/>
              <w:jc w:val="right"/>
            </w:pPr>
            <w:r>
              <w:rPr>
                <w:b/>
                <w:i/>
              </w:rPr>
              <w:t>Date:</w:t>
            </w:r>
          </w:p>
        </w:tc>
        <w:tc>
          <w:tcPr>
            <w:tcW w:w="2127" w:type="dxa"/>
            <w:tcBorders>
              <w:right w:val="single" w:sz="4" w:space="0" w:color="auto"/>
            </w:tcBorders>
            <w:shd w:val="pct30" w:color="FFFF00" w:fill="auto"/>
          </w:tcPr>
          <w:p w:rsidR="00C20859" w:rsidRDefault="00B6738B" w:rsidP="005D43E9">
            <w:pPr>
              <w:pStyle w:val="CRCoverPage"/>
              <w:spacing w:after="0"/>
              <w:rPr>
                <w:rFonts w:eastAsia="宋体"/>
                <w:lang w:val="en-US" w:eastAsia="zh-CN"/>
              </w:rPr>
            </w:pPr>
            <w:r>
              <w:t>20</w:t>
            </w:r>
            <w:r>
              <w:rPr>
                <w:rFonts w:eastAsia="宋体" w:hint="eastAsia"/>
                <w:lang w:val="en-US" w:eastAsia="zh-CN"/>
              </w:rPr>
              <w:t>2</w:t>
            </w:r>
            <w:r w:rsidR="00A86AC2">
              <w:rPr>
                <w:rFonts w:eastAsia="宋体"/>
                <w:lang w:val="en-US" w:eastAsia="zh-CN"/>
              </w:rPr>
              <w:t>1</w:t>
            </w:r>
            <w:r>
              <w:t>-</w:t>
            </w:r>
            <w:r w:rsidR="008E65AE">
              <w:rPr>
                <w:rFonts w:eastAsia="宋体"/>
                <w:lang w:val="en-US" w:eastAsia="zh-CN"/>
              </w:rPr>
              <w:t>04-</w:t>
            </w:r>
            <w:r w:rsidR="005D43E9">
              <w:rPr>
                <w:rFonts w:eastAsia="宋体"/>
                <w:lang w:val="en-US" w:eastAsia="zh-CN"/>
              </w:rPr>
              <w:t>20</w:t>
            </w:r>
          </w:p>
        </w:tc>
      </w:tr>
      <w:tr w:rsidR="00C20859">
        <w:tc>
          <w:tcPr>
            <w:tcW w:w="1843" w:type="dxa"/>
            <w:tcBorders>
              <w:left w:val="single" w:sz="4" w:space="0" w:color="auto"/>
            </w:tcBorders>
          </w:tcPr>
          <w:p w:rsidR="00C20859" w:rsidRDefault="00C20859">
            <w:pPr>
              <w:pStyle w:val="CRCoverPage"/>
              <w:spacing w:after="0"/>
              <w:rPr>
                <w:b/>
                <w:i/>
                <w:sz w:val="8"/>
                <w:szCs w:val="8"/>
              </w:rPr>
            </w:pPr>
          </w:p>
        </w:tc>
        <w:tc>
          <w:tcPr>
            <w:tcW w:w="1560" w:type="dxa"/>
            <w:gridSpan w:val="4"/>
          </w:tcPr>
          <w:p w:rsidR="00C20859" w:rsidRDefault="00C20859">
            <w:pPr>
              <w:pStyle w:val="CRCoverPage"/>
              <w:spacing w:after="0"/>
              <w:rPr>
                <w:sz w:val="8"/>
                <w:szCs w:val="8"/>
              </w:rPr>
            </w:pPr>
          </w:p>
        </w:tc>
        <w:tc>
          <w:tcPr>
            <w:tcW w:w="2694" w:type="dxa"/>
            <w:gridSpan w:val="3"/>
          </w:tcPr>
          <w:p w:rsidR="00C20859" w:rsidRDefault="00C20859">
            <w:pPr>
              <w:pStyle w:val="CRCoverPage"/>
              <w:spacing w:after="0"/>
              <w:rPr>
                <w:sz w:val="8"/>
                <w:szCs w:val="8"/>
              </w:rPr>
            </w:pPr>
          </w:p>
        </w:tc>
        <w:tc>
          <w:tcPr>
            <w:tcW w:w="1417" w:type="dxa"/>
            <w:gridSpan w:val="2"/>
          </w:tcPr>
          <w:p w:rsidR="00C20859" w:rsidRDefault="00C20859">
            <w:pPr>
              <w:pStyle w:val="CRCoverPage"/>
              <w:spacing w:after="0"/>
              <w:rPr>
                <w:sz w:val="8"/>
                <w:szCs w:val="8"/>
              </w:rPr>
            </w:pPr>
          </w:p>
        </w:tc>
        <w:tc>
          <w:tcPr>
            <w:tcW w:w="2127" w:type="dxa"/>
            <w:tcBorders>
              <w:right w:val="single" w:sz="4" w:space="0" w:color="auto"/>
            </w:tcBorders>
          </w:tcPr>
          <w:p w:rsidR="00C20859" w:rsidRDefault="00C20859">
            <w:pPr>
              <w:pStyle w:val="CRCoverPage"/>
              <w:spacing w:after="0"/>
              <w:rPr>
                <w:sz w:val="8"/>
                <w:szCs w:val="8"/>
              </w:rPr>
            </w:pPr>
          </w:p>
        </w:tc>
      </w:tr>
      <w:tr w:rsidR="00C20859">
        <w:trPr>
          <w:cantSplit/>
        </w:trPr>
        <w:tc>
          <w:tcPr>
            <w:tcW w:w="1843" w:type="dxa"/>
            <w:tcBorders>
              <w:left w:val="single" w:sz="4" w:space="0" w:color="auto"/>
            </w:tcBorders>
          </w:tcPr>
          <w:p w:rsidR="00C20859" w:rsidRDefault="00B6738B">
            <w:pPr>
              <w:pStyle w:val="CRCoverPage"/>
              <w:tabs>
                <w:tab w:val="right" w:pos="1759"/>
              </w:tabs>
              <w:spacing w:after="0"/>
              <w:rPr>
                <w:b/>
                <w:i/>
              </w:rPr>
            </w:pPr>
            <w:r>
              <w:rPr>
                <w:b/>
                <w:i/>
              </w:rPr>
              <w:t>Category:</w:t>
            </w:r>
          </w:p>
        </w:tc>
        <w:tc>
          <w:tcPr>
            <w:tcW w:w="425" w:type="dxa"/>
            <w:shd w:val="pct30" w:color="FFFF00" w:fill="auto"/>
          </w:tcPr>
          <w:p w:rsidR="00C20859" w:rsidRDefault="00C90DED">
            <w:pPr>
              <w:pStyle w:val="CRCoverPage"/>
              <w:spacing w:after="0"/>
              <w:ind w:left="100"/>
              <w:rPr>
                <w:b/>
              </w:rPr>
            </w:pPr>
            <w:r>
              <w:rPr>
                <w:b/>
              </w:rPr>
              <w:t>F</w:t>
            </w:r>
          </w:p>
        </w:tc>
        <w:tc>
          <w:tcPr>
            <w:tcW w:w="3829" w:type="dxa"/>
            <w:gridSpan w:val="6"/>
            <w:tcBorders>
              <w:left w:val="nil"/>
            </w:tcBorders>
          </w:tcPr>
          <w:p w:rsidR="00C20859" w:rsidRDefault="00C20859">
            <w:pPr>
              <w:pStyle w:val="CRCoverPage"/>
              <w:spacing w:after="0"/>
            </w:pPr>
          </w:p>
        </w:tc>
        <w:tc>
          <w:tcPr>
            <w:tcW w:w="1417" w:type="dxa"/>
            <w:gridSpan w:val="2"/>
            <w:tcBorders>
              <w:left w:val="nil"/>
            </w:tcBorders>
          </w:tcPr>
          <w:p w:rsidR="00C20859" w:rsidRDefault="00B6738B">
            <w:pPr>
              <w:pStyle w:val="CRCoverPage"/>
              <w:spacing w:after="0"/>
              <w:jc w:val="right"/>
              <w:rPr>
                <w:b/>
                <w:i/>
              </w:rPr>
            </w:pPr>
            <w:r>
              <w:rPr>
                <w:b/>
                <w:i/>
              </w:rPr>
              <w:t>Release:</w:t>
            </w:r>
          </w:p>
        </w:tc>
        <w:tc>
          <w:tcPr>
            <w:tcW w:w="2127" w:type="dxa"/>
            <w:tcBorders>
              <w:right w:val="single" w:sz="4" w:space="0" w:color="auto"/>
            </w:tcBorders>
            <w:shd w:val="pct30" w:color="FFFF00" w:fill="auto"/>
          </w:tcPr>
          <w:p w:rsidR="00C20859" w:rsidRDefault="00B6738B" w:rsidP="009418A8">
            <w:pPr>
              <w:pStyle w:val="CRCoverPage"/>
              <w:spacing w:after="0"/>
              <w:ind w:left="100"/>
            </w:pPr>
            <w:r>
              <w:t>Rel-1</w:t>
            </w:r>
            <w:r w:rsidR="00C90DED">
              <w:t>5</w:t>
            </w:r>
            <w:bookmarkStart w:id="3" w:name="_GoBack"/>
            <w:bookmarkEnd w:id="3"/>
          </w:p>
        </w:tc>
      </w:tr>
      <w:tr w:rsidR="00C20859">
        <w:tc>
          <w:tcPr>
            <w:tcW w:w="1843" w:type="dxa"/>
            <w:tcBorders>
              <w:left w:val="single" w:sz="4" w:space="0" w:color="auto"/>
              <w:bottom w:val="single" w:sz="4" w:space="0" w:color="auto"/>
            </w:tcBorders>
          </w:tcPr>
          <w:p w:rsidR="00C20859" w:rsidRDefault="00C20859">
            <w:pPr>
              <w:pStyle w:val="CRCoverPage"/>
              <w:spacing w:after="0"/>
              <w:rPr>
                <w:b/>
                <w:i/>
              </w:rPr>
            </w:pPr>
          </w:p>
        </w:tc>
        <w:tc>
          <w:tcPr>
            <w:tcW w:w="4678" w:type="dxa"/>
            <w:gridSpan w:val="8"/>
            <w:tcBorders>
              <w:bottom w:val="single" w:sz="4" w:space="0" w:color="auto"/>
            </w:tcBorders>
          </w:tcPr>
          <w:p w:rsidR="00C20859" w:rsidRDefault="00B6738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20859" w:rsidRDefault="00B6738B">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rsidR="00C20859" w:rsidRDefault="00B6738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20859">
        <w:tc>
          <w:tcPr>
            <w:tcW w:w="1843" w:type="dxa"/>
          </w:tcPr>
          <w:p w:rsidR="00C20859" w:rsidRDefault="00C20859">
            <w:pPr>
              <w:pStyle w:val="CRCoverPage"/>
              <w:spacing w:after="0"/>
              <w:rPr>
                <w:b/>
                <w:i/>
                <w:sz w:val="8"/>
                <w:szCs w:val="8"/>
              </w:rPr>
            </w:pPr>
          </w:p>
        </w:tc>
        <w:tc>
          <w:tcPr>
            <w:tcW w:w="7798" w:type="dxa"/>
            <w:gridSpan w:val="10"/>
          </w:tcPr>
          <w:p w:rsidR="00C20859" w:rsidRDefault="00C20859">
            <w:pPr>
              <w:pStyle w:val="CRCoverPage"/>
              <w:spacing w:after="0"/>
              <w:rPr>
                <w:sz w:val="8"/>
                <w:szCs w:val="8"/>
              </w:rPr>
            </w:pPr>
          </w:p>
        </w:tc>
      </w:tr>
      <w:tr w:rsidR="00C20859">
        <w:trPr>
          <w:trHeight w:val="1405"/>
        </w:trPr>
        <w:tc>
          <w:tcPr>
            <w:tcW w:w="2268" w:type="dxa"/>
            <w:gridSpan w:val="2"/>
            <w:tcBorders>
              <w:top w:val="single" w:sz="4" w:space="0" w:color="auto"/>
              <w:left w:val="single" w:sz="4" w:space="0" w:color="auto"/>
            </w:tcBorders>
          </w:tcPr>
          <w:p w:rsidR="00C20859" w:rsidRDefault="00B6738B">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160B22" w:rsidRDefault="00160B22" w:rsidP="00160B22">
            <w:pPr>
              <w:pStyle w:val="CRCoverPage"/>
              <w:spacing w:before="120"/>
              <w:jc w:val="both"/>
              <w:rPr>
                <w:rFonts w:cs="Arial"/>
              </w:rPr>
            </w:pPr>
            <w:r>
              <w:rPr>
                <w:rFonts w:cs="Arial"/>
              </w:rPr>
              <w:t xml:space="preserve">Currently, TS 38.331 defines the following RRC processing delay for SCG establishment/ modification/ release. However, it is unclear whether it is related to NR-DC or NE-DC scenario. And it is unclear about the RRC processing delay of PCell handover together with SCG establishment/ modification/ release. </w:t>
            </w:r>
          </w:p>
          <w:p w:rsidR="00160B22" w:rsidRDefault="00160B22" w:rsidP="00160B22">
            <w:pPr>
              <w:pStyle w:val="CRCoverPage"/>
              <w:spacing w:before="120"/>
              <w:jc w:val="both"/>
              <w:rPr>
                <w:rFonts w:cs="Arial"/>
              </w:rPr>
            </w:pPr>
            <w:r>
              <w:rPr>
                <w:rFonts w:cs="Arial"/>
              </w:rPr>
              <w:t>In addition, the RRC processing delay of inter-RAT mobility from NR to E-UTRAN, from NR to UTRAN are missing.</w:t>
            </w:r>
          </w:p>
          <w:p w:rsidR="00FD15ED" w:rsidRPr="00FD15ED" w:rsidRDefault="005853BB" w:rsidP="00160B22">
            <w:pPr>
              <w:pStyle w:val="CRCoverPage"/>
              <w:spacing w:before="120"/>
              <w:jc w:val="both"/>
              <w:rPr>
                <w:rFonts w:cs="Arial"/>
              </w:rPr>
            </w:pPr>
            <w:r>
              <w:rPr>
                <w:rFonts w:cs="Arial"/>
              </w:rPr>
              <w:t>This CR is to c</w:t>
            </w:r>
            <w:r w:rsidR="00160B22">
              <w:rPr>
                <w:rFonts w:cs="Arial"/>
              </w:rPr>
              <w:t xml:space="preserve">larify the RRC processing delay of above scenarios. </w:t>
            </w: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tcBorders>
          </w:tcPr>
          <w:p w:rsidR="00C20859" w:rsidRDefault="00B6738B">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160B22" w:rsidRPr="00160B22" w:rsidRDefault="00160B22" w:rsidP="00160B22">
            <w:pPr>
              <w:pStyle w:val="CRCoverPage"/>
              <w:numPr>
                <w:ilvl w:val="0"/>
                <w:numId w:val="3"/>
              </w:numPr>
              <w:spacing w:after="0"/>
            </w:pPr>
            <w:r>
              <w:t>Clarify the row “</w:t>
            </w:r>
            <w:r w:rsidRPr="00160B22">
              <w:t>RRC reconfiguration (SCG establishment/ modification/ release</w:t>
            </w:r>
            <w:r>
              <w:t>”</w:t>
            </w:r>
            <w:r w:rsidRPr="00160B22">
              <w:t xml:space="preserve"> </w:t>
            </w:r>
            <w:r>
              <w:t xml:space="preserve">applies to both LTE and NR SCG; </w:t>
            </w:r>
          </w:p>
          <w:p w:rsidR="00160B22" w:rsidRPr="00160B22" w:rsidRDefault="00B6738B" w:rsidP="00160B22">
            <w:pPr>
              <w:pStyle w:val="CRCoverPage"/>
              <w:numPr>
                <w:ilvl w:val="0"/>
                <w:numId w:val="3"/>
              </w:numPr>
              <w:spacing w:after="0"/>
            </w:pPr>
            <w:r w:rsidRPr="00160B22">
              <w:rPr>
                <w:rFonts w:eastAsia="宋体"/>
                <w:iCs/>
                <w:lang w:val="en-US" w:eastAsia="zh-CN"/>
              </w:rPr>
              <w:t xml:space="preserve">Add </w:t>
            </w:r>
            <w:r w:rsidR="00160B22" w:rsidRPr="00160B22">
              <w:rPr>
                <w:rFonts w:eastAsia="宋体"/>
                <w:iCs/>
                <w:lang w:val="en-US" w:eastAsia="zh-CN"/>
              </w:rPr>
              <w:t>one row</w:t>
            </w:r>
            <w:r w:rsidR="00160B22">
              <w:t xml:space="preserve">: </w:t>
            </w:r>
            <w:r w:rsidR="00160B22" w:rsidRPr="00160B22">
              <w:rPr>
                <w:rFonts w:eastAsia="宋体"/>
                <w:iCs/>
                <w:lang w:val="en-US" w:eastAsia="zh-CN"/>
              </w:rPr>
              <w:t>“</w:t>
            </w:r>
            <w:r w:rsidR="00160B22" w:rsidRPr="00160B22">
              <w:rPr>
                <w:sz w:val="18"/>
                <w:lang w:eastAsia="en-GB"/>
              </w:rPr>
              <w:t>RRC reconfiguration (Intra-NR mobility with LTE/NR SCG establishment/ modification/ release)</w:t>
            </w:r>
            <w:r w:rsidR="00160B22" w:rsidRPr="00160B22">
              <w:rPr>
                <w:rFonts w:eastAsia="宋体"/>
                <w:iCs/>
                <w:lang w:val="en-US" w:eastAsia="zh-CN"/>
              </w:rPr>
              <w:t>” with 16ms delay;</w:t>
            </w:r>
          </w:p>
          <w:p w:rsidR="00C20859" w:rsidRPr="00160B22" w:rsidRDefault="00160B22" w:rsidP="00160B22">
            <w:pPr>
              <w:pStyle w:val="CRCoverPage"/>
              <w:numPr>
                <w:ilvl w:val="0"/>
                <w:numId w:val="3"/>
              </w:numPr>
              <w:spacing w:after="0"/>
            </w:pPr>
            <w:r>
              <w:rPr>
                <w:rFonts w:eastAsia="宋体"/>
                <w:iCs/>
                <w:lang w:val="en-US" w:eastAsia="zh-CN"/>
              </w:rPr>
              <w:t>Add one row for “Handover from NR”, of which delay is specified in TS 38.133</w:t>
            </w:r>
            <w:ins w:id="4" w:author="ZTE2" w:date="2021-04-15T10:52:00Z">
              <w:r w:rsidR="005E53A1">
                <w:rPr>
                  <w:rFonts w:eastAsia="宋体"/>
                  <w:iCs/>
                  <w:lang w:val="en-US" w:eastAsia="zh-CN"/>
                </w:rPr>
                <w:t>, clause 6.1.2.1.2 and clause 6.2.1.2.2</w:t>
              </w:r>
            </w:ins>
            <w:r>
              <w:rPr>
                <w:rFonts w:eastAsia="宋体"/>
                <w:iCs/>
                <w:lang w:val="en-US" w:eastAsia="zh-CN"/>
              </w:rPr>
              <w:t xml:space="preserve">. </w:t>
            </w:r>
            <w:r w:rsidR="00B6738B" w:rsidRPr="00160B22">
              <w:rPr>
                <w:rFonts w:eastAsia="宋体"/>
                <w:iCs/>
                <w:lang w:val="en-US" w:eastAsia="zh-CN"/>
              </w:rPr>
              <w:t xml:space="preserve"> </w:t>
            </w:r>
          </w:p>
          <w:p w:rsidR="00C20859" w:rsidRDefault="00C20859">
            <w:pPr>
              <w:pStyle w:val="CRCoverPage"/>
              <w:spacing w:after="0"/>
              <w:rPr>
                <w:rFonts w:eastAsia="宋体"/>
                <w:iCs/>
                <w:lang w:val="en-US" w:eastAsia="zh-CN"/>
              </w:rPr>
            </w:pPr>
          </w:p>
          <w:p w:rsidR="00C20859" w:rsidRDefault="00C20859">
            <w:pPr>
              <w:pStyle w:val="CRCoverPage"/>
              <w:spacing w:after="0"/>
              <w:rPr>
                <w:b/>
              </w:rPr>
            </w:pPr>
          </w:p>
          <w:p w:rsidR="00C20859" w:rsidRDefault="00B6738B">
            <w:pPr>
              <w:pStyle w:val="CRCoverPage"/>
              <w:spacing w:after="0"/>
              <w:rPr>
                <w:b/>
              </w:rPr>
            </w:pPr>
            <w:r>
              <w:rPr>
                <w:rFonts w:hint="eastAsia"/>
                <w:b/>
              </w:rPr>
              <w:t>mpact analysis</w:t>
            </w:r>
          </w:p>
          <w:p w:rsidR="00C20859" w:rsidRDefault="00B6738B">
            <w:pPr>
              <w:pStyle w:val="CRCoverPage"/>
              <w:spacing w:after="0"/>
              <w:rPr>
                <w:u w:val="single"/>
                <w:lang w:eastAsia="zh-CN"/>
              </w:rPr>
            </w:pPr>
            <w:r>
              <w:rPr>
                <w:u w:val="single"/>
                <w:lang w:eastAsia="zh-CN"/>
              </w:rPr>
              <w:t>Impacted 5G architecture options:</w:t>
            </w:r>
          </w:p>
          <w:p w:rsidR="00C20859" w:rsidRDefault="00B6738B">
            <w:pPr>
              <w:pStyle w:val="CRCoverPage"/>
              <w:spacing w:after="0"/>
              <w:rPr>
                <w:lang w:eastAsia="zh-CN"/>
              </w:rPr>
            </w:pPr>
            <w:r>
              <w:rPr>
                <w:lang w:eastAsia="zh-CN"/>
              </w:rPr>
              <w:t>NR SA, NE-DC, NR-DC</w:t>
            </w:r>
          </w:p>
          <w:p w:rsidR="00C20859" w:rsidRDefault="00C20859">
            <w:pPr>
              <w:pStyle w:val="CRCoverPage"/>
              <w:spacing w:after="0"/>
              <w:rPr>
                <w:u w:val="single"/>
              </w:rPr>
            </w:pPr>
          </w:p>
          <w:p w:rsidR="00C20859" w:rsidRDefault="00B6738B">
            <w:pPr>
              <w:pStyle w:val="CRCoverPage"/>
              <w:spacing w:after="0"/>
            </w:pPr>
            <w:r>
              <w:rPr>
                <w:u w:val="single"/>
              </w:rPr>
              <w:t>Impacted functionality</w:t>
            </w:r>
            <w:r>
              <w:t>:</w:t>
            </w:r>
          </w:p>
          <w:p w:rsidR="00C20859" w:rsidRDefault="00160B22">
            <w:pPr>
              <w:pStyle w:val="CRCoverPage"/>
              <w:spacing w:after="0"/>
              <w:rPr>
                <w:rFonts w:eastAsia="Malgun Gothic"/>
              </w:rPr>
            </w:pPr>
            <w:r>
              <w:rPr>
                <w:rFonts w:eastAsia="Malgun Gothic"/>
              </w:rPr>
              <w:t>RRC processing delay</w:t>
            </w:r>
          </w:p>
          <w:p w:rsidR="00C20859" w:rsidRDefault="00C20859">
            <w:pPr>
              <w:pStyle w:val="CRCoverPage"/>
              <w:spacing w:after="0"/>
              <w:rPr>
                <w:rFonts w:eastAsia="Malgun Gothic"/>
              </w:rPr>
            </w:pPr>
          </w:p>
          <w:p w:rsidR="00C20859" w:rsidRDefault="00B6738B">
            <w:pPr>
              <w:pStyle w:val="CRCoverPage"/>
              <w:spacing w:after="0"/>
              <w:rPr>
                <w:u w:val="single"/>
              </w:rPr>
            </w:pPr>
            <w:r>
              <w:rPr>
                <w:u w:val="single"/>
              </w:rPr>
              <w:t xml:space="preserve">Inter-operability: </w:t>
            </w:r>
          </w:p>
          <w:p w:rsidR="00C20859" w:rsidRDefault="00C20859">
            <w:pPr>
              <w:pStyle w:val="CRCoverPage"/>
              <w:spacing w:after="0"/>
              <w:rPr>
                <w:u w:val="single"/>
              </w:rPr>
            </w:pPr>
          </w:p>
          <w:p w:rsidR="00C20859" w:rsidRDefault="00B6738B">
            <w:pPr>
              <w:pStyle w:val="CRCoverPage"/>
              <w:numPr>
                <w:ilvl w:val="0"/>
                <w:numId w:val="4"/>
              </w:numPr>
              <w:tabs>
                <w:tab w:val="left" w:pos="384"/>
              </w:tabs>
              <w:spacing w:before="20" w:after="80" w:line="240" w:lineRule="auto"/>
              <w:ind w:left="384" w:hanging="284"/>
            </w:pPr>
            <w:r>
              <w:rPr>
                <w:rFonts w:eastAsia="Malgun Gothic"/>
              </w:rPr>
              <w:lastRenderedPageBreak/>
              <w:t xml:space="preserve">If UE implementates according to the CR and the network is not, or if the network implementates according to the CR and the UE is not, UE and network may have different </w:t>
            </w:r>
            <w:r w:rsidR="00160B22">
              <w:rPr>
                <w:rFonts w:eastAsia="Malgun Gothic"/>
              </w:rPr>
              <w:t>understanding of the RRC processing delay for indentified scenarios</w:t>
            </w:r>
            <w:r>
              <w:t>.</w:t>
            </w:r>
          </w:p>
          <w:p w:rsidR="00C20859" w:rsidRDefault="00C20859">
            <w:pPr>
              <w:pStyle w:val="CRCoverPage"/>
              <w:spacing w:after="0"/>
              <w:rPr>
                <w:rFonts w:eastAsia="Malgun Gothic"/>
              </w:rPr>
            </w:pP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3C7A3D" w:rsidRDefault="00160B22" w:rsidP="005853BB">
            <w:pPr>
              <w:pStyle w:val="CRCoverPage"/>
              <w:spacing w:after="0"/>
            </w:pPr>
            <w:r>
              <w:t xml:space="preserve">The RRC processing delay </w:t>
            </w:r>
            <w:r w:rsidR="003C7A3D">
              <w:t>for following procedures are unclear:</w:t>
            </w:r>
          </w:p>
          <w:p w:rsidR="003C7A3D" w:rsidRDefault="003C7A3D" w:rsidP="003C7A3D">
            <w:pPr>
              <w:pStyle w:val="CRCoverPage"/>
              <w:numPr>
                <w:ilvl w:val="3"/>
                <w:numId w:val="4"/>
              </w:numPr>
              <w:spacing w:after="0"/>
              <w:ind w:left="379" w:hanging="284"/>
            </w:pPr>
            <w:r>
              <w:t>SCG establishment/ modification/ release in case of NR-DC and NE-DC;</w:t>
            </w:r>
          </w:p>
          <w:p w:rsidR="003C7A3D" w:rsidRDefault="003C7A3D" w:rsidP="003C7A3D">
            <w:pPr>
              <w:pStyle w:val="CRCoverPage"/>
              <w:numPr>
                <w:ilvl w:val="3"/>
                <w:numId w:val="4"/>
              </w:numPr>
              <w:spacing w:after="0"/>
              <w:ind w:left="379" w:hanging="284"/>
            </w:pPr>
            <w:r>
              <w:t>Intra-NR mobility together with SCG establishment/ modification/ release;</w:t>
            </w:r>
          </w:p>
          <w:p w:rsidR="003C7A3D" w:rsidRPr="003C7A3D" w:rsidRDefault="003C7A3D" w:rsidP="003C7A3D">
            <w:pPr>
              <w:pStyle w:val="CRCoverPage"/>
              <w:numPr>
                <w:ilvl w:val="3"/>
                <w:numId w:val="4"/>
              </w:numPr>
              <w:spacing w:after="0"/>
              <w:ind w:left="379" w:hanging="284"/>
            </w:pPr>
            <w:r>
              <w:t>Inter-RAT mobility from NR;</w:t>
            </w:r>
          </w:p>
        </w:tc>
      </w:tr>
      <w:tr w:rsidR="00C20859">
        <w:tc>
          <w:tcPr>
            <w:tcW w:w="2268" w:type="dxa"/>
            <w:gridSpan w:val="2"/>
          </w:tcPr>
          <w:p w:rsidR="00C20859" w:rsidRDefault="00C20859">
            <w:pPr>
              <w:pStyle w:val="CRCoverPage"/>
              <w:spacing w:after="0"/>
              <w:rPr>
                <w:b/>
                <w:i/>
                <w:sz w:val="8"/>
                <w:szCs w:val="8"/>
              </w:rPr>
            </w:pPr>
          </w:p>
        </w:tc>
        <w:tc>
          <w:tcPr>
            <w:tcW w:w="7373" w:type="dxa"/>
            <w:gridSpan w:val="9"/>
          </w:tcPr>
          <w:p w:rsidR="00C20859" w:rsidRDefault="00C20859">
            <w:pPr>
              <w:pStyle w:val="CRCoverPage"/>
              <w:spacing w:after="0"/>
              <w:rPr>
                <w:sz w:val="8"/>
                <w:szCs w:val="8"/>
              </w:rPr>
            </w:pPr>
          </w:p>
        </w:tc>
      </w:tr>
      <w:tr w:rsidR="00C20859">
        <w:tc>
          <w:tcPr>
            <w:tcW w:w="2268" w:type="dxa"/>
            <w:gridSpan w:val="2"/>
            <w:tcBorders>
              <w:top w:val="single" w:sz="4" w:space="0" w:color="auto"/>
              <w:left w:val="single" w:sz="4" w:space="0" w:color="auto"/>
            </w:tcBorders>
          </w:tcPr>
          <w:p w:rsidR="00C20859" w:rsidRDefault="00B6738B">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20859" w:rsidRDefault="0052466C">
            <w:pPr>
              <w:pStyle w:val="CRCoverPage"/>
              <w:spacing w:after="0"/>
              <w:ind w:left="100"/>
              <w:rPr>
                <w:rFonts w:eastAsia="宋体"/>
                <w:lang w:val="en-US" w:eastAsia="zh-CN"/>
              </w:rPr>
            </w:pPr>
            <w:r>
              <w:rPr>
                <w:rFonts w:eastAsia="宋体"/>
                <w:lang w:val="en-US" w:eastAsia="zh-CN"/>
              </w:rPr>
              <w:t>12</w:t>
            </w: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tcBorders>
          </w:tcPr>
          <w:p w:rsidR="00C20859" w:rsidRDefault="00C208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20859" w:rsidRDefault="00B6738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20859" w:rsidRDefault="00B6738B">
            <w:pPr>
              <w:pStyle w:val="CRCoverPage"/>
              <w:spacing w:after="0"/>
              <w:jc w:val="center"/>
              <w:rPr>
                <w:b/>
                <w:caps/>
              </w:rPr>
            </w:pPr>
            <w:r>
              <w:rPr>
                <w:b/>
                <w:caps/>
              </w:rPr>
              <w:t>N</w:t>
            </w:r>
          </w:p>
        </w:tc>
        <w:tc>
          <w:tcPr>
            <w:tcW w:w="2977" w:type="dxa"/>
            <w:gridSpan w:val="3"/>
          </w:tcPr>
          <w:p w:rsidR="00C20859" w:rsidRDefault="00C20859">
            <w:pPr>
              <w:pStyle w:val="CRCoverPage"/>
              <w:tabs>
                <w:tab w:val="right" w:pos="2893"/>
              </w:tabs>
              <w:spacing w:after="0"/>
            </w:pPr>
          </w:p>
        </w:tc>
        <w:tc>
          <w:tcPr>
            <w:tcW w:w="3828" w:type="dxa"/>
            <w:gridSpan w:val="4"/>
            <w:tcBorders>
              <w:right w:val="single" w:sz="4" w:space="0" w:color="auto"/>
            </w:tcBorders>
            <w:shd w:val="clear" w:color="FFFF00" w:fill="auto"/>
          </w:tcPr>
          <w:p w:rsidR="00C20859" w:rsidRDefault="00C20859">
            <w:pPr>
              <w:pStyle w:val="CRCoverPage"/>
              <w:spacing w:after="0"/>
              <w:ind w:left="99"/>
            </w:pPr>
          </w:p>
        </w:tc>
      </w:tr>
      <w:tr w:rsidR="00C20859">
        <w:tc>
          <w:tcPr>
            <w:tcW w:w="2268" w:type="dxa"/>
            <w:gridSpan w:val="2"/>
            <w:tcBorders>
              <w:left w:val="single" w:sz="4" w:space="0" w:color="auto"/>
            </w:tcBorders>
          </w:tcPr>
          <w:p w:rsidR="00C20859" w:rsidRDefault="00B6738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TS/TR ... CR ... </w:t>
            </w:r>
          </w:p>
        </w:tc>
      </w:tr>
      <w:tr w:rsidR="00C20859">
        <w:tc>
          <w:tcPr>
            <w:tcW w:w="2268" w:type="dxa"/>
            <w:gridSpan w:val="2"/>
            <w:tcBorders>
              <w:left w:val="single" w:sz="4" w:space="0" w:color="auto"/>
            </w:tcBorders>
          </w:tcPr>
          <w:p w:rsidR="00C20859" w:rsidRDefault="00B6738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spacing w:after="0"/>
            </w:pPr>
            <w:r>
              <w:t xml:space="preserve"> Test specifications</w:t>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TS/TR ... CR ... </w:t>
            </w:r>
          </w:p>
        </w:tc>
      </w:tr>
      <w:tr w:rsidR="00C20859">
        <w:tc>
          <w:tcPr>
            <w:tcW w:w="2268" w:type="dxa"/>
            <w:gridSpan w:val="2"/>
            <w:tcBorders>
              <w:left w:val="single" w:sz="4" w:space="0" w:color="auto"/>
            </w:tcBorders>
          </w:tcPr>
          <w:p w:rsidR="00C20859" w:rsidRDefault="00B6738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spacing w:after="0"/>
            </w:pPr>
            <w:r>
              <w:t xml:space="preserve"> O&amp;M Specifications</w:t>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CR </w:t>
            </w:r>
          </w:p>
        </w:tc>
      </w:tr>
      <w:tr w:rsidR="00C20859">
        <w:tc>
          <w:tcPr>
            <w:tcW w:w="2268" w:type="dxa"/>
            <w:gridSpan w:val="2"/>
            <w:tcBorders>
              <w:left w:val="single" w:sz="4" w:space="0" w:color="auto"/>
            </w:tcBorders>
          </w:tcPr>
          <w:p w:rsidR="00C20859" w:rsidRDefault="00C20859">
            <w:pPr>
              <w:pStyle w:val="CRCoverPage"/>
              <w:spacing w:after="0"/>
              <w:rPr>
                <w:b/>
                <w:i/>
              </w:rPr>
            </w:pPr>
          </w:p>
        </w:tc>
        <w:tc>
          <w:tcPr>
            <w:tcW w:w="7373" w:type="dxa"/>
            <w:gridSpan w:val="9"/>
            <w:tcBorders>
              <w:right w:val="single" w:sz="4" w:space="0" w:color="auto"/>
            </w:tcBorders>
          </w:tcPr>
          <w:p w:rsidR="00C20859" w:rsidRDefault="00C20859">
            <w:pPr>
              <w:pStyle w:val="CRCoverPage"/>
              <w:spacing w:after="0"/>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C20859" w:rsidRDefault="00C20859">
            <w:pPr>
              <w:pStyle w:val="CRCoverPage"/>
              <w:spacing w:after="0"/>
              <w:ind w:left="100"/>
            </w:pPr>
          </w:p>
        </w:tc>
      </w:tr>
      <w:tr w:rsidR="00C20859">
        <w:tc>
          <w:tcPr>
            <w:tcW w:w="2268" w:type="dxa"/>
            <w:gridSpan w:val="2"/>
            <w:tcBorders>
              <w:left w:val="single" w:sz="4" w:space="0" w:color="auto"/>
              <w:bottom w:val="single" w:sz="4" w:space="0" w:color="auto"/>
            </w:tcBorders>
          </w:tcPr>
          <w:p w:rsidR="00C20859" w:rsidRDefault="00C20859">
            <w:pPr>
              <w:pStyle w:val="CRCoverPage"/>
              <w:tabs>
                <w:tab w:val="right" w:pos="2184"/>
              </w:tabs>
              <w:spacing w:after="0"/>
              <w:rPr>
                <w:b/>
                <w:i/>
                <w:sz w:val="8"/>
                <w:szCs w:val="8"/>
              </w:rPr>
            </w:pPr>
          </w:p>
        </w:tc>
        <w:tc>
          <w:tcPr>
            <w:tcW w:w="7373" w:type="dxa"/>
            <w:gridSpan w:val="9"/>
            <w:tcBorders>
              <w:bottom w:val="single" w:sz="4" w:space="0" w:color="auto"/>
              <w:right w:val="single" w:sz="4" w:space="0" w:color="auto"/>
            </w:tcBorders>
            <w:shd w:val="clear" w:color="auto" w:fill="auto"/>
          </w:tcPr>
          <w:p w:rsidR="00C20859" w:rsidRDefault="00C20859">
            <w:pPr>
              <w:pStyle w:val="CRCoverPage"/>
              <w:spacing w:after="0"/>
              <w:ind w:left="100"/>
              <w:rPr>
                <w:sz w:val="8"/>
                <w:szCs w:val="8"/>
              </w:rPr>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This CR's revision history:</w:t>
            </w:r>
          </w:p>
        </w:tc>
        <w:tc>
          <w:tcPr>
            <w:tcW w:w="7373" w:type="dxa"/>
            <w:gridSpan w:val="9"/>
            <w:tcBorders>
              <w:bottom w:val="single" w:sz="4" w:space="0" w:color="auto"/>
              <w:right w:val="single" w:sz="4" w:space="0" w:color="auto"/>
            </w:tcBorders>
            <w:shd w:val="pct30" w:color="FFFF00" w:fill="auto"/>
          </w:tcPr>
          <w:p w:rsidR="00C20859" w:rsidRDefault="00C20859" w:rsidP="008B3417">
            <w:pPr>
              <w:pStyle w:val="CRCoverPage"/>
              <w:spacing w:after="0"/>
            </w:pPr>
          </w:p>
        </w:tc>
      </w:tr>
    </w:tbl>
    <w:p w:rsidR="00C20859" w:rsidRDefault="00B6738B">
      <w:r>
        <w:lastRenderedPageBreak/>
        <w:br w:type="textWrapping" w:clear="all"/>
      </w:r>
    </w:p>
    <w:p w:rsidR="00C20859" w:rsidRDefault="00C20859">
      <w:pPr>
        <w:sectPr w:rsidR="00C2085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C20859" w:rsidRDefault="00B6738B">
      <w:pPr>
        <w:rPr>
          <w:lang w:eastAsia="zh-CN"/>
        </w:rPr>
      </w:pPr>
      <w:bookmarkStart w:id="5" w:name="OLE_LINK185"/>
      <w:bookmarkStart w:id="6" w:name="OLE_LINK184"/>
      <w:r>
        <w:rPr>
          <w:lang w:eastAsia="zh-CN"/>
        </w:rPr>
        <w:lastRenderedPageBreak/>
        <w:br w:type="page"/>
      </w:r>
    </w:p>
    <w:p w:rsidR="00C20859" w:rsidRDefault="00B9395C" w:rsidP="00B9395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7" w:name="_Toc46444287"/>
      <w:bookmarkStart w:id="8" w:name="_Toc46439450"/>
      <w:bookmarkStart w:id="9" w:name="_Toc46487048"/>
      <w:bookmarkStart w:id="10" w:name="_Toc29321325"/>
      <w:bookmarkStart w:id="11" w:name="_Toc46440015"/>
      <w:bookmarkStart w:id="12" w:name="_Toc20426186"/>
      <w:bookmarkStart w:id="13" w:name="_Toc20425929"/>
      <w:bookmarkStart w:id="14" w:name="_Toc46444317"/>
      <w:bookmarkStart w:id="15" w:name="_Toc29321583"/>
      <w:bookmarkStart w:id="16" w:name="_Toc36513604"/>
      <w:bookmarkStart w:id="17" w:name="_Toc36220184"/>
      <w:bookmarkStart w:id="18" w:name="_Toc46487613"/>
      <w:bookmarkStart w:id="19" w:name="_Toc46439480"/>
      <w:bookmarkStart w:id="20" w:name="_Toc29321541"/>
      <w:bookmarkStart w:id="21" w:name="_Toc36219508"/>
      <w:bookmarkStart w:id="22" w:name="_Toc46444852"/>
      <w:bookmarkStart w:id="23" w:name="_Toc46487078"/>
      <w:bookmarkStart w:id="24" w:name="_Toc20426144"/>
      <w:bookmarkStart w:id="25" w:name="_Toc12750885"/>
      <w:bookmarkStart w:id="26" w:name="_Toc510018651"/>
      <w:bookmarkStart w:id="27" w:name="_Toc12718085"/>
      <w:bookmarkStart w:id="28" w:name="_Toc12718083"/>
      <w:bookmarkStart w:id="29" w:name="_Toc510018698"/>
      <w:bookmarkStart w:id="30" w:name="_Toc535261536"/>
      <w:bookmarkStart w:id="31" w:name="_Toc12718435"/>
      <w:bookmarkStart w:id="32" w:name="_Toc12718472"/>
      <w:bookmarkStart w:id="33" w:name="_Hlk726506"/>
      <w:bookmarkStart w:id="34" w:name="_Toc535261633"/>
      <w:bookmarkStart w:id="35" w:name="_Toc5285381"/>
      <w:bookmarkEnd w:id="5"/>
      <w:bookmarkEnd w:id="6"/>
      <w:r>
        <w:rPr>
          <w:sz w:val="32"/>
          <w:lang w:val="en-US" w:eastAsia="zh-CN"/>
        </w:rPr>
        <w:lastRenderedPageBreak/>
        <w:t>Start of</w:t>
      </w:r>
      <w:r w:rsidR="00B6738B">
        <w:rPr>
          <w:rFonts w:hint="eastAsia"/>
          <w:sz w:val="32"/>
          <w:lang w:val="en-US" w:eastAsia="zh-CN"/>
        </w:rPr>
        <w:t xml:space="preserve"> </w:t>
      </w:r>
      <w:r w:rsidR="00B6738B">
        <w:rPr>
          <w:sz w:val="32"/>
          <w:lang w:eastAsia="zh-CN"/>
        </w:rPr>
        <w:t>change</w:t>
      </w:r>
    </w:p>
    <w:p w:rsidR="00A03346" w:rsidRPr="00A03346" w:rsidRDefault="00A03346" w:rsidP="00A03346">
      <w:pPr>
        <w:keepNext/>
        <w:keepLines/>
        <w:pBdr>
          <w:top w:val="single" w:sz="12" w:space="3" w:color="auto"/>
        </w:pBdr>
        <w:spacing w:before="240" w:line="240" w:lineRule="auto"/>
        <w:ind w:left="1134" w:hanging="1134"/>
        <w:outlineLvl w:val="0"/>
        <w:rPr>
          <w:rFonts w:ascii="Arial" w:hAnsi="Arial"/>
          <w:sz w:val="36"/>
          <w:lang w:eastAsia="en-GB"/>
        </w:rPr>
      </w:pPr>
      <w:bookmarkStart w:id="36" w:name="_Toc20426267"/>
      <w:bookmarkStart w:id="37" w:name="_Toc29321664"/>
      <w:bookmarkStart w:id="38" w:name="_Toc36219847"/>
      <w:bookmarkStart w:id="39" w:name="_Toc36220523"/>
      <w:bookmarkStart w:id="40" w:name="_Toc36513943"/>
      <w:bookmarkStart w:id="41" w:name="_Toc46450002"/>
      <w:bookmarkStart w:id="42" w:name="_Toc46489789"/>
      <w:bookmarkStart w:id="43" w:name="_Toc52495623"/>
      <w:bookmarkStart w:id="44" w:name="_Toc60781792"/>
      <w:bookmarkStart w:id="45" w:name="_Toc67915839"/>
      <w:bookmarkStart w:id="46" w:name="_Hlk535949666"/>
      <w:bookmarkStart w:id="47" w:name="_Toc60777646"/>
      <w:bookmarkStart w:id="48" w:name="_Toc60868427"/>
      <w:bookmarkStart w:id="49" w:name="_Toc6078935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A03346">
        <w:rPr>
          <w:rFonts w:ascii="Arial" w:hAnsi="Arial"/>
          <w:sz w:val="36"/>
          <w:lang w:eastAsia="en-GB"/>
        </w:rPr>
        <w:t>12</w:t>
      </w:r>
      <w:r w:rsidRPr="00A03346">
        <w:rPr>
          <w:rFonts w:ascii="Arial" w:hAnsi="Arial"/>
          <w:sz w:val="36"/>
          <w:lang w:eastAsia="en-GB"/>
        </w:rPr>
        <w:tab/>
      </w:r>
      <w:r w:rsidRPr="00A03346">
        <w:rPr>
          <w:rFonts w:ascii="Arial" w:hAnsi="Arial"/>
          <w:sz w:val="36"/>
          <w:szCs w:val="36"/>
          <w:lang w:eastAsia="en-GB"/>
        </w:rPr>
        <w:t>Processing delay requirements for RRC procedures</w:t>
      </w:r>
      <w:bookmarkEnd w:id="36"/>
      <w:bookmarkEnd w:id="37"/>
      <w:bookmarkEnd w:id="38"/>
      <w:bookmarkEnd w:id="39"/>
      <w:bookmarkEnd w:id="40"/>
      <w:bookmarkEnd w:id="41"/>
      <w:bookmarkEnd w:id="42"/>
      <w:bookmarkEnd w:id="43"/>
      <w:bookmarkEnd w:id="44"/>
      <w:bookmarkEnd w:id="45"/>
    </w:p>
    <w:p w:rsidR="00A03346" w:rsidRPr="00A03346" w:rsidRDefault="00A03346" w:rsidP="00A03346">
      <w:pPr>
        <w:spacing w:line="240" w:lineRule="auto"/>
      </w:pPr>
      <w:r w:rsidRPr="00A03346">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bookmarkEnd w:id="46"/>
    <w:p w:rsidR="00A03346" w:rsidRPr="00A03346" w:rsidRDefault="00A03346" w:rsidP="00A03346">
      <w:pPr>
        <w:keepNext/>
        <w:keepLines/>
        <w:spacing w:before="60" w:line="240" w:lineRule="auto"/>
        <w:jc w:val="center"/>
        <w:rPr>
          <w:rFonts w:ascii="Arial" w:hAnsi="Arial"/>
          <w:b/>
          <w:lang w:eastAsia="x-none"/>
        </w:rPr>
      </w:pPr>
      <w:r w:rsidRPr="00A03346">
        <w:rPr>
          <w:rFonts w:ascii="Arial" w:hAnsi="Arial"/>
          <w:b/>
          <w:lang w:eastAsia="x-none"/>
        </w:rPr>
        <w:object w:dxaOrig="8175" w:dyaOrig="2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1pt;height:137.1pt" o:ole="">
            <v:imagedata r:id="rId23" o:title=""/>
          </v:shape>
          <o:OLEObject Type="Embed" ProgID="Visio.Drawing.11" ShapeID="_x0000_i1025" DrawAspect="Content" ObjectID="_1679990837" r:id="rId24"/>
        </w:object>
      </w:r>
    </w:p>
    <w:p w:rsidR="00A03346" w:rsidRPr="00A03346" w:rsidRDefault="00A03346" w:rsidP="00A03346">
      <w:pPr>
        <w:keepLines/>
        <w:spacing w:after="240" w:line="240" w:lineRule="auto"/>
        <w:jc w:val="center"/>
        <w:rPr>
          <w:rFonts w:ascii="Arial" w:hAnsi="Arial"/>
          <w:b/>
        </w:rPr>
      </w:pPr>
      <w:r w:rsidRPr="00A03346">
        <w:rPr>
          <w:rFonts w:ascii="Arial" w:hAnsi="Arial"/>
          <w:b/>
        </w:rPr>
        <w:t>Figure 12.1-1: Illustration of RRC procedure delay</w:t>
      </w:r>
    </w:p>
    <w:p w:rsidR="00A03346" w:rsidRPr="00A03346" w:rsidRDefault="00A03346" w:rsidP="00A03346">
      <w:pPr>
        <w:keepNext/>
        <w:keepLines/>
        <w:spacing w:before="60" w:line="240" w:lineRule="auto"/>
        <w:jc w:val="center"/>
        <w:rPr>
          <w:rFonts w:ascii="Arial" w:hAnsi="Arial"/>
          <w:b/>
          <w:lang w:eastAsia="x-none"/>
        </w:rPr>
      </w:pPr>
      <w:r w:rsidRPr="00A03346">
        <w:rPr>
          <w:rFonts w:ascii="Arial" w:hAnsi="Arial"/>
          <w:b/>
          <w:lang w:eastAsia="x-none"/>
        </w:rPr>
        <w:lastRenderedPageBreak/>
        <w:t>Table 12.1-1: UE performance requirements for RRC procedures for UEs</w:t>
      </w:r>
    </w:p>
    <w:tbl>
      <w:tblPr>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2209"/>
        <w:gridCol w:w="2833"/>
        <w:gridCol w:w="709"/>
        <w:gridCol w:w="2038"/>
      </w:tblGrid>
      <w:tr w:rsidR="00A03346" w:rsidRPr="00A03346" w:rsidTr="00974023">
        <w:trPr>
          <w:cantSplit/>
          <w:tblHeader/>
          <w:jc w:val="center"/>
        </w:trPr>
        <w:tc>
          <w:tcPr>
            <w:tcW w:w="3260"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jc w:val="center"/>
              <w:rPr>
                <w:rFonts w:ascii="Arial" w:hAnsi="Arial"/>
                <w:b/>
                <w:sz w:val="18"/>
              </w:rPr>
            </w:pPr>
            <w:r w:rsidRPr="00A03346">
              <w:rPr>
                <w:rFonts w:ascii="Arial" w:hAnsi="Arial"/>
                <w:b/>
                <w:sz w:val="18"/>
              </w:rPr>
              <w:lastRenderedPageBreak/>
              <w:t>Procedure title:</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jc w:val="center"/>
              <w:rPr>
                <w:rFonts w:ascii="Arial" w:hAnsi="Arial"/>
                <w:b/>
                <w:sz w:val="18"/>
              </w:rPr>
            </w:pPr>
            <w:r w:rsidRPr="00A03346">
              <w:rPr>
                <w:rFonts w:ascii="Arial" w:hAnsi="Arial"/>
                <w:b/>
                <w:sz w:val="18"/>
              </w:rPr>
              <w:t>Network -&gt; UE</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jc w:val="center"/>
              <w:rPr>
                <w:rFonts w:ascii="Arial" w:hAnsi="Arial"/>
                <w:b/>
                <w:sz w:val="18"/>
              </w:rPr>
            </w:pPr>
            <w:r w:rsidRPr="00A03346">
              <w:rPr>
                <w:rFonts w:ascii="Arial" w:hAnsi="Arial"/>
                <w:b/>
                <w:sz w:val="18"/>
              </w:rPr>
              <w:t>UE -&gt; Network</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jc w:val="center"/>
              <w:rPr>
                <w:rFonts w:ascii="Arial" w:hAnsi="Arial"/>
                <w:b/>
                <w:sz w:val="18"/>
              </w:rPr>
            </w:pPr>
            <w:r w:rsidRPr="00A03346">
              <w:rPr>
                <w:rFonts w:ascii="Arial" w:hAnsi="Arial"/>
                <w:b/>
                <w:sz w:val="18"/>
              </w:rPr>
              <w:t>Value [ms]</w:t>
            </w:r>
          </w:p>
        </w:tc>
        <w:tc>
          <w:tcPr>
            <w:tcW w:w="2038"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jc w:val="center"/>
              <w:rPr>
                <w:rFonts w:ascii="Arial" w:hAnsi="Arial"/>
                <w:b/>
                <w:sz w:val="18"/>
              </w:rPr>
            </w:pPr>
            <w:r w:rsidRPr="00A03346">
              <w:rPr>
                <w:rFonts w:ascii="Arial" w:hAnsi="Arial"/>
                <w:b/>
                <w:sz w:val="18"/>
              </w:rPr>
              <w:t>Notes</w:t>
            </w:r>
          </w:p>
        </w:tc>
      </w:tr>
      <w:tr w:rsidR="00A03346" w:rsidRPr="00A03346" w:rsidTr="00974023">
        <w:trPr>
          <w:cantSplit/>
          <w:jc w:val="center"/>
        </w:trPr>
        <w:tc>
          <w:tcPr>
            <w:tcW w:w="11049" w:type="dxa"/>
            <w:gridSpan w:val="5"/>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b/>
                <w:sz w:val="18"/>
                <w:lang w:eastAsia="en-GB"/>
              </w:rPr>
              <w:t>RRC Connection Control Procedures</w:t>
            </w: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RRC reconfiguration</w:t>
            </w:r>
          </w:p>
          <w:p w:rsidR="00A03346" w:rsidRPr="00A03346" w:rsidRDefault="00A03346" w:rsidP="00A03346">
            <w:pPr>
              <w:keepNext/>
              <w:keepLines/>
              <w:spacing w:after="0" w:line="240" w:lineRule="auto"/>
              <w:rPr>
                <w:rFonts w:ascii="Arial" w:hAnsi="Arial"/>
                <w:sz w:val="18"/>
                <w:lang w:eastAsia="en-GB"/>
              </w:rPr>
            </w:pP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cs="Arial"/>
                <w:i/>
                <w:sz w:val="18"/>
                <w:szCs w:val="18"/>
              </w:rPr>
              <w:t>RRCReconfiguration</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i/>
                <w:sz w:val="18"/>
                <w:lang w:eastAsia="en-GB"/>
              </w:rPr>
              <w:t>RRCReconfigurationComplete</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10</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RRC reconfiguration (scell addition/release)</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cs="Arial"/>
                <w:i/>
                <w:sz w:val="18"/>
                <w:szCs w:val="18"/>
              </w:rPr>
              <w:t>RRCReconfiguration</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i/>
                <w:sz w:val="18"/>
                <w:lang w:eastAsia="en-GB"/>
              </w:rPr>
              <w:t>RRCReconfigurationComplete</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16</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RRC reconfiguration (</w:t>
            </w:r>
            <w:ins w:id="50" w:author="ZTE" w:date="2021-04-02T03:11:00Z">
              <w:r>
                <w:rPr>
                  <w:rFonts w:ascii="Arial" w:hAnsi="Arial"/>
                  <w:sz w:val="18"/>
                  <w:lang w:eastAsia="en-GB"/>
                </w:rPr>
                <w:t xml:space="preserve">LTE/NR </w:t>
              </w:r>
            </w:ins>
            <w:r w:rsidRPr="00A03346">
              <w:rPr>
                <w:rFonts w:ascii="Arial" w:hAnsi="Arial"/>
                <w:sz w:val="18"/>
                <w:lang w:eastAsia="en-GB"/>
              </w:rPr>
              <w:t>SCG establishment/ modification/ release)</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cs="Arial"/>
                <w:i/>
                <w:sz w:val="18"/>
                <w:szCs w:val="18"/>
              </w:rPr>
              <w:t>RRCReconfiguration</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i/>
                <w:sz w:val="18"/>
                <w:lang w:eastAsia="en-GB"/>
              </w:rPr>
              <w:t>RRCReconfigurationComplete</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16</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ins w:id="51" w:author="ZTE" w:date="2021-04-02T03:11:00Z"/>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52" w:author="ZTE" w:date="2021-04-02T03:11:00Z"/>
                <w:rFonts w:ascii="Arial" w:hAnsi="Arial"/>
                <w:sz w:val="18"/>
                <w:lang w:eastAsia="en-GB"/>
              </w:rPr>
            </w:pPr>
            <w:ins w:id="53" w:author="ZTE" w:date="2021-04-02T03:11:00Z">
              <w:r>
                <w:rPr>
                  <w:rFonts w:ascii="Arial" w:hAnsi="Arial"/>
                  <w:sz w:val="18"/>
                  <w:lang w:eastAsia="en-GB"/>
                </w:rPr>
                <w:t>RRC reconfiguration (Intra-NR mobility with LTE/NR SCG establishment/ modification/ release)</w:t>
              </w:r>
            </w:ins>
          </w:p>
        </w:tc>
        <w:tc>
          <w:tcPr>
            <w:tcW w:w="22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54" w:author="ZTE" w:date="2021-04-02T03:11:00Z"/>
                <w:rFonts w:ascii="Arial" w:hAnsi="Arial" w:cs="Arial"/>
                <w:i/>
                <w:sz w:val="18"/>
                <w:szCs w:val="18"/>
              </w:rPr>
            </w:pPr>
            <w:ins w:id="55" w:author="ZTE" w:date="2021-04-02T03:11:00Z">
              <w:r>
                <w:rPr>
                  <w:rFonts w:ascii="Arial" w:hAnsi="Arial" w:cs="Arial"/>
                  <w:i/>
                  <w:sz w:val="18"/>
                  <w:szCs w:val="18"/>
                  <w:lang w:eastAsia="sv-SE"/>
                </w:rPr>
                <w:t>RRCReconfiguration</w:t>
              </w:r>
            </w:ins>
          </w:p>
        </w:tc>
        <w:tc>
          <w:tcPr>
            <w:tcW w:w="2833"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56" w:author="ZTE" w:date="2021-04-02T03:11:00Z"/>
                <w:rFonts w:ascii="Arial" w:hAnsi="Arial"/>
                <w:i/>
                <w:sz w:val="18"/>
                <w:lang w:eastAsia="en-GB"/>
              </w:rPr>
            </w:pPr>
            <w:ins w:id="57" w:author="ZTE" w:date="2021-04-02T03:11:00Z">
              <w:r>
                <w:rPr>
                  <w:rFonts w:ascii="Arial" w:hAnsi="Arial"/>
                  <w:i/>
                  <w:sz w:val="18"/>
                  <w:lang w:eastAsia="en-GB"/>
                </w:rPr>
                <w:t>RRCReconfiguationComplete</w:t>
              </w:r>
            </w:ins>
          </w:p>
        </w:tc>
        <w:tc>
          <w:tcPr>
            <w:tcW w:w="7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58" w:author="ZTE" w:date="2021-04-02T03:11:00Z"/>
                <w:rFonts w:ascii="Arial" w:hAnsi="Arial"/>
                <w:sz w:val="18"/>
                <w:lang w:eastAsia="en-GB"/>
              </w:rPr>
            </w:pPr>
            <w:ins w:id="59" w:author="ZTE" w:date="2021-04-02T03:11:00Z">
              <w:r>
                <w:rPr>
                  <w:rFonts w:ascii="Arial" w:hAnsi="Arial"/>
                  <w:sz w:val="18"/>
                  <w:lang w:eastAsia="en-GB"/>
                </w:rPr>
                <w:t>16</w:t>
              </w:r>
            </w:ins>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60" w:author="ZTE" w:date="2021-04-02T03:11:00Z"/>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RRC setup</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cs="Arial"/>
                <w:i/>
                <w:sz w:val="18"/>
                <w:szCs w:val="18"/>
              </w:rPr>
              <w:t>RRCSetup</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cs="Arial"/>
                <w:i/>
                <w:sz w:val="18"/>
                <w:szCs w:val="18"/>
              </w:rPr>
              <w:t>RRCSetupComplete</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10</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RRC Release</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cs="Arial"/>
                <w:i/>
                <w:sz w:val="18"/>
                <w:szCs w:val="18"/>
              </w:rPr>
              <w:t>RRCRelease</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NA</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RRC re-establishment</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cs="Arial"/>
                <w:i/>
                <w:sz w:val="18"/>
                <w:szCs w:val="18"/>
              </w:rPr>
              <w:t>RRCReestablishment</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cs="Arial"/>
                <w:i/>
                <w:sz w:val="18"/>
                <w:szCs w:val="18"/>
              </w:rPr>
              <w:t>RRCReestablishmentComplete</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10</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lastRenderedPageBreak/>
              <w:t>RRC resume</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cs="Arial"/>
                <w:i/>
                <w:sz w:val="18"/>
                <w:szCs w:val="18"/>
              </w:rPr>
              <w:t>RRCResume</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cs="Arial"/>
                <w:i/>
                <w:sz w:val="18"/>
                <w:szCs w:val="18"/>
              </w:rPr>
              <w:t>RRCResumeComplete</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6 or 10</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eastAsia="宋体" w:hAnsi="Arial"/>
                <w:sz w:val="18"/>
                <w:lang w:eastAsia="zh-CN"/>
              </w:rPr>
            </w:pPr>
            <w:r w:rsidRPr="00A03346">
              <w:rPr>
                <w:rFonts w:ascii="Arial" w:eastAsia="宋体" w:hAnsi="Arial"/>
                <w:sz w:val="18"/>
                <w:lang w:eastAsia="zh-CN"/>
              </w:rPr>
              <w:t xml:space="preserve">Value=6 applies for a UE supporting reduced CP latency for the case of </w:t>
            </w:r>
            <w:r w:rsidRPr="00A03346">
              <w:rPr>
                <w:rFonts w:ascii="Arial" w:eastAsia="宋体" w:hAnsi="Arial"/>
                <w:sz w:val="18"/>
                <w:lang w:eastAsia="x-none"/>
              </w:rPr>
              <w:t>RRCResume</w:t>
            </w:r>
            <w:r w:rsidRPr="00A03346">
              <w:rPr>
                <w:rFonts w:ascii="Arial" w:eastAsia="宋体" w:hAnsi="Arial"/>
                <w:sz w:val="18"/>
                <w:lang w:eastAsia="zh-CN"/>
              </w:rPr>
              <w:t xml:space="preserve"> message only including MAC and PHY configuration, and no DRX, SPS, configured grant, CA or MIMO re-configuration will be triggered by this message. Further, the UL grant for transmission of </w:t>
            </w:r>
            <w:r w:rsidRPr="00A03346">
              <w:rPr>
                <w:rFonts w:ascii="Arial" w:eastAsia="宋体" w:hAnsi="Arial"/>
                <w:i/>
                <w:sz w:val="18"/>
                <w:lang w:eastAsia="zh-CN"/>
              </w:rPr>
              <w:t>RRCResumeComplete</w:t>
            </w:r>
            <w:r w:rsidRPr="00A03346">
              <w:rPr>
                <w:rFonts w:ascii="Arial" w:eastAsia="宋体" w:hAnsi="Arial"/>
                <w:sz w:val="18"/>
                <w:lang w:eastAsia="zh-CN"/>
              </w:rPr>
              <w:t xml:space="preserve"> and the data is transmitted over common search space with DCI format 0_0.</w:t>
            </w:r>
          </w:p>
          <w:p w:rsidR="00A03346" w:rsidRPr="00A03346" w:rsidRDefault="00A03346" w:rsidP="00A03346">
            <w:pPr>
              <w:keepNext/>
              <w:keepLines/>
              <w:spacing w:after="0" w:line="240" w:lineRule="auto"/>
              <w:rPr>
                <w:rFonts w:ascii="Arial" w:hAnsi="Arial"/>
                <w:sz w:val="18"/>
                <w:lang w:eastAsia="x-none"/>
              </w:rPr>
            </w:pPr>
            <w:r w:rsidRPr="00A03346">
              <w:rPr>
                <w:rFonts w:ascii="Arial" w:hAnsi="Arial"/>
                <w:sz w:val="18"/>
                <w:lang w:eastAsia="x-none"/>
              </w:rPr>
              <w:t>In this scenario, the RRC procedure delay [ms] can extend beyond the reception of the UL grant, up to 7 ms.</w:t>
            </w:r>
          </w:p>
          <w:p w:rsidR="00A03346" w:rsidRPr="00A03346" w:rsidRDefault="00A03346" w:rsidP="00A03346">
            <w:pPr>
              <w:keepNext/>
              <w:keepLines/>
              <w:spacing w:after="0" w:line="240" w:lineRule="auto"/>
              <w:rPr>
                <w:rFonts w:ascii="Arial" w:hAnsi="Arial"/>
                <w:sz w:val="18"/>
                <w:lang w:eastAsia="x-none"/>
              </w:rPr>
            </w:pPr>
          </w:p>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x-none"/>
              </w:rPr>
              <w:t>For other cases, Value = 10 applies.</w:t>
            </w: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RRC resume (scell addition)</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cs="Arial"/>
                <w:i/>
                <w:sz w:val="18"/>
                <w:szCs w:val="18"/>
              </w:rPr>
              <w:t>RRCResume</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cs="Arial"/>
                <w:i/>
                <w:sz w:val="18"/>
                <w:szCs w:val="18"/>
              </w:rPr>
              <w:t>RRCResumeComplete</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16</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 xml:space="preserve">Initial </w:t>
            </w:r>
            <w:r w:rsidRPr="00A03346">
              <w:rPr>
                <w:rFonts w:ascii="Arial" w:hAnsi="Arial"/>
                <w:sz w:val="18"/>
                <w:lang w:eastAsia="x-none"/>
              </w:rPr>
              <w:t xml:space="preserve">AS </w:t>
            </w:r>
            <w:r w:rsidRPr="00A03346">
              <w:rPr>
                <w:rFonts w:ascii="Arial" w:hAnsi="Arial"/>
                <w:sz w:val="18"/>
                <w:lang w:eastAsia="en-GB"/>
              </w:rPr>
              <w:t>security activation</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i/>
                <w:sz w:val="18"/>
                <w:lang w:eastAsia="en-GB"/>
              </w:rPr>
              <w:t>SecurityModeCommand</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i/>
                <w:sz w:val="18"/>
                <w:lang w:eastAsia="en-GB"/>
              </w:rPr>
              <w:t>SecurityModeComplete/SecurityModeFailure</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5</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620723">
        <w:trPr>
          <w:cantSplit/>
          <w:jc w:val="center"/>
          <w:ins w:id="61" w:author="ZTE" w:date="2021-04-02T03:12:00Z"/>
        </w:trPr>
        <w:tc>
          <w:tcPr>
            <w:tcW w:w="11049" w:type="dxa"/>
            <w:gridSpan w:val="5"/>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62" w:author="ZTE" w:date="2021-04-02T03:12:00Z"/>
                <w:rFonts w:ascii="Arial" w:hAnsi="Arial"/>
                <w:sz w:val="18"/>
                <w:lang w:eastAsia="en-GB"/>
              </w:rPr>
            </w:pPr>
            <w:ins w:id="63" w:author="ZTE" w:date="2021-04-02T03:12:00Z">
              <w:r w:rsidRPr="005B1644">
                <w:rPr>
                  <w:rFonts w:ascii="Arial" w:hAnsi="Arial"/>
                  <w:b/>
                  <w:sz w:val="18"/>
                  <w:lang w:eastAsia="en-GB"/>
                </w:rPr>
                <w:t>Inter RAT mobility</w:t>
              </w:r>
            </w:ins>
          </w:p>
        </w:tc>
      </w:tr>
      <w:tr w:rsidR="00A03346" w:rsidRPr="00A03346" w:rsidTr="00974023">
        <w:trPr>
          <w:cantSplit/>
          <w:jc w:val="center"/>
          <w:ins w:id="64" w:author="ZTE" w:date="2021-04-02T03:12:00Z"/>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65" w:author="ZTE" w:date="2021-04-02T03:12:00Z"/>
                <w:rFonts w:ascii="Arial" w:hAnsi="Arial"/>
                <w:sz w:val="18"/>
                <w:lang w:eastAsia="en-GB"/>
              </w:rPr>
            </w:pPr>
            <w:ins w:id="66" w:author="ZTE" w:date="2021-04-02T03:12:00Z">
              <w:r>
                <w:rPr>
                  <w:rFonts w:ascii="Arial" w:hAnsi="Arial"/>
                  <w:sz w:val="18"/>
                  <w:lang w:eastAsia="en-GB"/>
                </w:rPr>
                <w:t>Handover from NR</w:t>
              </w:r>
            </w:ins>
          </w:p>
        </w:tc>
        <w:tc>
          <w:tcPr>
            <w:tcW w:w="22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67" w:author="ZTE" w:date="2021-04-02T03:12:00Z"/>
                <w:rFonts w:ascii="Arial" w:hAnsi="Arial"/>
                <w:i/>
                <w:sz w:val="18"/>
                <w:lang w:eastAsia="en-GB"/>
              </w:rPr>
            </w:pPr>
            <w:ins w:id="68" w:author="ZTE" w:date="2021-04-02T03:13:00Z">
              <w:r>
                <w:rPr>
                  <w:rFonts w:ascii="Arial" w:hAnsi="Arial"/>
                  <w:i/>
                  <w:sz w:val="18"/>
                  <w:lang w:eastAsia="en-GB"/>
                </w:rPr>
                <w:t>MobilityFromNRCommand</w:t>
              </w:r>
            </w:ins>
          </w:p>
        </w:tc>
        <w:tc>
          <w:tcPr>
            <w:tcW w:w="2833"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69" w:author="ZTE" w:date="2021-04-02T03:12:00Z"/>
                <w:rFonts w:ascii="Arial" w:hAnsi="Arial"/>
                <w:i/>
                <w:sz w:val="18"/>
                <w:lang w:eastAsia="en-GB"/>
              </w:rPr>
            </w:pPr>
          </w:p>
        </w:tc>
        <w:tc>
          <w:tcPr>
            <w:tcW w:w="7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70" w:author="ZTE" w:date="2021-04-02T03:12:00Z"/>
                <w:rFonts w:ascii="Arial" w:hAnsi="Arial"/>
                <w:sz w:val="18"/>
                <w:lang w:eastAsia="en-GB"/>
              </w:rPr>
            </w:pPr>
            <w:ins w:id="71" w:author="ZTE" w:date="2021-04-02T03:13:00Z">
              <w:r>
                <w:rPr>
                  <w:rFonts w:ascii="Arial" w:hAnsi="Arial"/>
                  <w:sz w:val="18"/>
                  <w:lang w:eastAsia="en-GB"/>
                </w:rPr>
                <w:t>NA</w:t>
              </w:r>
            </w:ins>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72" w:author="ZTE" w:date="2021-04-02T03:12:00Z"/>
                <w:rFonts w:ascii="Arial" w:hAnsi="Arial"/>
                <w:sz w:val="18"/>
                <w:lang w:eastAsia="en-GB"/>
              </w:rPr>
            </w:pPr>
            <w:ins w:id="73" w:author="ZTE" w:date="2021-04-02T03:13:00Z">
              <w:r>
                <w:rPr>
                  <w:rFonts w:ascii="Arial" w:hAnsi="Arial"/>
                  <w:sz w:val="18"/>
                  <w:lang w:eastAsia="en-GB"/>
                </w:rPr>
                <w:t>The performance of this procedure is specified in TS 38.133 [14]</w:t>
              </w:r>
            </w:ins>
            <w:ins w:id="74" w:author="ZTE2" w:date="2021-04-15T10:50:00Z">
              <w:r w:rsidR="006878F5">
                <w:rPr>
                  <w:rFonts w:ascii="Arial" w:hAnsi="Arial"/>
                  <w:sz w:val="18"/>
                  <w:lang w:eastAsia="en-GB"/>
                </w:rPr>
                <w:t xml:space="preserve">, clause 6.1.2.1.2 and clause 6.1.2.2.2. </w:t>
              </w:r>
            </w:ins>
          </w:p>
        </w:tc>
      </w:tr>
      <w:tr w:rsidR="00A03346" w:rsidRPr="00A03346" w:rsidTr="00974023">
        <w:trPr>
          <w:cantSplit/>
          <w:jc w:val="center"/>
        </w:trPr>
        <w:tc>
          <w:tcPr>
            <w:tcW w:w="11049" w:type="dxa"/>
            <w:gridSpan w:val="5"/>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Other procedures</w:t>
            </w: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UE assistance information</w:t>
            </w:r>
          </w:p>
        </w:tc>
        <w:tc>
          <w:tcPr>
            <w:tcW w:w="22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cs="Arial"/>
                <w:i/>
                <w:sz w:val="18"/>
                <w:szCs w:val="18"/>
              </w:rPr>
            </w:pPr>
          </w:p>
        </w:tc>
        <w:tc>
          <w:tcPr>
            <w:tcW w:w="2833"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i/>
                <w:noProof/>
                <w:sz w:val="18"/>
                <w:lang w:eastAsia="en-GB"/>
              </w:rPr>
              <w:t>UEAssistanceInformation</w:t>
            </w:r>
          </w:p>
        </w:tc>
        <w:tc>
          <w:tcPr>
            <w:tcW w:w="7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zh-CN"/>
              </w:rPr>
              <w:t>NA</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lastRenderedPageBreak/>
              <w:t>UE capability transfer</w:t>
            </w:r>
          </w:p>
        </w:tc>
        <w:tc>
          <w:tcPr>
            <w:tcW w:w="22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i/>
                <w:sz w:val="18"/>
                <w:lang w:eastAsia="en-GB"/>
              </w:rPr>
              <w:t>UECapabilityEnquiry</w:t>
            </w:r>
          </w:p>
        </w:tc>
        <w:tc>
          <w:tcPr>
            <w:tcW w:w="2833"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i/>
                <w:noProof/>
                <w:sz w:val="18"/>
                <w:lang w:eastAsia="en-GB"/>
              </w:rPr>
            </w:pPr>
            <w:r w:rsidRPr="00A03346">
              <w:rPr>
                <w:rFonts w:ascii="Arial" w:hAnsi="Arial"/>
                <w:i/>
                <w:sz w:val="18"/>
                <w:lang w:eastAsia="en-GB"/>
              </w:rPr>
              <w:t>UECapabilityInformation</w:t>
            </w:r>
          </w:p>
        </w:tc>
        <w:tc>
          <w:tcPr>
            <w:tcW w:w="7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zh-CN"/>
              </w:rPr>
            </w:pPr>
            <w:r w:rsidRPr="00A03346">
              <w:rPr>
                <w:rFonts w:ascii="Arial" w:hAnsi="Arial" w:cs="Arial"/>
                <w:sz w:val="18"/>
                <w:lang w:eastAsia="zh-CN"/>
              </w:rPr>
              <w:t>80</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Counter check</w:t>
            </w:r>
          </w:p>
        </w:tc>
        <w:tc>
          <w:tcPr>
            <w:tcW w:w="22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i/>
                <w:sz w:val="18"/>
                <w:lang w:eastAsia="en-GB"/>
              </w:rPr>
              <w:t>CounterCheck</w:t>
            </w:r>
          </w:p>
        </w:tc>
        <w:tc>
          <w:tcPr>
            <w:tcW w:w="2833"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i/>
                <w:noProof/>
                <w:sz w:val="18"/>
                <w:lang w:eastAsia="en-GB"/>
              </w:rPr>
            </w:pPr>
            <w:r w:rsidRPr="00A03346">
              <w:rPr>
                <w:rFonts w:ascii="Arial" w:hAnsi="Arial"/>
                <w:i/>
                <w:sz w:val="18"/>
                <w:lang w:eastAsia="en-GB"/>
              </w:rPr>
              <w:t>CounterCheckResponse</w:t>
            </w:r>
          </w:p>
        </w:tc>
        <w:tc>
          <w:tcPr>
            <w:tcW w:w="7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zh-CN"/>
              </w:rPr>
            </w:pPr>
            <w:r w:rsidRPr="00A03346">
              <w:rPr>
                <w:rFonts w:ascii="Arial" w:hAnsi="Arial"/>
                <w:sz w:val="18"/>
                <w:lang w:eastAsia="en-GB"/>
              </w:rPr>
              <w:t>5</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bl>
    <w:p w:rsidR="00A03346" w:rsidRPr="00A03346" w:rsidRDefault="00A03346" w:rsidP="00A03346">
      <w:pPr>
        <w:spacing w:line="240" w:lineRule="auto"/>
      </w:pPr>
    </w:p>
    <w:bookmarkEnd w:id="47"/>
    <w:bookmarkEnd w:id="48"/>
    <w:bookmarkEnd w:id="49"/>
    <w:p w:rsidR="00C20859" w:rsidRDefault="00B6738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25"/>
      <w:bookmarkEnd w:id="26"/>
      <w:bookmarkEnd w:id="27"/>
      <w:bookmarkEnd w:id="28"/>
      <w:bookmarkEnd w:id="29"/>
      <w:bookmarkEnd w:id="30"/>
      <w:bookmarkEnd w:id="31"/>
      <w:bookmarkEnd w:id="32"/>
      <w:bookmarkEnd w:id="33"/>
      <w:bookmarkEnd w:id="34"/>
      <w:bookmarkEnd w:id="35"/>
      <w:r>
        <w:rPr>
          <w:sz w:val="32"/>
          <w:lang w:eastAsia="zh-CN"/>
        </w:rPr>
        <w:t>s</w:t>
      </w:r>
    </w:p>
    <w:sectPr w:rsidR="00C20859" w:rsidSect="0035075F">
      <w:headerReference w:type="default" r:id="rId25"/>
      <w:footerReference w:type="default" r:id="rId26"/>
      <w:footnotePr>
        <w:numRestart w:val="eachSect"/>
      </w:footnotePr>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FD6" w:rsidRDefault="00AC7FD6">
      <w:pPr>
        <w:spacing w:after="0" w:line="240" w:lineRule="auto"/>
      </w:pPr>
      <w:r>
        <w:separator/>
      </w:r>
    </w:p>
  </w:endnote>
  <w:endnote w:type="continuationSeparator" w:id="0">
    <w:p w:rsidR="00AC7FD6" w:rsidRDefault="00AC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3E9" w:rsidRDefault="005D43E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3E9" w:rsidRDefault="005D43E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3E9" w:rsidRDefault="005D43E9">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59" w:rsidRDefault="00B6738B">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FD6" w:rsidRDefault="00AC7FD6">
      <w:pPr>
        <w:spacing w:after="0" w:line="240" w:lineRule="auto"/>
      </w:pPr>
      <w:r>
        <w:separator/>
      </w:r>
    </w:p>
  </w:footnote>
  <w:footnote w:type="continuationSeparator" w:id="0">
    <w:p w:rsidR="00AC7FD6" w:rsidRDefault="00AC7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3E9" w:rsidRDefault="005D43E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3E9" w:rsidRDefault="005D43E9">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3E9" w:rsidRDefault="005D43E9">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59" w:rsidRDefault="00C20859">
    <w:pPr>
      <w:framePr w:h="284" w:hRule="exact" w:wrap="around" w:vAnchor="text" w:hAnchor="margin" w:xAlign="right" w:y="1"/>
      <w:rPr>
        <w:rFonts w:ascii="Arial" w:hAnsi="Arial" w:cs="Arial"/>
        <w:b/>
        <w:sz w:val="18"/>
        <w:szCs w:val="18"/>
      </w:rPr>
    </w:pPr>
  </w:p>
  <w:p w:rsidR="00C20859" w:rsidRDefault="00B673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D43E9">
      <w:rPr>
        <w:rFonts w:ascii="Arial" w:hAnsi="Arial" w:cs="Arial"/>
        <w:b/>
        <w:noProof/>
        <w:sz w:val="18"/>
        <w:szCs w:val="18"/>
      </w:rPr>
      <w:t>8</w:t>
    </w:r>
    <w:r>
      <w:rPr>
        <w:rFonts w:ascii="Arial" w:hAnsi="Arial" w:cs="Arial"/>
        <w:b/>
        <w:sz w:val="18"/>
        <w:szCs w:val="18"/>
      </w:rPr>
      <w:fldChar w:fldCharType="end"/>
    </w:r>
  </w:p>
  <w:p w:rsidR="00C20859" w:rsidRDefault="00C20859">
    <w:pPr>
      <w:pStyle w:val="ad"/>
    </w:pPr>
  </w:p>
  <w:p w:rsidR="00C20859" w:rsidRDefault="00C208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7C5210"/>
    <w:multiLevelType w:val="singleLevel"/>
    <w:tmpl w:val="9E7C5210"/>
    <w:lvl w:ilvl="0">
      <w:start w:val="1"/>
      <w:numFmt w:val="decimal"/>
      <w:suff w:val="space"/>
      <w:lvlText w:val="(%1)"/>
      <w:lvlJc w:val="left"/>
    </w:lvl>
  </w:abstractNum>
  <w:abstractNum w:abstractNumId="1">
    <w:nsid w:val="30403903"/>
    <w:multiLevelType w:val="multilevel"/>
    <w:tmpl w:val="3040390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4CC9951"/>
    <w:multiLevelType w:val="singleLevel"/>
    <w:tmpl w:val="34CC9951"/>
    <w:lvl w:ilvl="0">
      <w:start w:val="1"/>
      <w:numFmt w:val="decimal"/>
      <w:suff w:val="space"/>
      <w:lvlText w:val="(%1)"/>
      <w:lvlJc w:val="left"/>
    </w:lvl>
  </w:abstractNum>
  <w:abstractNum w:abstractNumId="4">
    <w:nsid w:val="71A62B38"/>
    <w:multiLevelType w:val="multilevel"/>
    <w:tmpl w:val="71A62B38"/>
    <w:lvl w:ilvl="0">
      <w:start w:val="1"/>
      <w:numFmt w:val="decimal"/>
      <w:lvlText w:val="%1."/>
      <w:lvlJc w:val="left"/>
      <w:pPr>
        <w:ind w:left="744" w:hanging="360"/>
      </w:pPr>
      <w:rPr>
        <w:rFonts w:hint="default"/>
      </w:rPr>
    </w:lvl>
    <w:lvl w:ilvl="1">
      <w:start w:val="1"/>
      <w:numFmt w:val="lowerLetter"/>
      <w:lvlText w:val="%2."/>
      <w:lvlJc w:val="left"/>
      <w:pPr>
        <w:ind w:left="1464" w:hanging="360"/>
      </w:p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666"/>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678"/>
    <w:rsid w:val="0003677F"/>
    <w:rsid w:val="00036A37"/>
    <w:rsid w:val="00036E50"/>
    <w:rsid w:val="00037F9B"/>
    <w:rsid w:val="0004001C"/>
    <w:rsid w:val="00040095"/>
    <w:rsid w:val="00040185"/>
    <w:rsid w:val="00040518"/>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C19"/>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0FE6"/>
    <w:rsid w:val="00071057"/>
    <w:rsid w:val="000710FB"/>
    <w:rsid w:val="0007117C"/>
    <w:rsid w:val="0007230C"/>
    <w:rsid w:val="00072316"/>
    <w:rsid w:val="0007255E"/>
    <w:rsid w:val="00072FFF"/>
    <w:rsid w:val="00073317"/>
    <w:rsid w:val="0007351E"/>
    <w:rsid w:val="00073A65"/>
    <w:rsid w:val="00074156"/>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845"/>
    <w:rsid w:val="00087FD9"/>
    <w:rsid w:val="000900E9"/>
    <w:rsid w:val="0009041B"/>
    <w:rsid w:val="00090708"/>
    <w:rsid w:val="00090C6C"/>
    <w:rsid w:val="00090DB8"/>
    <w:rsid w:val="0009124F"/>
    <w:rsid w:val="00091300"/>
    <w:rsid w:val="000916F4"/>
    <w:rsid w:val="00091936"/>
    <w:rsid w:val="00091BDD"/>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4D6"/>
    <w:rsid w:val="00097892"/>
    <w:rsid w:val="000A0346"/>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86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1BF"/>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6D0"/>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BD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4EEA"/>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6CFE"/>
    <w:rsid w:val="001373DF"/>
    <w:rsid w:val="001374E8"/>
    <w:rsid w:val="0013784A"/>
    <w:rsid w:val="00137F46"/>
    <w:rsid w:val="00140A3E"/>
    <w:rsid w:val="00141293"/>
    <w:rsid w:val="00141FC7"/>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0EF"/>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B22"/>
    <w:rsid w:val="00160C9B"/>
    <w:rsid w:val="0016100A"/>
    <w:rsid w:val="001610A9"/>
    <w:rsid w:val="00161685"/>
    <w:rsid w:val="001616A6"/>
    <w:rsid w:val="001618EB"/>
    <w:rsid w:val="0016200C"/>
    <w:rsid w:val="0016246C"/>
    <w:rsid w:val="0016265E"/>
    <w:rsid w:val="00162A70"/>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787"/>
    <w:rsid w:val="00193D6C"/>
    <w:rsid w:val="0019433E"/>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2AE"/>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E89"/>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59DC"/>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0E82"/>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2A"/>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394"/>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06"/>
    <w:rsid w:val="00245E72"/>
    <w:rsid w:val="002463DB"/>
    <w:rsid w:val="00246796"/>
    <w:rsid w:val="002467B6"/>
    <w:rsid w:val="00247A68"/>
    <w:rsid w:val="00247D0F"/>
    <w:rsid w:val="00247D84"/>
    <w:rsid w:val="00250632"/>
    <w:rsid w:val="002515B1"/>
    <w:rsid w:val="00251CF3"/>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595"/>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9C7"/>
    <w:rsid w:val="00280F34"/>
    <w:rsid w:val="00281271"/>
    <w:rsid w:val="00281387"/>
    <w:rsid w:val="00281667"/>
    <w:rsid w:val="00281ABF"/>
    <w:rsid w:val="00281F7D"/>
    <w:rsid w:val="00282265"/>
    <w:rsid w:val="00282341"/>
    <w:rsid w:val="0028287C"/>
    <w:rsid w:val="002828C5"/>
    <w:rsid w:val="00282C94"/>
    <w:rsid w:val="00282D6C"/>
    <w:rsid w:val="00282F71"/>
    <w:rsid w:val="00283008"/>
    <w:rsid w:val="00283316"/>
    <w:rsid w:val="002835CF"/>
    <w:rsid w:val="0028382E"/>
    <w:rsid w:val="002844C2"/>
    <w:rsid w:val="00284CBD"/>
    <w:rsid w:val="00285C4A"/>
    <w:rsid w:val="00285D1A"/>
    <w:rsid w:val="0028619B"/>
    <w:rsid w:val="00286976"/>
    <w:rsid w:val="002873C3"/>
    <w:rsid w:val="00287A05"/>
    <w:rsid w:val="00287F57"/>
    <w:rsid w:val="002903BF"/>
    <w:rsid w:val="00290E79"/>
    <w:rsid w:val="00290F35"/>
    <w:rsid w:val="00291F8D"/>
    <w:rsid w:val="0029211B"/>
    <w:rsid w:val="00292387"/>
    <w:rsid w:val="00292662"/>
    <w:rsid w:val="002931FD"/>
    <w:rsid w:val="002935C1"/>
    <w:rsid w:val="0029399C"/>
    <w:rsid w:val="00293E6A"/>
    <w:rsid w:val="00294A64"/>
    <w:rsid w:val="0029505D"/>
    <w:rsid w:val="0029527C"/>
    <w:rsid w:val="00295D90"/>
    <w:rsid w:val="0029605C"/>
    <w:rsid w:val="002960F5"/>
    <w:rsid w:val="0029652B"/>
    <w:rsid w:val="0029680E"/>
    <w:rsid w:val="00296AC8"/>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4CF2"/>
    <w:rsid w:val="002C5C28"/>
    <w:rsid w:val="002C6342"/>
    <w:rsid w:val="002C692E"/>
    <w:rsid w:val="002C6986"/>
    <w:rsid w:val="002C756E"/>
    <w:rsid w:val="002C7740"/>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2CA4"/>
    <w:rsid w:val="002D355E"/>
    <w:rsid w:val="002D3C20"/>
    <w:rsid w:val="002D3E8F"/>
    <w:rsid w:val="002D4200"/>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EE6"/>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1D77"/>
    <w:rsid w:val="002F2034"/>
    <w:rsid w:val="002F2481"/>
    <w:rsid w:val="002F25BA"/>
    <w:rsid w:val="002F3005"/>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0775"/>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075F"/>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04"/>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D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1EA"/>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C7A3D"/>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86A"/>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4BD3"/>
    <w:rsid w:val="004155DB"/>
    <w:rsid w:val="00415F33"/>
    <w:rsid w:val="0041614D"/>
    <w:rsid w:val="00416224"/>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4BB"/>
    <w:rsid w:val="00472E50"/>
    <w:rsid w:val="00472F60"/>
    <w:rsid w:val="00473996"/>
    <w:rsid w:val="00473A21"/>
    <w:rsid w:val="00473CAA"/>
    <w:rsid w:val="004743DF"/>
    <w:rsid w:val="0047468A"/>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606"/>
    <w:rsid w:val="004E29F9"/>
    <w:rsid w:val="004E2B20"/>
    <w:rsid w:val="004E2C72"/>
    <w:rsid w:val="004E37F4"/>
    <w:rsid w:val="004E3C8D"/>
    <w:rsid w:val="004E3CAD"/>
    <w:rsid w:val="004E3EA1"/>
    <w:rsid w:val="004E4076"/>
    <w:rsid w:val="004E40C7"/>
    <w:rsid w:val="004E4465"/>
    <w:rsid w:val="004E4C83"/>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B75"/>
    <w:rsid w:val="00504E98"/>
    <w:rsid w:val="00505293"/>
    <w:rsid w:val="00505DB2"/>
    <w:rsid w:val="00506181"/>
    <w:rsid w:val="00506521"/>
    <w:rsid w:val="00507EEA"/>
    <w:rsid w:val="0051081A"/>
    <w:rsid w:val="00510B69"/>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D76"/>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66C"/>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11"/>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4F2"/>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B08"/>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10F"/>
    <w:rsid w:val="005853BB"/>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4D47"/>
    <w:rsid w:val="0059506F"/>
    <w:rsid w:val="005950D3"/>
    <w:rsid w:val="0059515A"/>
    <w:rsid w:val="0059545F"/>
    <w:rsid w:val="005959F9"/>
    <w:rsid w:val="00596CFE"/>
    <w:rsid w:val="00597317"/>
    <w:rsid w:val="00597A3E"/>
    <w:rsid w:val="00597B07"/>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644"/>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BC8"/>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696"/>
    <w:rsid w:val="005D2882"/>
    <w:rsid w:val="005D2A77"/>
    <w:rsid w:val="005D2E01"/>
    <w:rsid w:val="005D2EFE"/>
    <w:rsid w:val="005D334D"/>
    <w:rsid w:val="005D3E72"/>
    <w:rsid w:val="005D40BE"/>
    <w:rsid w:val="005D40F2"/>
    <w:rsid w:val="005D43CB"/>
    <w:rsid w:val="005D43E9"/>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3A1"/>
    <w:rsid w:val="005E5582"/>
    <w:rsid w:val="005E5612"/>
    <w:rsid w:val="005E5A98"/>
    <w:rsid w:val="005E5D7D"/>
    <w:rsid w:val="005E7324"/>
    <w:rsid w:val="005E795D"/>
    <w:rsid w:val="005F076A"/>
    <w:rsid w:val="005F0F79"/>
    <w:rsid w:val="005F11B8"/>
    <w:rsid w:val="005F1372"/>
    <w:rsid w:val="005F139E"/>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6B37"/>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857"/>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3E41"/>
    <w:rsid w:val="006240C6"/>
    <w:rsid w:val="0062436E"/>
    <w:rsid w:val="0062452D"/>
    <w:rsid w:val="00624C9A"/>
    <w:rsid w:val="006252F3"/>
    <w:rsid w:val="00625A8D"/>
    <w:rsid w:val="00625BC0"/>
    <w:rsid w:val="006269C7"/>
    <w:rsid w:val="00626C51"/>
    <w:rsid w:val="00627125"/>
    <w:rsid w:val="00627366"/>
    <w:rsid w:val="006273DB"/>
    <w:rsid w:val="0062772A"/>
    <w:rsid w:val="0063025D"/>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3D6D"/>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47"/>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8F5"/>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0F3C"/>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6D5"/>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2CF6"/>
    <w:rsid w:val="006D38B6"/>
    <w:rsid w:val="006D3B39"/>
    <w:rsid w:val="006D3BF1"/>
    <w:rsid w:val="006D3F0D"/>
    <w:rsid w:val="006D47A1"/>
    <w:rsid w:val="006D4FC5"/>
    <w:rsid w:val="006D554A"/>
    <w:rsid w:val="006D59BD"/>
    <w:rsid w:val="006D63CD"/>
    <w:rsid w:val="006D6BF7"/>
    <w:rsid w:val="006D6CF5"/>
    <w:rsid w:val="006D6DC6"/>
    <w:rsid w:val="006D74B9"/>
    <w:rsid w:val="006D75EE"/>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4CFE"/>
    <w:rsid w:val="007753A5"/>
    <w:rsid w:val="00775638"/>
    <w:rsid w:val="00775A18"/>
    <w:rsid w:val="00775C99"/>
    <w:rsid w:val="00775D36"/>
    <w:rsid w:val="0077657F"/>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51E"/>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67D6"/>
    <w:rsid w:val="007B7A97"/>
    <w:rsid w:val="007B7BE4"/>
    <w:rsid w:val="007B7C29"/>
    <w:rsid w:val="007C0C9F"/>
    <w:rsid w:val="007C17A6"/>
    <w:rsid w:val="007C1C55"/>
    <w:rsid w:val="007C1E92"/>
    <w:rsid w:val="007C1E9F"/>
    <w:rsid w:val="007C23D2"/>
    <w:rsid w:val="007C2416"/>
    <w:rsid w:val="007C2563"/>
    <w:rsid w:val="007C2CBC"/>
    <w:rsid w:val="007C2E0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838"/>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9D"/>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0BE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BC9"/>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064"/>
    <w:rsid w:val="00823414"/>
    <w:rsid w:val="0082351D"/>
    <w:rsid w:val="008239BE"/>
    <w:rsid w:val="00823C38"/>
    <w:rsid w:val="00823D2E"/>
    <w:rsid w:val="00823D64"/>
    <w:rsid w:val="00823E79"/>
    <w:rsid w:val="00824307"/>
    <w:rsid w:val="00824482"/>
    <w:rsid w:val="00824528"/>
    <w:rsid w:val="00824578"/>
    <w:rsid w:val="008246E8"/>
    <w:rsid w:val="00824F11"/>
    <w:rsid w:val="0082505B"/>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5DF5"/>
    <w:rsid w:val="008464A3"/>
    <w:rsid w:val="00846F0C"/>
    <w:rsid w:val="0084713B"/>
    <w:rsid w:val="00847376"/>
    <w:rsid w:val="00847D25"/>
    <w:rsid w:val="00847E08"/>
    <w:rsid w:val="008509E4"/>
    <w:rsid w:val="00851000"/>
    <w:rsid w:val="0085116B"/>
    <w:rsid w:val="00851E0A"/>
    <w:rsid w:val="00852A21"/>
    <w:rsid w:val="00852F37"/>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7F5"/>
    <w:rsid w:val="0087491B"/>
    <w:rsid w:val="00874B26"/>
    <w:rsid w:val="0087546D"/>
    <w:rsid w:val="00875E37"/>
    <w:rsid w:val="008768CA"/>
    <w:rsid w:val="00876C08"/>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698D"/>
    <w:rsid w:val="00887637"/>
    <w:rsid w:val="00887801"/>
    <w:rsid w:val="00890426"/>
    <w:rsid w:val="00890671"/>
    <w:rsid w:val="00890814"/>
    <w:rsid w:val="008911E3"/>
    <w:rsid w:val="008913B7"/>
    <w:rsid w:val="00891B28"/>
    <w:rsid w:val="00891E8C"/>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9C0"/>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3417"/>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084"/>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5C"/>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5A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7E2"/>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11D"/>
    <w:rsid w:val="0091554A"/>
    <w:rsid w:val="009155A4"/>
    <w:rsid w:val="009159E5"/>
    <w:rsid w:val="00915AAE"/>
    <w:rsid w:val="00915B81"/>
    <w:rsid w:val="00916AE3"/>
    <w:rsid w:val="00916E6B"/>
    <w:rsid w:val="00916F8D"/>
    <w:rsid w:val="0091754C"/>
    <w:rsid w:val="00917F9B"/>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A8"/>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8A0"/>
    <w:rsid w:val="00966B27"/>
    <w:rsid w:val="00966BFA"/>
    <w:rsid w:val="00966FEB"/>
    <w:rsid w:val="00967173"/>
    <w:rsid w:val="009677F8"/>
    <w:rsid w:val="00967CC7"/>
    <w:rsid w:val="00967E96"/>
    <w:rsid w:val="009706F4"/>
    <w:rsid w:val="00970A33"/>
    <w:rsid w:val="00970A88"/>
    <w:rsid w:val="00970F03"/>
    <w:rsid w:val="009710A5"/>
    <w:rsid w:val="00971658"/>
    <w:rsid w:val="00971B1C"/>
    <w:rsid w:val="00971B80"/>
    <w:rsid w:val="00971BD8"/>
    <w:rsid w:val="00971E52"/>
    <w:rsid w:val="009726DE"/>
    <w:rsid w:val="009727A1"/>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936"/>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0FAB"/>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28B"/>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35D"/>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2F8"/>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0DC0"/>
    <w:rsid w:val="00A01449"/>
    <w:rsid w:val="00A01970"/>
    <w:rsid w:val="00A01AC1"/>
    <w:rsid w:val="00A01E90"/>
    <w:rsid w:val="00A023B6"/>
    <w:rsid w:val="00A0244D"/>
    <w:rsid w:val="00A0248C"/>
    <w:rsid w:val="00A02512"/>
    <w:rsid w:val="00A028FD"/>
    <w:rsid w:val="00A0306A"/>
    <w:rsid w:val="00A03346"/>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753"/>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0633"/>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6AC2"/>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15E"/>
    <w:rsid w:val="00AA12D3"/>
    <w:rsid w:val="00AA1518"/>
    <w:rsid w:val="00AA179C"/>
    <w:rsid w:val="00AA1B10"/>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C7FD6"/>
    <w:rsid w:val="00AD0B29"/>
    <w:rsid w:val="00AD213E"/>
    <w:rsid w:val="00AD304D"/>
    <w:rsid w:val="00AD36F1"/>
    <w:rsid w:val="00AD378E"/>
    <w:rsid w:val="00AD382F"/>
    <w:rsid w:val="00AD3BFB"/>
    <w:rsid w:val="00AD3D26"/>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33E"/>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5B9"/>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92B"/>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2E0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38B"/>
    <w:rsid w:val="00B67480"/>
    <w:rsid w:val="00B67CF6"/>
    <w:rsid w:val="00B67CFF"/>
    <w:rsid w:val="00B702B9"/>
    <w:rsid w:val="00B70F4D"/>
    <w:rsid w:val="00B70F83"/>
    <w:rsid w:val="00B71198"/>
    <w:rsid w:val="00B7151D"/>
    <w:rsid w:val="00B71E30"/>
    <w:rsid w:val="00B71F6B"/>
    <w:rsid w:val="00B7245F"/>
    <w:rsid w:val="00B725E5"/>
    <w:rsid w:val="00B72F71"/>
    <w:rsid w:val="00B72F79"/>
    <w:rsid w:val="00B736C4"/>
    <w:rsid w:val="00B73D98"/>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731"/>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95C"/>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1BD"/>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9DD"/>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0859"/>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7C4"/>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5E06"/>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DC6"/>
    <w:rsid w:val="00C60ED6"/>
    <w:rsid w:val="00C615C4"/>
    <w:rsid w:val="00C62027"/>
    <w:rsid w:val="00C62AC8"/>
    <w:rsid w:val="00C62C48"/>
    <w:rsid w:val="00C63019"/>
    <w:rsid w:val="00C630DD"/>
    <w:rsid w:val="00C63174"/>
    <w:rsid w:val="00C63376"/>
    <w:rsid w:val="00C634C8"/>
    <w:rsid w:val="00C63AA3"/>
    <w:rsid w:val="00C63BC9"/>
    <w:rsid w:val="00C63DF1"/>
    <w:rsid w:val="00C63E8C"/>
    <w:rsid w:val="00C63F2C"/>
    <w:rsid w:val="00C6463A"/>
    <w:rsid w:val="00C64BAC"/>
    <w:rsid w:val="00C65528"/>
    <w:rsid w:val="00C65681"/>
    <w:rsid w:val="00C6590D"/>
    <w:rsid w:val="00C65E68"/>
    <w:rsid w:val="00C660B1"/>
    <w:rsid w:val="00C660CB"/>
    <w:rsid w:val="00C66186"/>
    <w:rsid w:val="00C66BBC"/>
    <w:rsid w:val="00C66C86"/>
    <w:rsid w:val="00C66F6C"/>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4C57"/>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5A48"/>
    <w:rsid w:val="00C86958"/>
    <w:rsid w:val="00C86966"/>
    <w:rsid w:val="00C86B40"/>
    <w:rsid w:val="00C86BF0"/>
    <w:rsid w:val="00C86C58"/>
    <w:rsid w:val="00C86FBE"/>
    <w:rsid w:val="00C874AD"/>
    <w:rsid w:val="00C875F9"/>
    <w:rsid w:val="00C87C47"/>
    <w:rsid w:val="00C87DCB"/>
    <w:rsid w:val="00C90149"/>
    <w:rsid w:val="00C90DED"/>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B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7AB"/>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D8D"/>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4E1E"/>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0E"/>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2EC"/>
    <w:rsid w:val="00D6080A"/>
    <w:rsid w:val="00D60C6F"/>
    <w:rsid w:val="00D60E0E"/>
    <w:rsid w:val="00D610BA"/>
    <w:rsid w:val="00D611BA"/>
    <w:rsid w:val="00D615A4"/>
    <w:rsid w:val="00D616D2"/>
    <w:rsid w:val="00D619A7"/>
    <w:rsid w:val="00D61EDB"/>
    <w:rsid w:val="00D6275D"/>
    <w:rsid w:val="00D631F7"/>
    <w:rsid w:val="00D63E23"/>
    <w:rsid w:val="00D643C3"/>
    <w:rsid w:val="00D653C6"/>
    <w:rsid w:val="00D65B34"/>
    <w:rsid w:val="00D65C69"/>
    <w:rsid w:val="00D66916"/>
    <w:rsid w:val="00D66C11"/>
    <w:rsid w:val="00D66C8D"/>
    <w:rsid w:val="00D6710E"/>
    <w:rsid w:val="00D67202"/>
    <w:rsid w:val="00D67A0B"/>
    <w:rsid w:val="00D712A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77C8A"/>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537"/>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420"/>
    <w:rsid w:val="00DC757F"/>
    <w:rsid w:val="00DD032A"/>
    <w:rsid w:val="00DD0693"/>
    <w:rsid w:val="00DD0A4E"/>
    <w:rsid w:val="00DD0E0F"/>
    <w:rsid w:val="00DD1675"/>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A7F"/>
    <w:rsid w:val="00DE0F4E"/>
    <w:rsid w:val="00DE12ED"/>
    <w:rsid w:val="00DE1C5A"/>
    <w:rsid w:val="00DE1D16"/>
    <w:rsid w:val="00DE2343"/>
    <w:rsid w:val="00DE2B35"/>
    <w:rsid w:val="00DE2B68"/>
    <w:rsid w:val="00DE3824"/>
    <w:rsid w:val="00DE3BBB"/>
    <w:rsid w:val="00DE3C49"/>
    <w:rsid w:val="00DE40DC"/>
    <w:rsid w:val="00DE4160"/>
    <w:rsid w:val="00DE4182"/>
    <w:rsid w:val="00DE4D69"/>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08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6AA"/>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057"/>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6FF"/>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2BA"/>
    <w:rsid w:val="00E566D2"/>
    <w:rsid w:val="00E571CC"/>
    <w:rsid w:val="00E57839"/>
    <w:rsid w:val="00E57A08"/>
    <w:rsid w:val="00E57A8A"/>
    <w:rsid w:val="00E57F1D"/>
    <w:rsid w:val="00E57F32"/>
    <w:rsid w:val="00E57FC9"/>
    <w:rsid w:val="00E60CE2"/>
    <w:rsid w:val="00E61083"/>
    <w:rsid w:val="00E6144A"/>
    <w:rsid w:val="00E6172A"/>
    <w:rsid w:val="00E6176C"/>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0F"/>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991"/>
    <w:rsid w:val="00E82A1F"/>
    <w:rsid w:val="00E82ABF"/>
    <w:rsid w:val="00E83224"/>
    <w:rsid w:val="00E835AC"/>
    <w:rsid w:val="00E83DE6"/>
    <w:rsid w:val="00E8435D"/>
    <w:rsid w:val="00E8440E"/>
    <w:rsid w:val="00E8450D"/>
    <w:rsid w:val="00E8475A"/>
    <w:rsid w:val="00E8481E"/>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3E07"/>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89"/>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A54"/>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5925"/>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B10"/>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670"/>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5B4"/>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248"/>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3CF"/>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5ED"/>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17ED039F"/>
    <w:rsid w:val="197E6D9A"/>
    <w:rsid w:val="22763E3B"/>
    <w:rsid w:val="282E1713"/>
    <w:rsid w:val="3F1C631A"/>
    <w:rsid w:val="407B7C8D"/>
    <w:rsid w:val="48843186"/>
    <w:rsid w:val="4B177DCE"/>
    <w:rsid w:val="4E2D238A"/>
    <w:rsid w:val="5B673747"/>
    <w:rsid w:val="63CF5B50"/>
    <w:rsid w:val="71791352"/>
    <w:rsid w:val="725E0563"/>
    <w:rsid w:val="7556420C"/>
    <w:rsid w:val="7DDF70B7"/>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D5DB5A-DEC7-418F-B684-A68403B8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eastAsia="Times New Roman" w:hAnsi="Arial" w:cs="Times New Roman"/>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cs="Times New Roman"/>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cs="Times New Roman"/>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cs="Times New Roman"/>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cs="Times New Roman"/>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line="259"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pPr>
      <w:spacing w:after="160" w:line="259" w:lineRule="auto"/>
    </w:pPr>
    <w:rPr>
      <w:rFonts w:ascii="Times New Roman" w:eastAsia="Batang" w:hAnsi="Times New Roman" w:cs="Times New Roman"/>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40578C9-DB4F-4DD0-919E-743484AD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216</TotalTime>
  <Pages>8</Pages>
  <Words>851</Words>
  <Characters>4855</Characters>
  <Application>Microsoft Office Word</Application>
  <DocSecurity>0</DocSecurity>
  <Lines>40</Lines>
  <Paragraphs>11</Paragraphs>
  <ScaleCrop>false</ScaleCrop>
  <Company>Samsung Electronics</Company>
  <LinksUpToDate>false</LinksUpToDate>
  <CharactersWithSpaces>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cp:lastModifiedBy>
  <cp:revision>205</cp:revision>
  <cp:lastPrinted>2017-05-08T10:55:00Z</cp:lastPrinted>
  <dcterms:created xsi:type="dcterms:W3CDTF">2020-02-06T06:43:00Z</dcterms:created>
  <dcterms:modified xsi:type="dcterms:W3CDTF">2021-04-15T03:11:00Z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