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59" w:rsidRDefault="00B6738B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</w:t>
      </w:r>
      <w:r w:rsidR="008E65AE">
        <w:rPr>
          <w:b/>
          <w:sz w:val="24"/>
        </w:rPr>
        <w:t>3</w:t>
      </w:r>
      <w:r>
        <w:rPr>
          <w:b/>
          <w:sz w:val="24"/>
        </w:rPr>
        <w:t>-</w:t>
      </w:r>
      <w:r w:rsidR="008E65AE">
        <w:rPr>
          <w:b/>
          <w:sz w:val="24"/>
        </w:rPr>
        <w:t>bis-</w:t>
      </w:r>
      <w:r>
        <w:rPr>
          <w:b/>
          <w:sz w:val="24"/>
        </w:rPr>
        <w:t>e</w:t>
      </w:r>
      <w:r>
        <w:rPr>
          <w:b/>
          <w:sz w:val="24"/>
        </w:rPr>
        <w:tab/>
      </w:r>
      <w:r>
        <w:rPr>
          <w:b/>
          <w:i/>
          <w:sz w:val="28"/>
        </w:rPr>
        <w:t>R2-2</w:t>
      </w:r>
      <w:r w:rsidR="008E65AE">
        <w:rPr>
          <w:b/>
          <w:i/>
          <w:sz w:val="28"/>
        </w:rPr>
        <w:t>1</w:t>
      </w:r>
      <w:r w:rsidR="002F38AE">
        <w:rPr>
          <w:b/>
          <w:i/>
          <w:sz w:val="28"/>
        </w:rPr>
        <w:t>0</w:t>
      </w:r>
      <w:r w:rsidR="00314ABE">
        <w:rPr>
          <w:b/>
          <w:i/>
          <w:sz w:val="28"/>
        </w:rPr>
        <w:t>xxxx</w:t>
      </w:r>
    </w:p>
    <w:p w:rsidR="00C20859" w:rsidRDefault="00B6738B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E65AE">
        <w:rPr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zh-CN"/>
        </w:rPr>
        <w:t>2</w:t>
      </w:r>
      <w:r w:rsidR="008E65AE"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– </w:t>
      </w:r>
      <w:r w:rsidR="008E65AE">
        <w:rPr>
          <w:b/>
          <w:sz w:val="24"/>
          <w:szCs w:val="24"/>
          <w:lang w:eastAsia="zh-CN"/>
        </w:rPr>
        <w:t>20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8E65AE">
        <w:rPr>
          <w:b/>
          <w:sz w:val="24"/>
          <w:szCs w:val="24"/>
          <w:lang w:eastAsia="zh-CN"/>
        </w:rPr>
        <w:t>April 2021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208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208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208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142" w:type="dxa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C20859" w:rsidRDefault="00B6738B" w:rsidP="00314ABE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314AB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2D4200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:rsidR="00C20859" w:rsidRDefault="00B6738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20859" w:rsidRDefault="00314ABE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 w:rsidRPr="00314ABE">
              <w:rPr>
                <w:b/>
                <w:sz w:val="28"/>
                <w:szCs w:val="28"/>
                <w:highlight w:val="cyan"/>
              </w:rPr>
              <w:t>xxx</w:t>
            </w:r>
          </w:p>
        </w:tc>
        <w:tc>
          <w:tcPr>
            <w:tcW w:w="709" w:type="dxa"/>
          </w:tcPr>
          <w:p w:rsidR="00C20859" w:rsidRDefault="00B6738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20859" w:rsidRDefault="00314AB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693" w:type="dxa"/>
          </w:tcPr>
          <w:p w:rsidR="00C20859" w:rsidRDefault="00B6738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20859" w:rsidRDefault="000D7BD8" w:rsidP="001B2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1B27EA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1B27EA">
              <w:rPr>
                <w:b/>
                <w:sz w:val="28"/>
              </w:rPr>
              <w:t>13</w:t>
            </w:r>
            <w:r w:rsidR="00B6738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</w:pPr>
          </w:p>
        </w:tc>
      </w:tr>
      <w:tr w:rsidR="00C208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</w:pPr>
          </w:p>
        </w:tc>
      </w:tr>
      <w:tr w:rsidR="00C208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6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20859">
        <w:tc>
          <w:tcPr>
            <w:tcW w:w="9641" w:type="dxa"/>
            <w:gridSpan w:val="9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20859" w:rsidRDefault="00C208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859">
        <w:tc>
          <w:tcPr>
            <w:tcW w:w="2835" w:type="dxa"/>
          </w:tcPr>
          <w:p w:rsidR="00C20859" w:rsidRDefault="00B673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20859" w:rsidRDefault="00B6738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C20859" w:rsidRDefault="00B6738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20859" w:rsidRDefault="00B6738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20859" w:rsidRDefault="00C208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20859" w:rsidRDefault="00C20859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20859">
        <w:tc>
          <w:tcPr>
            <w:tcW w:w="9641" w:type="dxa"/>
            <w:gridSpan w:val="11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B6738B" w:rsidP="00203394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</w:t>
            </w:r>
            <w:r w:rsidR="008E65AE">
              <w:t>on</w:t>
            </w:r>
            <w:r>
              <w:t xml:space="preserve"> </w:t>
            </w:r>
            <w:r w:rsidR="00203394">
              <w:t>RRC processing delay</w:t>
            </w:r>
            <w:r>
              <w:t xml:space="preserve"> </w:t>
            </w:r>
          </w:p>
        </w:tc>
      </w:tr>
      <w:tr w:rsidR="00C20859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20859" w:rsidRDefault="00B6738B" w:rsidP="00D60C6F">
            <w:pPr>
              <w:pStyle w:val="CRCoverPage"/>
              <w:spacing w:after="0"/>
              <w:ind w:left="100"/>
            </w:pPr>
            <w:r>
              <w:t>ZTE Corporation, Sanechips</w:t>
            </w:r>
          </w:p>
        </w:tc>
      </w:tr>
      <w:tr w:rsidR="00C20859"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20859"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20859" w:rsidRDefault="00B6738B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20859" w:rsidRDefault="00C208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20859" w:rsidRDefault="00B6738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20859" w:rsidRDefault="00B6738B" w:rsidP="008E65A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</w:t>
            </w:r>
            <w:r w:rsidR="00A86AC2">
              <w:rPr>
                <w:rFonts w:eastAsia="宋体"/>
                <w:lang w:val="en-US" w:eastAsia="zh-CN"/>
              </w:rPr>
              <w:t>1</w:t>
            </w:r>
            <w:r>
              <w:t>-</w:t>
            </w:r>
            <w:r w:rsidR="008E65AE">
              <w:rPr>
                <w:rFonts w:eastAsia="宋体"/>
                <w:lang w:val="en-US" w:eastAsia="zh-CN"/>
              </w:rPr>
              <w:t>04-02</w:t>
            </w:r>
          </w:p>
        </w:tc>
      </w:tr>
      <w:tr w:rsidR="00C20859"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20859" w:rsidRDefault="001B27E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20859" w:rsidRDefault="00C20859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20859" w:rsidRDefault="00B6738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20859" w:rsidRDefault="00B6738B" w:rsidP="00314ABE">
            <w:pPr>
              <w:pStyle w:val="CRCoverPage"/>
              <w:spacing w:after="0"/>
              <w:ind w:left="100"/>
            </w:pPr>
            <w:r>
              <w:t>Rel-1</w:t>
            </w:r>
            <w:r w:rsidR="001B27EA">
              <w:t>6</w:t>
            </w:r>
          </w:p>
        </w:tc>
      </w:tr>
      <w:tr w:rsidR="00C208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20859" w:rsidRDefault="00B6738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20859">
        <w:tc>
          <w:tcPr>
            <w:tcW w:w="1843" w:type="dxa"/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15ED" w:rsidRPr="00FD15ED" w:rsidRDefault="00F75C54" w:rsidP="00F75C5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Inter-RAT handover from NR to E-UTRAN has been supported since Release 15. </w:t>
            </w:r>
            <w:r w:rsidR="001B27EA">
              <w:rPr>
                <w:rFonts w:cs="Arial"/>
              </w:rPr>
              <w:t xml:space="preserve">And inter-RAT handover from NR to EN-DC is supported in Release 16. </w:t>
            </w:r>
            <w:r>
              <w:rPr>
                <w:rFonts w:cs="Arial"/>
              </w:rPr>
              <w:t>However, the correspond</w:t>
            </w:r>
            <w:r w:rsidR="001B27EA">
              <w:rPr>
                <w:rFonts w:cs="Arial"/>
              </w:rPr>
              <w:t>ing RRC processing delay of the</w:t>
            </w:r>
            <w:r>
              <w:rPr>
                <w:rFonts w:cs="Arial"/>
              </w:rPr>
              <w:t xml:space="preserve"> procedure is missing in TS 36.331. Based on RAN4 spec, the RRC processing delay is defined in TS 38.133, so t</w:t>
            </w:r>
            <w:r w:rsidR="005853BB">
              <w:rPr>
                <w:rFonts w:cs="Arial"/>
              </w:rPr>
              <w:t xml:space="preserve">his CR is to </w:t>
            </w:r>
            <w:r>
              <w:rPr>
                <w:rFonts w:cs="Arial"/>
              </w:rPr>
              <w:t>add</w:t>
            </w:r>
            <w:r w:rsidR="00160B22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>reference</w:t>
            </w:r>
            <w:r w:rsidR="00160B2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for</w:t>
            </w:r>
            <w:r w:rsidR="00160B2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this scenario</w:t>
            </w:r>
            <w:r w:rsidR="00160B22">
              <w:rPr>
                <w:rFonts w:cs="Arial"/>
              </w:rPr>
              <w:t xml:space="preserve">. </w:t>
            </w: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60B22" w:rsidRPr="00160B22" w:rsidRDefault="00160B22" w:rsidP="00314ABE">
            <w:pPr>
              <w:pStyle w:val="CRCoverPage"/>
              <w:spacing w:after="0"/>
            </w:pPr>
          </w:p>
          <w:p w:rsidR="00C20859" w:rsidRPr="001B27EA" w:rsidRDefault="00314ABE" w:rsidP="00160B22">
            <w:pPr>
              <w:pStyle w:val="CRCoverPage"/>
              <w:numPr>
                <w:ilvl w:val="0"/>
                <w:numId w:val="3"/>
              </w:numPr>
              <w:spacing w:after="0"/>
            </w:pPr>
            <w:r w:rsidRPr="001B27EA">
              <w:rPr>
                <w:rFonts w:eastAsia="宋体"/>
                <w:iCs/>
                <w:lang w:val="en-US" w:eastAsia="zh-CN"/>
              </w:rPr>
              <w:t>In section 11.2, a</w:t>
            </w:r>
            <w:r w:rsidR="00160B22" w:rsidRPr="001B27EA">
              <w:rPr>
                <w:rFonts w:eastAsia="宋体"/>
                <w:iCs/>
                <w:lang w:val="en-US" w:eastAsia="zh-CN"/>
              </w:rPr>
              <w:t xml:space="preserve">dd </w:t>
            </w:r>
            <w:r w:rsidRPr="001B27EA">
              <w:rPr>
                <w:rFonts w:eastAsia="宋体"/>
                <w:iCs/>
                <w:lang w:val="en-US" w:eastAsia="zh-CN"/>
              </w:rPr>
              <w:t>“</w:t>
            </w:r>
            <w:ins w:id="0" w:author="ZTE" w:date="2021-04-15T10:59:00Z">
              <w:r w:rsidRPr="001B27EA">
                <w:rPr>
                  <w:lang w:eastAsia="en-GB"/>
                </w:rPr>
                <w:t>and TS 38.133 [84] in case of handover from NR</w:t>
              </w:r>
            </w:ins>
            <w:r w:rsidRPr="001B27EA">
              <w:rPr>
                <w:lang w:eastAsia="en-GB"/>
              </w:rPr>
              <w:t>.</w:t>
            </w:r>
            <w:r w:rsidRPr="001B27EA">
              <w:rPr>
                <w:rFonts w:eastAsia="宋体"/>
                <w:iCs/>
                <w:lang w:val="en-US" w:eastAsia="zh-CN"/>
              </w:rPr>
              <w:t>” to Handover to E-UTRAN row</w:t>
            </w:r>
            <w:r w:rsidR="00160B22" w:rsidRPr="001B27EA">
              <w:rPr>
                <w:rFonts w:eastAsia="宋体"/>
                <w:iCs/>
                <w:lang w:val="en-US" w:eastAsia="zh-CN"/>
              </w:rPr>
              <w:t xml:space="preserve">. </w:t>
            </w:r>
            <w:r w:rsidR="00B6738B" w:rsidRPr="001B27EA">
              <w:rPr>
                <w:rFonts w:eastAsia="宋体"/>
                <w:iCs/>
                <w:lang w:val="en-US" w:eastAsia="zh-CN"/>
              </w:rPr>
              <w:t xml:space="preserve"> </w:t>
            </w:r>
            <w:bookmarkStart w:id="1" w:name="_GoBack"/>
            <w:bookmarkEnd w:id="1"/>
          </w:p>
          <w:p w:rsidR="00314ABE" w:rsidRDefault="00314ABE">
            <w:pPr>
              <w:pStyle w:val="CRCoverPage"/>
              <w:spacing w:after="0"/>
              <w:rPr>
                <w:rFonts w:eastAsia="宋体"/>
                <w:iCs/>
                <w:lang w:val="en-US" w:eastAsia="zh-CN"/>
              </w:rPr>
            </w:pPr>
          </w:p>
          <w:p w:rsidR="00C20859" w:rsidRDefault="00C20859">
            <w:pPr>
              <w:pStyle w:val="CRCoverPage"/>
              <w:spacing w:after="0"/>
              <w:rPr>
                <w:b/>
              </w:rPr>
            </w:pPr>
          </w:p>
          <w:p w:rsidR="00C20859" w:rsidRDefault="00B6738B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mpact analysis</w:t>
            </w:r>
          </w:p>
          <w:p w:rsidR="00C20859" w:rsidRDefault="00B6738B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C20859" w:rsidRDefault="00F75C5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EN-DC</w:t>
            </w:r>
            <w:r w:rsidR="00B6738B">
              <w:rPr>
                <w:lang w:eastAsia="zh-CN"/>
              </w:rPr>
              <w:t xml:space="preserve"> </w:t>
            </w:r>
          </w:p>
          <w:p w:rsidR="00F75C54" w:rsidRDefault="00F75C54">
            <w:pPr>
              <w:pStyle w:val="CRCoverPage"/>
              <w:spacing w:after="0"/>
              <w:rPr>
                <w:u w:val="single"/>
              </w:rPr>
            </w:pPr>
          </w:p>
          <w:p w:rsidR="00C20859" w:rsidRDefault="00B6738B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C20859" w:rsidRDefault="00160B22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RRC processing delay</w:t>
            </w:r>
          </w:p>
          <w:p w:rsidR="00C20859" w:rsidRDefault="00C20859">
            <w:pPr>
              <w:pStyle w:val="CRCoverPage"/>
              <w:spacing w:after="0"/>
              <w:rPr>
                <w:rFonts w:eastAsia="Malgun Gothic"/>
              </w:rPr>
            </w:pPr>
          </w:p>
          <w:p w:rsidR="00C20859" w:rsidRDefault="00B6738B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C20859" w:rsidRDefault="00C20859">
            <w:pPr>
              <w:pStyle w:val="CRCoverPage"/>
              <w:spacing w:after="0"/>
              <w:rPr>
                <w:u w:val="single"/>
              </w:rPr>
            </w:pPr>
          </w:p>
          <w:p w:rsidR="00C20859" w:rsidRDefault="00B6738B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implementates according to the CR and the network is not, or if the network implementates according to the CR and the UE is not, UE and network may have different </w:t>
            </w:r>
            <w:r w:rsidR="00160B22">
              <w:rPr>
                <w:rFonts w:eastAsia="Malgun Gothic"/>
              </w:rPr>
              <w:t>understanding of the RRC processing delay for indentified scenarios</w:t>
            </w:r>
            <w:r>
              <w:t>.</w:t>
            </w:r>
          </w:p>
          <w:p w:rsidR="00C20859" w:rsidRDefault="00C20859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A3D" w:rsidRPr="003C7A3D" w:rsidRDefault="00160B22" w:rsidP="00F75C54">
            <w:pPr>
              <w:pStyle w:val="CRCoverPage"/>
              <w:spacing w:after="0"/>
            </w:pPr>
            <w:r>
              <w:t xml:space="preserve">The RRC processing delay </w:t>
            </w:r>
            <w:r w:rsidR="003C7A3D">
              <w:t xml:space="preserve">for </w:t>
            </w:r>
            <w:r w:rsidR="00F75C54">
              <w:t>inter-</w:t>
            </w:r>
            <w:r w:rsidR="001B27EA">
              <w:t xml:space="preserve">RAT handover from NR to E-UTRAN (with or without NR SCG addition) </w:t>
            </w:r>
            <w:r w:rsidR="00F75C54">
              <w:t xml:space="preserve">is unspecified in RAN2 spec. </w:t>
            </w:r>
          </w:p>
        </w:tc>
      </w:tr>
      <w:tr w:rsidR="00C20859">
        <w:tc>
          <w:tcPr>
            <w:tcW w:w="2268" w:type="dxa"/>
            <w:gridSpan w:val="2"/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52466C" w:rsidP="00F75C5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 w:rsidR="00F75C54">
              <w:rPr>
                <w:rFonts w:eastAsia="宋体"/>
                <w:lang w:val="en-US" w:eastAsia="zh-CN"/>
              </w:rPr>
              <w:t>1.2</w:t>
            </w: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C20859" w:rsidRDefault="00C208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20859" w:rsidRDefault="00C20859">
            <w:pPr>
              <w:pStyle w:val="CRCoverPage"/>
              <w:spacing w:after="0"/>
              <w:ind w:left="99"/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20859" w:rsidRDefault="00B6738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20859" w:rsidRDefault="00B6738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B6738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20859" w:rsidRDefault="00C208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20859" w:rsidRDefault="00B6738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20859" w:rsidRDefault="00B6738B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20859" w:rsidRDefault="00C20859">
            <w:pPr>
              <w:pStyle w:val="CRCoverPage"/>
              <w:spacing w:after="0"/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C20859">
            <w:pPr>
              <w:pStyle w:val="CRCoverPage"/>
              <w:spacing w:after="0"/>
              <w:ind w:left="100"/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0859" w:rsidRDefault="00C208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59" w:rsidRDefault="00C208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2085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0859" w:rsidRDefault="00B673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0859" w:rsidRDefault="00C20859" w:rsidP="008B3417">
            <w:pPr>
              <w:pStyle w:val="CRCoverPage"/>
              <w:spacing w:after="0"/>
            </w:pPr>
          </w:p>
        </w:tc>
      </w:tr>
    </w:tbl>
    <w:p w:rsidR="00C20859" w:rsidRDefault="00B6738B">
      <w:r>
        <w:lastRenderedPageBreak/>
        <w:br w:type="textWrapping" w:clear="all"/>
      </w:r>
    </w:p>
    <w:p w:rsidR="00C20859" w:rsidRDefault="00C20859">
      <w:pPr>
        <w:sectPr w:rsidR="00C2085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C20859" w:rsidRDefault="00B6738B">
      <w:pPr>
        <w:rPr>
          <w:lang w:eastAsia="zh-CN"/>
        </w:rPr>
      </w:pPr>
      <w:bookmarkStart w:id="2" w:name="OLE_LINK185"/>
      <w:bookmarkStart w:id="3" w:name="OLE_LINK184"/>
      <w:r>
        <w:rPr>
          <w:lang w:eastAsia="zh-CN"/>
        </w:rPr>
        <w:lastRenderedPageBreak/>
        <w:br w:type="page"/>
      </w:r>
    </w:p>
    <w:p w:rsidR="00C20859" w:rsidRDefault="00B9395C" w:rsidP="00B939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4" w:name="_Toc46444287"/>
      <w:bookmarkStart w:id="5" w:name="_Toc46439450"/>
      <w:bookmarkStart w:id="6" w:name="_Toc46487048"/>
      <w:bookmarkStart w:id="7" w:name="_Toc29321325"/>
      <w:bookmarkStart w:id="8" w:name="_Toc46440015"/>
      <w:bookmarkStart w:id="9" w:name="_Toc20426186"/>
      <w:bookmarkStart w:id="10" w:name="_Toc20425929"/>
      <w:bookmarkStart w:id="11" w:name="_Toc46444317"/>
      <w:bookmarkStart w:id="12" w:name="_Toc29321583"/>
      <w:bookmarkStart w:id="13" w:name="_Toc36513604"/>
      <w:bookmarkStart w:id="14" w:name="_Toc36220184"/>
      <w:bookmarkStart w:id="15" w:name="_Toc46487613"/>
      <w:bookmarkStart w:id="16" w:name="_Toc46439480"/>
      <w:bookmarkStart w:id="17" w:name="_Toc29321541"/>
      <w:bookmarkStart w:id="18" w:name="_Toc36219508"/>
      <w:bookmarkStart w:id="19" w:name="_Toc46444852"/>
      <w:bookmarkStart w:id="20" w:name="_Toc46487078"/>
      <w:bookmarkStart w:id="21" w:name="_Toc20426144"/>
      <w:bookmarkStart w:id="22" w:name="_Toc12750885"/>
      <w:bookmarkStart w:id="23" w:name="_Toc510018651"/>
      <w:bookmarkStart w:id="24" w:name="_Toc12718085"/>
      <w:bookmarkStart w:id="25" w:name="_Toc12718083"/>
      <w:bookmarkStart w:id="26" w:name="_Toc510018698"/>
      <w:bookmarkStart w:id="27" w:name="_Toc535261536"/>
      <w:bookmarkStart w:id="28" w:name="_Toc12718435"/>
      <w:bookmarkStart w:id="29" w:name="_Toc12718472"/>
      <w:bookmarkStart w:id="30" w:name="_Hlk726506"/>
      <w:bookmarkStart w:id="31" w:name="_Toc535261633"/>
      <w:bookmarkStart w:id="32" w:name="_Toc5285381"/>
      <w:bookmarkEnd w:id="2"/>
      <w:bookmarkEnd w:id="3"/>
      <w:r>
        <w:rPr>
          <w:sz w:val="32"/>
          <w:lang w:val="en-US" w:eastAsia="zh-CN"/>
        </w:rPr>
        <w:lastRenderedPageBreak/>
        <w:t>Start of</w:t>
      </w:r>
      <w:r w:rsidR="00B6738B">
        <w:rPr>
          <w:rFonts w:hint="eastAsia"/>
          <w:sz w:val="32"/>
          <w:lang w:val="en-US" w:eastAsia="zh-CN"/>
        </w:rPr>
        <w:t xml:space="preserve"> </w:t>
      </w:r>
      <w:r w:rsidR="00B6738B">
        <w:rPr>
          <w:sz w:val="32"/>
          <w:lang w:eastAsia="zh-CN"/>
        </w:rPr>
        <w:t>change</w:t>
      </w:r>
    </w:p>
    <w:p w:rsidR="00314ABE" w:rsidRPr="00314ABE" w:rsidRDefault="00314ABE" w:rsidP="00314ABE">
      <w:pPr>
        <w:keepNext/>
        <w:keepLines/>
        <w:spacing w:before="180" w:line="240" w:lineRule="auto"/>
        <w:ind w:left="1134" w:hanging="1134"/>
        <w:outlineLvl w:val="1"/>
        <w:rPr>
          <w:rFonts w:ascii="Arial" w:hAnsi="Arial"/>
          <w:sz w:val="32"/>
        </w:rPr>
      </w:pPr>
      <w:bookmarkStart w:id="33" w:name="_Toc20487757"/>
      <w:bookmarkStart w:id="34" w:name="_Toc29343064"/>
      <w:bookmarkStart w:id="35" w:name="_Toc29344203"/>
      <w:bookmarkStart w:id="36" w:name="_Toc36567469"/>
      <w:bookmarkStart w:id="37" w:name="_Toc36810933"/>
      <w:bookmarkStart w:id="38" w:name="_Toc36847297"/>
      <w:bookmarkStart w:id="39" w:name="_Toc36939950"/>
      <w:bookmarkStart w:id="40" w:name="_Toc37082930"/>
      <w:bookmarkStart w:id="41" w:name="_Toc46481572"/>
      <w:bookmarkStart w:id="42" w:name="_Toc46482806"/>
      <w:bookmarkStart w:id="43" w:name="_Toc46484040"/>
      <w:bookmarkStart w:id="44" w:name="_Toc67997846"/>
      <w:bookmarkStart w:id="45" w:name="_Toc68015588"/>
      <w:bookmarkStart w:id="46" w:name="_Toc60777646"/>
      <w:bookmarkStart w:id="47" w:name="_Toc60868427"/>
      <w:bookmarkStart w:id="48" w:name="_Toc6078935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314ABE">
        <w:rPr>
          <w:rFonts w:ascii="Arial" w:hAnsi="Arial"/>
          <w:sz w:val="32"/>
        </w:rPr>
        <w:t>11.2</w:t>
      </w:r>
      <w:r w:rsidRPr="00314ABE">
        <w:rPr>
          <w:rFonts w:ascii="Arial" w:hAnsi="Arial"/>
          <w:sz w:val="32"/>
        </w:rPr>
        <w:tab/>
        <w:t>Processing delay requirements for RRC procedures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14ABE" w:rsidRPr="00314ABE" w:rsidRDefault="00314ABE" w:rsidP="00314ABE">
      <w:pPr>
        <w:spacing w:line="240" w:lineRule="auto"/>
      </w:pPr>
      <w:r w:rsidRPr="00314ABE">
        <w:t xml:space="preserve">The UE performance requirements for </w:t>
      </w:r>
      <w:smartTag w:uri="urn:schemas-microsoft-com:office:smarttags" w:element="stockticker">
        <w:r w:rsidRPr="00314ABE">
          <w:t>RRC</w:t>
        </w:r>
      </w:smartTag>
      <w:r w:rsidRPr="00314ABE">
        <w:t xml:space="preserve"> procedures are specified in the following tables, by means of a value N:</w:t>
      </w:r>
    </w:p>
    <w:p w:rsidR="00314ABE" w:rsidRPr="00314ABE" w:rsidRDefault="00314ABE" w:rsidP="00314ABE">
      <w:pPr>
        <w:spacing w:line="240" w:lineRule="auto"/>
      </w:pPr>
      <w:r w:rsidRPr="00314ABE">
        <w:t>N = the number of 1ms subframes from the end of reception of the E-UTRAN -&gt; UE message on the UE physical layer up to when the UE shall be ready for the reception of uplink grant for the UE -&gt; E-UTRAN response message with no access delay other than the TTI-alignment (e.g. excluding delays caused by scheduling, the random access procedure or physical layer synchronisation).</w:t>
      </w:r>
    </w:p>
    <w:p w:rsidR="00314ABE" w:rsidRPr="00314ABE" w:rsidRDefault="00314ABE" w:rsidP="00314ABE">
      <w:pPr>
        <w:keepLines/>
        <w:spacing w:line="240" w:lineRule="auto"/>
        <w:ind w:left="1135" w:hanging="851"/>
      </w:pPr>
      <w:r w:rsidRPr="00314ABE">
        <w:t>NOTE:</w:t>
      </w:r>
      <w:r w:rsidRPr="00314ABE">
        <w:tab/>
        <w:t>No processing delay requirements are specified for RN-specific procedures.</w:t>
      </w:r>
    </w:p>
    <w:p w:rsidR="00314ABE" w:rsidRPr="00314ABE" w:rsidRDefault="00314ABE" w:rsidP="00314ABE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r w:rsidRPr="00314ABE">
        <w:rPr>
          <w:rFonts w:ascii="Arial" w:hAnsi="Arial"/>
          <w:b/>
        </w:rPr>
        <w:object w:dxaOrig="9066" w:dyaOrig="2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133.8pt" o:ole="">
            <v:imagedata r:id="rId23" o:title=""/>
          </v:shape>
          <o:OLEObject Type="Embed" ProgID="Visio.Drawing.11" ShapeID="_x0000_i1025" DrawAspect="Content" ObjectID="_1679990688" r:id="rId24"/>
        </w:object>
      </w:r>
    </w:p>
    <w:p w:rsidR="00314ABE" w:rsidRPr="00314ABE" w:rsidRDefault="00314ABE" w:rsidP="00314ABE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314ABE">
        <w:rPr>
          <w:rFonts w:ascii="Arial" w:hAnsi="Arial"/>
          <w:b/>
        </w:rPr>
        <w:t>Figure 11.2-1: Illustration of RRC procedure delay</w:t>
      </w:r>
    </w:p>
    <w:p w:rsidR="00314ABE" w:rsidRPr="00314ABE" w:rsidRDefault="00314ABE" w:rsidP="00314ABE">
      <w:pPr>
        <w:spacing w:line="240" w:lineRule="auto"/>
      </w:pPr>
    </w:p>
    <w:p w:rsidR="00314ABE" w:rsidRPr="00314ABE" w:rsidRDefault="00314ABE" w:rsidP="00314ABE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314ABE">
        <w:rPr>
          <w:rFonts w:ascii="Arial" w:hAnsi="Arial"/>
          <w:b/>
        </w:rPr>
        <w:t xml:space="preserve">Table 11.2-1: UE performance requirements for </w:t>
      </w:r>
      <w:smartTag w:uri="urn:schemas-microsoft-com:office:smarttags" w:element="stockticker">
        <w:r w:rsidRPr="00314ABE">
          <w:rPr>
            <w:rFonts w:ascii="Arial" w:hAnsi="Arial"/>
            <w:b/>
          </w:rPr>
          <w:t>RRC</w:t>
        </w:r>
      </w:smartTag>
      <w:r w:rsidRPr="00314ABE">
        <w:rPr>
          <w:rFonts w:ascii="Arial" w:hAnsi="Arial"/>
          <w:b/>
        </w:rPr>
        <w:t xml:space="preserve"> procedures for UEs other than NB-IoT UEs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314ABE" w:rsidRPr="00314ABE" w:rsidTr="00BF3EF5">
        <w:trPr>
          <w:cantSplit/>
          <w:tblHeader/>
        </w:trPr>
        <w:tc>
          <w:tcPr>
            <w:tcW w:w="207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lastRenderedPageBreak/>
              <w:t>Procedure title: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E-UTRAN -&gt; UE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UE -&gt; E-UTRAN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N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Notes</w:t>
            </w: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b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b/>
                <w:sz w:val="18"/>
                <w:lang w:eastAsia="en-GB"/>
              </w:rPr>
              <w:t xml:space="preserve"> Connection Control Procedures</w:t>
            </w:r>
          </w:p>
        </w:tc>
      </w:tr>
      <w:tr w:rsidR="00314ABE" w:rsidRPr="00314ABE" w:rsidTr="00BF3EF5">
        <w:trPr>
          <w:cantSplit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establishment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RRCConnectionSetup</w:t>
            </w:r>
            <w:r w:rsidRPr="00314ABE">
              <w:rPr>
                <w:rFonts w:ascii="Arial" w:hAnsi="Arial"/>
                <w:i/>
                <w:sz w:val="18"/>
                <w:lang w:eastAsia="zh-TW"/>
              </w:rPr>
              <w:t xml:space="preserve"> or RRCConnectionResume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RRCConnectionSetupComplete</w:t>
            </w:r>
            <w:r w:rsidRPr="00314ABE">
              <w:rPr>
                <w:rFonts w:ascii="Arial" w:hAnsi="Arial"/>
                <w:i/>
                <w:sz w:val="18"/>
                <w:lang w:eastAsia="zh-TW"/>
              </w:rPr>
              <w:t xml:space="preserve"> or RRCConnectionResumeComplete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 or 3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314ABE">
              <w:rPr>
                <w:rFonts w:ascii="Arial" w:hAnsi="Arial"/>
                <w:sz w:val="18"/>
                <w:lang w:eastAsia="zh-TW"/>
              </w:rPr>
              <w:t xml:space="preserve">N = 3 applies for the case of reception of </w:t>
            </w: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RRCConnectionResume</w:t>
            </w:r>
            <w:r w:rsidRPr="00314ABE">
              <w:rPr>
                <w:rFonts w:ascii="Arial" w:hAnsi="Arial"/>
                <w:sz w:val="18"/>
                <w:lang w:eastAsia="zh-TW"/>
              </w:rPr>
              <w:t xml:space="preserve"> if </w:t>
            </w:r>
            <w:r w:rsidRPr="00314ABE">
              <w:rPr>
                <w:rFonts w:ascii="Arial" w:hAnsi="Arial"/>
                <w:i/>
                <w:sz w:val="18"/>
              </w:rPr>
              <w:t>reducedCP-LatencyEnabled</w:t>
            </w:r>
            <w:r w:rsidRPr="00314ABE">
              <w:rPr>
                <w:rFonts w:ascii="Arial" w:hAnsi="Arial"/>
                <w:sz w:val="18"/>
              </w:rPr>
              <w:t xml:space="preserve"> is configured, the UE supports reduced CP latency, and the RRC message only includes MAC and PHY (re-)configurations and does not include (re-)configurations of DRX, SPS, SCells, and MIMO. Further, the UL grant is sent using PDCCH DCI format 0 in common search space. In this scenario, the RRC procedure delay can extend beyond the reception of the UL grant, up to 7 ms.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</w:rPr>
              <w:t>For other cases N = 15 applies.</w:t>
            </w:r>
          </w:p>
        </w:tc>
      </w:tr>
      <w:tr w:rsidR="00314ABE" w:rsidRPr="00314ABE" w:rsidTr="00BF3EF5">
        <w:trPr>
          <w:cantSplit/>
          <w:trHeight w:val="408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release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re-configuration (radio resource configuration, possibly including configuration of conditional reconfigurations)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Same requirement is applicable regardless of the number of target candidates being configured, if conditional reconfigurations are included in the message,</w:t>
            </w: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re-configuration (measurement configuration)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re-configuration (intra-LTE mobility)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ABE">
              <w:rPr>
                <w:rFonts w:ascii="Arial" w:hAnsi="Arial" w:cs="Arial"/>
                <w:sz w:val="18"/>
                <w:szCs w:val="18"/>
              </w:rPr>
              <w:t>RRC connection reconfiguration (SCell addition/release)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4ABE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4ABE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AB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ABE">
              <w:rPr>
                <w:rFonts w:ascii="Arial" w:hAnsi="Arial" w:cs="Arial"/>
                <w:sz w:val="18"/>
                <w:szCs w:val="18"/>
              </w:rPr>
              <w:t>RRC connection reconfiguration (SCG establishment/ release, SCG cell addition/ release)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4ABE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14ABE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AB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ABE" w:rsidRPr="00314ABE" w:rsidTr="00BF3EF5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re-configuration (NR measurement configuration)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reconfiguration (NR SCG establishment/ /modification/release)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lastRenderedPageBreak/>
              <w:t>RRC connection re-configuration (intra-LTE mobility with NR SCG establishment/ /modification/release)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re-configuration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DLDedicatedMessageSegment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CN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20+</w:t>
            </w:r>
            <w:r w:rsidRPr="00314ABE">
              <w:rPr>
                <w:rFonts w:ascii="Arial" w:hAnsi="Arial"/>
                <w:sz w:val="18"/>
                <w:lang w:eastAsia="en-GB"/>
              </w:rPr>
              <w:t>(</w:t>
            </w:r>
            <w:r w:rsidRPr="00314ABE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314ABE">
              <w:rPr>
                <w:rFonts w:ascii="Arial" w:hAnsi="Arial"/>
                <w:sz w:val="18"/>
                <w:lang w:eastAsia="zh-CN"/>
              </w:rPr>
              <w:t>Nseg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-</w:t>
            </w:r>
            <w:r w:rsidRPr="00314ABE">
              <w:rPr>
                <w:rFonts w:ascii="Arial" w:hAnsi="Arial"/>
                <w:sz w:val="18"/>
                <w:lang w:eastAsia="en-GB"/>
              </w:rPr>
              <w:t>1)*</w:t>
            </w:r>
            <w:r w:rsidRPr="00314ABE">
              <w:rPr>
                <w:rFonts w:ascii="Arial" w:hAnsi="Arial"/>
                <w:sz w:val="18"/>
                <w:lang w:eastAsia="zh-CN"/>
              </w:rPr>
              <w:t>10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CN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Nseg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 is number of RRC segments</w:t>
            </w:r>
          </w:p>
        </w:tc>
      </w:tr>
      <w:tr w:rsidR="00314ABE" w:rsidRPr="00314ABE" w:rsidTr="00BF3EF5">
        <w:trPr>
          <w:cantSplit/>
          <w:trHeight w:val="51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re-establishment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RRCConnectionReestablishment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RRCConnectionReestablishmentComplete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Initial security activation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SecurityModeCommandComplete/SecurityModeCommandFailure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Initial security activation + </w:t>
            </w: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re-configuration (RB establishment)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SecurityModeCommand, RRCConnectionReconfiguration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The two DL messages are transmitted in the same TTI</w:t>
            </w: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EDT or transmission using PUR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RRCEarlyDataComplete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7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Paging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Paging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7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resume (SCG establishment/ restoration/release)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314ABE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314ABE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7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resume (MCG SCell addition/restoration/release)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314ABE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314ABE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7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resume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zh-TW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DLDedicatedMessageSegment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zh-TW"/>
              </w:rPr>
            </w:pPr>
            <w:r w:rsidRPr="00314ABE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314ABE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CN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20+</w:t>
            </w:r>
            <w:r w:rsidRPr="00314ABE">
              <w:rPr>
                <w:rFonts w:ascii="Arial" w:hAnsi="Arial"/>
                <w:sz w:val="18"/>
                <w:lang w:eastAsia="en-GB"/>
              </w:rPr>
              <w:t>(</w:t>
            </w:r>
            <w:r w:rsidRPr="00314ABE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</w:t>
            </w:r>
            <w:r w:rsidRPr="00314ABE">
              <w:rPr>
                <w:rFonts w:ascii="Arial" w:hAnsi="Arial"/>
                <w:sz w:val="18"/>
                <w:lang w:eastAsia="zh-CN"/>
              </w:rPr>
              <w:t>Nseg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-</w:t>
            </w:r>
            <w:r w:rsidRPr="00314ABE">
              <w:rPr>
                <w:rFonts w:ascii="Arial" w:hAnsi="Arial"/>
                <w:sz w:val="18"/>
                <w:lang w:eastAsia="en-GB"/>
              </w:rPr>
              <w:t>1)*10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CN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Nseg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is number of RRC segments</w:t>
            </w: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Inter RAT mobility</w:t>
            </w:r>
          </w:p>
        </w:tc>
      </w:tr>
      <w:tr w:rsidR="00314ABE" w:rsidRPr="00314ABE" w:rsidTr="00BF3EF5">
        <w:trPr>
          <w:cantSplit/>
          <w:trHeight w:val="37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Handover to E-UTRA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 (sent by other RAT)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314ABE">
              <w:rPr>
                <w:rFonts w:ascii="Arial" w:hAnsi="Arial"/>
                <w:noProof/>
                <w:sz w:val="18"/>
              </w:rPr>
              <w:t>TS 45.010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[50] in case of handover from GSM and </w:t>
            </w:r>
            <w:r w:rsidRPr="00314ABE">
              <w:rPr>
                <w:rFonts w:ascii="Arial" w:hAnsi="Arial"/>
                <w:noProof/>
                <w:sz w:val="18"/>
              </w:rPr>
              <w:t>TS 25.133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[29], </w:t>
            </w:r>
            <w:r w:rsidRPr="00314ABE">
              <w:rPr>
                <w:rFonts w:ascii="Arial" w:hAnsi="Arial"/>
                <w:noProof/>
                <w:sz w:val="18"/>
              </w:rPr>
              <w:t>TS 25.123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[30] in case of handover from UTRA</w:t>
            </w:r>
            <w:ins w:id="49" w:author="ZTE" w:date="2021-04-15T10:59:00Z">
              <w:r>
                <w:rPr>
                  <w:rFonts w:ascii="Arial" w:hAnsi="Arial"/>
                  <w:sz w:val="18"/>
                  <w:lang w:eastAsia="en-GB"/>
                </w:rPr>
                <w:t xml:space="preserve">, </w:t>
              </w:r>
              <w:r w:rsidRPr="00314ABE">
                <w:rPr>
                  <w:rFonts w:ascii="Arial" w:hAnsi="Arial"/>
                  <w:sz w:val="18"/>
                  <w:lang w:eastAsia="en-GB"/>
                </w:rPr>
                <w:t>and TS 38.133 [84] in case of handover from NR</w:t>
              </w:r>
            </w:ins>
            <w:r w:rsidRPr="00314ABE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314ABE" w:rsidRPr="00314ABE" w:rsidTr="00BF3EF5">
        <w:trPr>
          <w:cantSplit/>
          <w:trHeight w:val="31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Handover from E-UTRA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MobilityFromEUTRACommand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314ABE">
              <w:rPr>
                <w:rFonts w:ascii="Arial" w:hAnsi="Arial"/>
                <w:sz w:val="18"/>
              </w:rPr>
              <w:t>TS 36.133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314ABE" w:rsidRPr="00314ABE" w:rsidTr="00BF3EF5">
        <w:trPr>
          <w:cantSplit/>
          <w:trHeight w:val="3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Handover from E-UTRA to CDMA2000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HandoverFromEUTRAPreparationRequest</w:t>
            </w:r>
            <w:r w:rsidRPr="00314ABE" w:rsidDel="006B4A40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r w:rsidRPr="00314ABE">
              <w:rPr>
                <w:rFonts w:ascii="Arial" w:hAnsi="Arial"/>
                <w:i/>
                <w:sz w:val="18"/>
                <w:lang w:eastAsia="en-GB"/>
              </w:rPr>
              <w:t>(CDMA2000)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Used to trigger the handover preparation procedure with a CDMA2000 RAT.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314ABE">
              <w:rPr>
                <w:rFonts w:ascii="Arial" w:hAnsi="Arial"/>
                <w:sz w:val="18"/>
              </w:rPr>
              <w:t>TS 36.133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Measurement procedures</w:t>
            </w:r>
          </w:p>
        </w:tc>
      </w:tr>
      <w:tr w:rsidR="00314ABE" w:rsidRPr="00314ABE" w:rsidTr="00BF3EF5">
        <w:trPr>
          <w:cantSplit/>
          <w:trHeight w:val="40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Measurement Reporting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MeasurementReport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Other procedures</w:t>
            </w: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lastRenderedPageBreak/>
              <w:t>UE capability transfer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UECapabilityEnquiry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UECapabilityInformation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10/ 80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 = 80 applies in case the UE has to report at least one of the following UE capabilities.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314ABE">
              <w:rPr>
                <w:rFonts w:ascii="Arial" w:hAnsi="Arial"/>
                <w:sz w:val="18"/>
              </w:rPr>
              <w:t>- MR-DC band combinations.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314ABE">
              <w:rPr>
                <w:rFonts w:ascii="Arial" w:hAnsi="Arial"/>
                <w:sz w:val="18"/>
              </w:rPr>
              <w:t>- NR band combinations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314ABE">
              <w:rPr>
                <w:rFonts w:ascii="Arial" w:hAnsi="Arial"/>
                <w:sz w:val="18"/>
              </w:rPr>
              <w:t>- EUTRA feature sets</w:t>
            </w: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Counter check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CounterCheck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CounterCheckResponse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eastAsia="宋体" w:hAnsi="Arial"/>
                <w:sz w:val="18"/>
                <w:lang w:eastAsia="zh-CN"/>
              </w:rPr>
              <w:t>Proximity indication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ProximityIndication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eastAsia="宋体" w:hAnsi="Arial"/>
                <w:sz w:val="18"/>
                <w:lang w:eastAsia="zh-CN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UE information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UEInformationRequest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UEInformationResponse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MBMS counting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MBMSCountingRequest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MBMSCountingResponse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MBMS interest indication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MBMSInterestIndication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zh-CN"/>
              </w:rPr>
              <w:t>In-device coexistence indication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zh-CN"/>
              </w:rPr>
              <w:t>InDeviceCoexIndication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UE assistance information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noProof/>
                <w:sz w:val="18"/>
                <w:lang w:eastAsia="en-GB"/>
              </w:rPr>
              <w:t>UEAssistanceInformation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SCG failure information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NR SCG failure information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SCGFailureInformationNR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Sidelink UE information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noProof/>
                <w:sz w:val="18"/>
                <w:lang w:eastAsia="en-GB"/>
              </w:rPr>
              <w:t>SidelinkUEInformation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</w:rPr>
              <w:t>WLAN Connection Status Reporting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</w:rPr>
              <w:t>WLANConnectionStatusReport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314ABE">
              <w:rPr>
                <w:rFonts w:ascii="Arial" w:hAnsi="Arial"/>
                <w:sz w:val="18"/>
              </w:rPr>
              <w:t>PUR Configuration Request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314ABE">
              <w:rPr>
                <w:rFonts w:ascii="Arial" w:hAnsi="Arial"/>
                <w:i/>
                <w:sz w:val="18"/>
              </w:rPr>
              <w:t>PURConfigurationRequest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TW"/>
              </w:rPr>
            </w:pPr>
            <w:r w:rsidRPr="00314ABE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</w:tbl>
    <w:p w:rsidR="00314ABE" w:rsidRPr="00314ABE" w:rsidRDefault="00314ABE" w:rsidP="00314ABE">
      <w:pPr>
        <w:spacing w:line="240" w:lineRule="auto"/>
      </w:pPr>
    </w:p>
    <w:p w:rsidR="00314ABE" w:rsidRPr="00314ABE" w:rsidRDefault="00314ABE" w:rsidP="00314ABE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314ABE">
        <w:rPr>
          <w:rFonts w:ascii="Arial" w:hAnsi="Arial"/>
          <w:b/>
        </w:rPr>
        <w:t xml:space="preserve">Table 11.2-2: UE performance requirements for </w:t>
      </w:r>
      <w:smartTag w:uri="urn:schemas-microsoft-com:office:smarttags" w:element="stockticker">
        <w:r w:rsidRPr="00314ABE">
          <w:rPr>
            <w:rFonts w:ascii="Arial" w:hAnsi="Arial"/>
            <w:b/>
          </w:rPr>
          <w:t>RRC</w:t>
        </w:r>
      </w:smartTag>
      <w:r w:rsidRPr="00314ABE">
        <w:rPr>
          <w:rFonts w:ascii="Arial" w:hAnsi="Arial"/>
          <w:b/>
        </w:rPr>
        <w:t xml:space="preserve"> procedures for NB-IoT UEs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314ABE" w:rsidRPr="00314ABE" w:rsidTr="00BF3EF5">
        <w:trPr>
          <w:cantSplit/>
          <w:tblHeader/>
        </w:trPr>
        <w:tc>
          <w:tcPr>
            <w:tcW w:w="207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lastRenderedPageBreak/>
              <w:t>Procedure title: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E-UTRAN -&gt; UE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UE -&gt; E-UTRAN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N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Notes</w:t>
            </w: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smartTag w:uri="urn:schemas-microsoft-com:office:smarttags" w:element="stockticker">
              <w:r w:rsidRPr="00314ABE">
                <w:rPr>
                  <w:rFonts w:ascii="Arial" w:hAnsi="Arial"/>
                  <w:b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b/>
                <w:sz w:val="18"/>
                <w:lang w:eastAsia="en-GB"/>
              </w:rPr>
              <w:t xml:space="preserve"> Connection Control Procedures</w:t>
            </w:r>
          </w:p>
        </w:tc>
      </w:tr>
      <w:tr w:rsidR="00314ABE" w:rsidRPr="00314ABE" w:rsidTr="00BF3EF5">
        <w:trPr>
          <w:cantSplit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establishment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RRCConnectionSetup-NB</w:t>
            </w:r>
            <w:r w:rsidRPr="00314ABE">
              <w:rPr>
                <w:rFonts w:ascii="Arial" w:hAnsi="Arial"/>
                <w:i/>
                <w:sz w:val="18"/>
                <w:lang w:eastAsia="zh-TW"/>
              </w:rPr>
              <w:t xml:space="preserve"> or RRCConnectionResume-NB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RRCConnectionSetupComplete-NB</w:t>
            </w:r>
            <w:r w:rsidRPr="00314ABE">
              <w:rPr>
                <w:rFonts w:ascii="Arial" w:hAnsi="Arial"/>
                <w:i/>
                <w:sz w:val="18"/>
                <w:lang w:eastAsia="zh-TW"/>
              </w:rPr>
              <w:t xml:space="preserve"> or RRCConnectionResumeComplete-NB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45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release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RRCConnectionRelease-NB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48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re-configuration (radio resource configuration)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RRCConnectionReconfigurationComplete-NB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45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1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RRC connection re-establishment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RRCConnectionReestablishment-NB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RRCConnectionReestablishmentComplete-NB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45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Initial security activation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SecurityModeCommandComplete/SecurityModeCommandFailure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35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 xml:space="preserve">Initial security activation + </w:t>
            </w:r>
            <w:smartTag w:uri="urn:schemas-microsoft-com:office:smarttags" w:element="stockticker">
              <w:r w:rsidRPr="00314ABE">
                <w:rPr>
                  <w:rFonts w:ascii="Arial" w:hAnsi="Arial"/>
                  <w:sz w:val="18"/>
                  <w:lang w:eastAsia="en-GB"/>
                </w:rPr>
                <w:t>RRC</w:t>
              </w:r>
            </w:smartTag>
            <w:r w:rsidRPr="00314ABE">
              <w:rPr>
                <w:rFonts w:ascii="Arial" w:hAnsi="Arial"/>
                <w:sz w:val="18"/>
                <w:lang w:eastAsia="en-GB"/>
              </w:rPr>
              <w:t xml:space="preserve"> connection re-configuration (RB establishment)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SecurityModeCommand, RRCConnectionReconfiguration-NB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RRCConnectionReconfigurationComplete-NB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55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The two DL messages are transmitted in the same TTI</w:t>
            </w: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EDT or transmission using PUR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RRCEarlyDataComplete-NB</w:t>
            </w:r>
            <w:r w:rsidRPr="00314ABE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314ABE">
              <w:rPr>
                <w:rFonts w:ascii="Arial" w:hAnsi="Arial"/>
                <w:i/>
                <w:sz w:val="18"/>
                <w:lang w:eastAsia="en-GB"/>
              </w:rPr>
              <w:t>RRCConnectionRelease-NB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525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Paging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Paging-NB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</w:trPr>
        <w:tc>
          <w:tcPr>
            <w:tcW w:w="9630" w:type="dxa"/>
            <w:gridSpan w:val="5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b/>
                <w:sz w:val="18"/>
                <w:lang w:eastAsia="en-GB"/>
              </w:rPr>
              <w:t>Other procedures</w:t>
            </w: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UE capability transfer</w:t>
            </w:r>
          </w:p>
        </w:tc>
        <w:tc>
          <w:tcPr>
            <w:tcW w:w="198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UECapabilityEnquiry-NB</w:t>
            </w:r>
          </w:p>
        </w:tc>
        <w:tc>
          <w:tcPr>
            <w:tcW w:w="234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UECapabilityInformation-NB</w:t>
            </w:r>
          </w:p>
        </w:tc>
        <w:tc>
          <w:tcPr>
            <w:tcW w:w="81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35</w:t>
            </w:r>
          </w:p>
        </w:tc>
        <w:tc>
          <w:tcPr>
            <w:tcW w:w="2430" w:type="dxa"/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UE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UEInformationRequest-NB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UEInformationResponse-NB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314ABE" w:rsidRPr="00314ABE" w:rsidTr="00BF3EF5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PUR Configuration Request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314ABE">
              <w:rPr>
                <w:rFonts w:ascii="Arial" w:hAnsi="Arial"/>
                <w:i/>
                <w:sz w:val="18"/>
                <w:lang w:eastAsia="en-GB"/>
              </w:rPr>
              <w:t>PURConfigurationRequest-NB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314ABE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E" w:rsidRPr="00314ABE" w:rsidRDefault="00314ABE" w:rsidP="00314ABE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</w:tbl>
    <w:p w:rsidR="00314ABE" w:rsidRPr="00314ABE" w:rsidRDefault="00314ABE" w:rsidP="00314ABE">
      <w:pPr>
        <w:spacing w:line="240" w:lineRule="auto"/>
      </w:pPr>
    </w:p>
    <w:bookmarkEnd w:id="45"/>
    <w:bookmarkEnd w:id="46"/>
    <w:bookmarkEnd w:id="47"/>
    <w:bookmarkEnd w:id="48"/>
    <w:p w:rsidR="00C20859" w:rsidRDefault="00B67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sectPr w:rsidR="00C20859" w:rsidSect="00314ABE">
      <w:headerReference w:type="default" r:id="rId25"/>
      <w:footerReference w:type="default" r:id="rId26"/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D5" w:rsidRDefault="000E35D5">
      <w:pPr>
        <w:spacing w:after="0" w:line="240" w:lineRule="auto"/>
      </w:pPr>
      <w:r>
        <w:separator/>
      </w:r>
    </w:p>
  </w:endnote>
  <w:endnote w:type="continuationSeparator" w:id="0">
    <w:p w:rsidR="000E35D5" w:rsidRDefault="000E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859" w:rsidRDefault="00B6738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D5" w:rsidRDefault="000E35D5">
      <w:pPr>
        <w:spacing w:after="0" w:line="240" w:lineRule="auto"/>
      </w:pPr>
      <w:r>
        <w:separator/>
      </w:r>
    </w:p>
  </w:footnote>
  <w:footnote w:type="continuationSeparator" w:id="0">
    <w:p w:rsidR="000E35D5" w:rsidRDefault="000E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EA" w:rsidRDefault="001B27E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859" w:rsidRDefault="00C2085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C20859" w:rsidRDefault="00B673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B27EA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:rsidR="00C20859" w:rsidRDefault="00C20859">
    <w:pPr>
      <w:pStyle w:val="ad"/>
    </w:pPr>
  </w:p>
  <w:p w:rsidR="00C20859" w:rsidRDefault="00C208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7C5210"/>
    <w:multiLevelType w:val="singleLevel"/>
    <w:tmpl w:val="9E7C5210"/>
    <w:lvl w:ilvl="0">
      <w:start w:val="1"/>
      <w:numFmt w:val="decimal"/>
      <w:suff w:val="space"/>
      <w:lvlText w:val="(%1)"/>
      <w:lvlJc w:val="left"/>
    </w:lvl>
  </w:abstractNum>
  <w:abstractNum w:abstractNumId="1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9951"/>
    <w:multiLevelType w:val="singleLevel"/>
    <w:tmpl w:val="34CC9951"/>
    <w:lvl w:ilvl="0">
      <w:start w:val="1"/>
      <w:numFmt w:val="decimal"/>
      <w:suff w:val="space"/>
      <w:lvlText w:val="(%1)"/>
      <w:lvlJc w:val="left"/>
    </w:lvl>
  </w:abstractNum>
  <w:abstractNum w:abstractNumId="4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845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46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BD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5D5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4EEA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CFE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B22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787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7EA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59DC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0E82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394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06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595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3C3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00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AE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ABE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0775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075F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04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1EA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A3D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4"/>
    <w:rsid w:val="0041622E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4BB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D76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66C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3BB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644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857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3E41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025D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3F6E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0F3C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6D5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573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51E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838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0BE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64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C08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698D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3417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2B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5C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5A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8A8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A14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6AC2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15E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38B"/>
    <w:rsid w:val="00B67480"/>
    <w:rsid w:val="00B67CF6"/>
    <w:rsid w:val="00B67CFF"/>
    <w:rsid w:val="00B702B9"/>
    <w:rsid w:val="00B70F4D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95C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859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5E06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DC6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6F6C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4C57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966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6931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0E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C6F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3E23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77C8A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A7F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D69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6AA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76C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40F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3DE6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9DD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5C54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5ED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17ED039F"/>
    <w:rsid w:val="197E6D9A"/>
    <w:rsid w:val="22763E3B"/>
    <w:rsid w:val="282E1713"/>
    <w:rsid w:val="3F1C631A"/>
    <w:rsid w:val="407B7C8D"/>
    <w:rsid w:val="48843186"/>
    <w:rsid w:val="4B177DCE"/>
    <w:rsid w:val="4E2D238A"/>
    <w:rsid w:val="5B673747"/>
    <w:rsid w:val="63CF5B50"/>
    <w:rsid w:val="71791352"/>
    <w:rsid w:val="725E0563"/>
    <w:rsid w:val="7556420C"/>
    <w:rsid w:val="7DDF70B7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59D5DB5A-DEC7-418F-B684-A68403B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Arial" w:hAnsi="Arial"/>
      <w:lang w:eastAsia="zh-CN"/>
    </w:rPr>
  </w:style>
  <w:style w:type="paragraph" w:styleId="aa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unhideWhenUsed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批注框文本 Char"/>
    <w:link w:val="ab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8"/>
    <w:uiPriority w:val="99"/>
    <w:qFormat/>
    <w:rPr>
      <w:rFonts w:eastAsia="Times New Roman"/>
      <w:lang w:eastAsia="ja-JP"/>
    </w:rPr>
  </w:style>
  <w:style w:type="character" w:customStyle="1" w:styleId="Char6">
    <w:name w:val="脚注文本 Char"/>
    <w:link w:val="ae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">
    <w:name w:val="文档结构图 Char"/>
    <w:link w:val="a7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2">
    <w:name w:val="纯文本 Char"/>
    <w:link w:val="aa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7">
    <w:name w:val="批注主题 Char"/>
    <w:link w:val="af0"/>
    <w:qFormat/>
    <w:rPr>
      <w:rFonts w:eastAsia="Times New Roman"/>
      <w:b/>
      <w:bCs/>
      <w:lang w:eastAsia="ja-JP"/>
    </w:rPr>
  </w:style>
  <w:style w:type="character" w:customStyle="1" w:styleId="Char1">
    <w:name w:val="正文文本 Char"/>
    <w:link w:val="a9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9CD1188-C858-4462-B1CB-D2BFB177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226</TotalTime>
  <Pages>8</Pages>
  <Words>1417</Words>
  <Characters>8081</Characters>
  <Application>Microsoft Office Word</Application>
  <DocSecurity>0</DocSecurity>
  <Lines>67</Lines>
  <Paragraphs>18</Paragraphs>
  <ScaleCrop>false</ScaleCrop>
  <Company>Samsung Electronics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</cp:lastModifiedBy>
  <cp:revision>207</cp:revision>
  <cp:lastPrinted>2017-05-08T10:55:00Z</cp:lastPrinted>
  <dcterms:created xsi:type="dcterms:W3CDTF">2020-02-06T06:43:00Z</dcterms:created>
  <dcterms:modified xsi:type="dcterms:W3CDTF">2021-04-15T03:09:00Z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