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Header"/>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[AT113bis-e][024]</w:t>
      </w:r>
      <w:r w:rsidR="00746067">
        <w:rPr>
          <w:rFonts w:ascii="Arial" w:hAnsi="Arial"/>
          <w:b/>
          <w:sz w:val="24"/>
        </w:rPr>
        <w:t>[</w:t>
      </w:r>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1374C0"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1374C0"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1374C0"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 xml:space="preserve">Huawei, </w:t>
            </w:r>
            <w:proofErr w:type="spellStart"/>
            <w:r w:rsidRPr="0028209A">
              <w:rPr>
                <w:rFonts w:ascii="Arial" w:hAnsi="Arial" w:cs="Arial"/>
                <w:sz w:val="16"/>
                <w:szCs w:val="16"/>
                <w:lang w:val="en-US" w:eastAsia="zh-CN"/>
              </w:rPr>
              <w:t>HiSilicon</w:t>
            </w:r>
            <w:proofErr w:type="spellEnd"/>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5E28BED6" w:rsidR="00915BD4" w:rsidRPr="000E551E" w:rsidRDefault="000E551E" w:rsidP="00915BD4">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742666C4" w14:textId="62D622EB" w:rsidR="00915BD4" w:rsidRPr="000E551E" w:rsidRDefault="000E551E" w:rsidP="00915BD4">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00416578" w14:textId="1770665F" w:rsidR="00915BD4" w:rsidRPr="000E551E" w:rsidRDefault="000E551E" w:rsidP="00915BD4">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915BD4" w14:paraId="2426D449" w14:textId="77777777" w:rsidTr="00905F0F">
        <w:tc>
          <w:tcPr>
            <w:tcW w:w="2972" w:type="dxa"/>
          </w:tcPr>
          <w:p w14:paraId="50EC49B3" w14:textId="456D188F" w:rsidR="00915BD4" w:rsidRPr="007E6D47" w:rsidRDefault="006653D8" w:rsidP="00915BD4">
            <w:pPr>
              <w:spacing w:after="0"/>
              <w:jc w:val="both"/>
              <w:rPr>
                <w:bCs/>
                <w:sz w:val="22"/>
                <w:szCs w:val="22"/>
                <w:lang w:eastAsia="zh-CN"/>
              </w:rPr>
            </w:pPr>
            <w:r>
              <w:rPr>
                <w:bCs/>
                <w:sz w:val="22"/>
                <w:szCs w:val="22"/>
                <w:lang w:eastAsia="zh-CN"/>
              </w:rPr>
              <w:t>Oscar Olsson</w:t>
            </w:r>
          </w:p>
        </w:tc>
        <w:tc>
          <w:tcPr>
            <w:tcW w:w="2268" w:type="dxa"/>
          </w:tcPr>
          <w:p w14:paraId="13D44919" w14:textId="3913753A" w:rsidR="00915BD4" w:rsidRPr="007E6D47" w:rsidRDefault="006653D8" w:rsidP="00915BD4">
            <w:pPr>
              <w:spacing w:after="0"/>
              <w:jc w:val="both"/>
              <w:rPr>
                <w:bCs/>
                <w:sz w:val="22"/>
                <w:szCs w:val="22"/>
                <w:lang w:eastAsia="zh-CN"/>
              </w:rPr>
            </w:pPr>
            <w:r>
              <w:rPr>
                <w:bCs/>
                <w:sz w:val="22"/>
                <w:szCs w:val="22"/>
                <w:lang w:eastAsia="zh-CN"/>
              </w:rPr>
              <w:t>Ericsson</w:t>
            </w:r>
          </w:p>
        </w:tc>
        <w:tc>
          <w:tcPr>
            <w:tcW w:w="3969" w:type="dxa"/>
          </w:tcPr>
          <w:p w14:paraId="5204FB3A" w14:textId="536B7754" w:rsidR="00915BD4" w:rsidRPr="007E6D47" w:rsidRDefault="006653D8" w:rsidP="00915BD4">
            <w:pPr>
              <w:spacing w:after="0"/>
              <w:jc w:val="both"/>
              <w:rPr>
                <w:bCs/>
                <w:sz w:val="22"/>
                <w:szCs w:val="22"/>
                <w:lang w:eastAsia="zh-CN"/>
              </w:rPr>
            </w:pPr>
            <w:r>
              <w:rPr>
                <w:bCs/>
                <w:sz w:val="22"/>
                <w:szCs w:val="22"/>
                <w:lang w:eastAsia="zh-CN"/>
              </w:rPr>
              <w:t>oscar.ohlsson@ericsson.com</w:t>
            </w:r>
          </w:p>
        </w:tc>
      </w:tr>
      <w:tr w:rsidR="00915BD4" w14:paraId="1F35CF6A" w14:textId="77777777" w:rsidTr="00905F0F">
        <w:tc>
          <w:tcPr>
            <w:tcW w:w="2972" w:type="dxa"/>
          </w:tcPr>
          <w:p w14:paraId="5F87024F" w14:textId="2EE8645C" w:rsidR="00915BD4" w:rsidRPr="007E6D47" w:rsidRDefault="00E22934" w:rsidP="00915BD4">
            <w:pPr>
              <w:spacing w:after="0"/>
              <w:jc w:val="both"/>
              <w:rPr>
                <w:bCs/>
                <w:sz w:val="22"/>
                <w:szCs w:val="22"/>
                <w:lang w:eastAsia="zh-CN"/>
              </w:rPr>
            </w:pPr>
            <w:r>
              <w:rPr>
                <w:bCs/>
                <w:sz w:val="22"/>
                <w:szCs w:val="22"/>
                <w:lang w:eastAsia="zh-CN"/>
              </w:rPr>
              <w:t>Ozcan Ozturk</w:t>
            </w:r>
          </w:p>
        </w:tc>
        <w:tc>
          <w:tcPr>
            <w:tcW w:w="2268" w:type="dxa"/>
          </w:tcPr>
          <w:p w14:paraId="5970690A" w14:textId="71016975" w:rsidR="00915BD4" w:rsidRPr="007E6D47" w:rsidRDefault="00E22934" w:rsidP="00915BD4">
            <w:pPr>
              <w:spacing w:after="0"/>
              <w:jc w:val="both"/>
              <w:rPr>
                <w:bCs/>
                <w:sz w:val="22"/>
                <w:szCs w:val="22"/>
                <w:lang w:eastAsia="zh-CN"/>
              </w:rPr>
            </w:pPr>
            <w:r>
              <w:rPr>
                <w:bCs/>
                <w:sz w:val="22"/>
                <w:szCs w:val="22"/>
                <w:lang w:eastAsia="zh-CN"/>
              </w:rPr>
              <w:t>Qualcomm</w:t>
            </w:r>
          </w:p>
        </w:tc>
        <w:tc>
          <w:tcPr>
            <w:tcW w:w="3969" w:type="dxa"/>
          </w:tcPr>
          <w:p w14:paraId="487A8464" w14:textId="455577B6" w:rsidR="00915BD4" w:rsidRPr="007E6D47" w:rsidRDefault="00E22934" w:rsidP="00915BD4">
            <w:pPr>
              <w:spacing w:after="0"/>
              <w:jc w:val="both"/>
              <w:rPr>
                <w:bCs/>
                <w:sz w:val="22"/>
                <w:szCs w:val="22"/>
                <w:lang w:eastAsia="zh-CN"/>
              </w:rPr>
            </w:pPr>
            <w:r>
              <w:rPr>
                <w:bCs/>
                <w:sz w:val="22"/>
                <w:szCs w:val="22"/>
                <w:lang w:eastAsia="zh-CN"/>
              </w:rPr>
              <w:t>oozturk@qti.qualcomm.com</w:t>
            </w:r>
          </w:p>
        </w:tc>
      </w:tr>
      <w:tr w:rsidR="00915BD4" w14:paraId="082A07CB" w14:textId="77777777" w:rsidTr="00905F0F">
        <w:tc>
          <w:tcPr>
            <w:tcW w:w="2972" w:type="dxa"/>
          </w:tcPr>
          <w:p w14:paraId="72736C80" w14:textId="1BA4D5CC" w:rsidR="00915BD4" w:rsidRPr="007E6D47" w:rsidRDefault="006D260F" w:rsidP="00915BD4">
            <w:pPr>
              <w:spacing w:after="0"/>
              <w:jc w:val="both"/>
              <w:rPr>
                <w:bCs/>
                <w:sz w:val="22"/>
                <w:szCs w:val="22"/>
                <w:lang w:eastAsia="zh-CN"/>
              </w:rPr>
            </w:pPr>
            <w:r>
              <w:rPr>
                <w:bCs/>
                <w:sz w:val="22"/>
                <w:szCs w:val="22"/>
                <w:lang w:eastAsia="zh-CN"/>
              </w:rPr>
              <w:t>Zhibin Wu</w:t>
            </w:r>
          </w:p>
        </w:tc>
        <w:tc>
          <w:tcPr>
            <w:tcW w:w="2268" w:type="dxa"/>
          </w:tcPr>
          <w:p w14:paraId="51166827" w14:textId="538278CC" w:rsidR="00915BD4" w:rsidRPr="007E6D47" w:rsidRDefault="006D260F" w:rsidP="00915BD4">
            <w:pPr>
              <w:spacing w:after="0"/>
              <w:jc w:val="both"/>
              <w:rPr>
                <w:bCs/>
                <w:sz w:val="22"/>
                <w:szCs w:val="22"/>
                <w:lang w:eastAsia="zh-CN"/>
              </w:rPr>
            </w:pPr>
            <w:r>
              <w:rPr>
                <w:bCs/>
                <w:sz w:val="22"/>
                <w:szCs w:val="22"/>
                <w:lang w:eastAsia="zh-CN"/>
              </w:rPr>
              <w:t>Apple</w:t>
            </w:r>
          </w:p>
        </w:tc>
        <w:tc>
          <w:tcPr>
            <w:tcW w:w="3969" w:type="dxa"/>
          </w:tcPr>
          <w:p w14:paraId="63A69188" w14:textId="1F05DFD6" w:rsidR="00915BD4" w:rsidRPr="007E6D47" w:rsidRDefault="006D260F" w:rsidP="00915BD4">
            <w:pPr>
              <w:spacing w:after="0"/>
              <w:jc w:val="both"/>
              <w:rPr>
                <w:bCs/>
                <w:sz w:val="22"/>
                <w:szCs w:val="22"/>
                <w:lang w:eastAsia="zh-CN"/>
              </w:rPr>
            </w:pPr>
            <w:r>
              <w:rPr>
                <w:bCs/>
                <w:sz w:val="22"/>
                <w:szCs w:val="22"/>
                <w:lang w:eastAsia="zh-CN"/>
              </w:rPr>
              <w:t>zhibin_wu@apple.com</w:t>
            </w: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Heading1"/>
        <w:spacing w:line="276" w:lineRule="auto"/>
        <w:jc w:val="both"/>
        <w:rPr>
          <w:lang w:eastAsia="zh-CN"/>
        </w:rPr>
      </w:pPr>
      <w:r>
        <w:rPr>
          <w:lang w:eastAsia="zh-CN"/>
        </w:rPr>
        <w:t>Discussion</w:t>
      </w:r>
    </w:p>
    <w:p w14:paraId="06804309" w14:textId="1BC81213" w:rsidR="0028209A" w:rsidRPr="00316ED9" w:rsidRDefault="0028209A" w:rsidP="00C73986">
      <w:pPr>
        <w:pStyle w:val="Heading2"/>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proofErr w:type="spellStart"/>
      <w:r w:rsidRPr="00225498">
        <w:rPr>
          <w:sz w:val="22"/>
          <w:szCs w:val="22"/>
          <w:lang w:eastAsia="zh-CN"/>
        </w:rPr>
        <w:t>Tdoc</w:t>
      </w:r>
      <w:proofErr w:type="spellEnd"/>
      <w:r w:rsidR="0028209A" w:rsidRPr="00225498">
        <w:rPr>
          <w:sz w:val="22"/>
          <w:szCs w:val="22"/>
          <w:lang w:eastAsia="zh-CN"/>
        </w:rPr>
        <w:t xml:space="preserve"> </w:t>
      </w:r>
      <w:hyperlink r:id="rId18"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TableGrid"/>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Malgun Gothic"/>
                <w:lang w:eastAsia="ko-KR"/>
              </w:rPr>
              <w:t>The UE operating in SNPN AM should use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Malgun Gothic"/>
                <w:lang w:eastAsia="ko-KR"/>
              </w:rPr>
            </w:pPr>
            <w:r w:rsidRPr="003154E4">
              <w:rPr>
                <w:rFonts w:eastAsia="Malgun Gothic"/>
                <w:lang w:eastAsia="ko-KR"/>
              </w:rPr>
              <w:t>Update the field description that the UE in SNPN AM uses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Malgun Gothic"/>
                <w:lang w:eastAsia="ko-KR"/>
              </w:rPr>
            </w:pPr>
            <w:r w:rsidRPr="003154E4">
              <w:rPr>
                <w:rFonts w:eastAsia="Malgun Gothic"/>
                <w:lang w:eastAsia="ko-KR"/>
              </w:rPr>
              <w:t>Wrong RNA update procedure is triggered by UE.</w:t>
            </w:r>
          </w:p>
          <w:p w14:paraId="37F472CD" w14:textId="48DD6C3C" w:rsidR="00262BE9" w:rsidRPr="00654610" w:rsidRDefault="00654610" w:rsidP="0028209A">
            <w:pPr>
              <w:rPr>
                <w:rFonts w:ascii="Arial" w:eastAsia="Malgun Gothic" w:hAnsi="Arial" w:cs="Arial"/>
                <w:i/>
                <w:lang w:eastAsia="ko-KR"/>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38.331</w:t>
            </w:r>
          </w:p>
        </w:tc>
      </w:tr>
    </w:tbl>
    <w:p w14:paraId="2C450F36" w14:textId="77777777" w:rsidR="0028209A" w:rsidRDefault="0028209A" w:rsidP="0028209A">
      <w:pPr>
        <w:rPr>
          <w:rFonts w:eastAsia="Malgun Gothic"/>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9"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718B1289" w14:textId="77777777" w:rsidTr="000E551E">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0E551E">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PLMN id alone is not sufficient as 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0E551E">
        <w:trPr>
          <w:jc w:val="center"/>
        </w:trPr>
        <w:tc>
          <w:tcPr>
            <w:tcW w:w="2122" w:type="dxa"/>
          </w:tcPr>
          <w:p w14:paraId="0548B0C1" w14:textId="2168D5B9"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lastRenderedPageBreak/>
              <w:t>Nokia</w:t>
            </w:r>
          </w:p>
        </w:tc>
        <w:tc>
          <w:tcPr>
            <w:tcW w:w="2835" w:type="dxa"/>
          </w:tcPr>
          <w:p w14:paraId="50B18FAA" w14:textId="625A2E62"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Option 2</w:t>
            </w:r>
          </w:p>
        </w:tc>
        <w:tc>
          <w:tcPr>
            <w:tcW w:w="9321" w:type="dxa"/>
          </w:tcPr>
          <w:p w14:paraId="4B302F53" w14:textId="6DD04034"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0E551E" w14:paraId="4BB96030" w14:textId="77777777" w:rsidTr="000E551E">
        <w:trPr>
          <w:jc w:val="center"/>
        </w:trPr>
        <w:tc>
          <w:tcPr>
            <w:tcW w:w="2122" w:type="dxa"/>
          </w:tcPr>
          <w:p w14:paraId="5F112158" w14:textId="3A841801" w:rsidR="000E551E" w:rsidRPr="00A51BA4" w:rsidRDefault="000E551E" w:rsidP="000E551E">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2F390AB5" w14:textId="7899A1B8" w:rsidR="000E551E" w:rsidRDefault="000E551E" w:rsidP="000E551E">
            <w:pPr>
              <w:rPr>
                <w:rFonts w:eastAsiaTheme="minorEastAsia"/>
                <w:b/>
                <w:sz w:val="22"/>
                <w:szCs w:val="22"/>
                <w:lang w:eastAsia="zh-CN"/>
              </w:rPr>
            </w:pPr>
            <w:r w:rsidRPr="0094349D">
              <w:rPr>
                <w:sz w:val="22"/>
              </w:rPr>
              <w:t>Option 1/2</w:t>
            </w:r>
          </w:p>
        </w:tc>
        <w:tc>
          <w:tcPr>
            <w:tcW w:w="9321" w:type="dxa"/>
          </w:tcPr>
          <w:p w14:paraId="38DE1B5C" w14:textId="77777777" w:rsidR="000E551E" w:rsidRDefault="000E551E" w:rsidP="000E551E">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3BCC7AA7" w14:textId="00BAF0AF" w:rsidR="000E551E" w:rsidRPr="00012A51" w:rsidRDefault="000E551E" w:rsidP="000E551E">
            <w:pPr>
              <w:pStyle w:val="ListParagraph"/>
              <w:numPr>
                <w:ilvl w:val="0"/>
                <w:numId w:val="22"/>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w:t>
            </w:r>
            <w:r w:rsidR="00DE10FE">
              <w:rPr>
                <w:rFonts w:ascii="Times New Roman" w:eastAsia="Malgun Gothic" w:hAnsi="Times New Roman" w:cs="Times New Roman"/>
                <w:sz w:val="22"/>
                <w:szCs w:val="22"/>
                <w:lang w:eastAsia="ko-KR"/>
              </w:rPr>
              <w:t>/outside</w:t>
            </w:r>
            <w:r>
              <w:rPr>
                <w:rFonts w:ascii="Times New Roman" w:eastAsia="Malgun Gothic" w:hAnsi="Times New Roman" w:cs="Times New Roman"/>
                <w:sz w:val="22"/>
                <w:szCs w:val="22"/>
                <w:lang w:eastAsia="ko-KR"/>
              </w:rPr>
              <w:t xml:space="preserve"> </w:t>
            </w:r>
            <w:r w:rsidR="003D27BD">
              <w:rPr>
                <w:rFonts w:ascii="Times New Roman" w:eastAsia="Malgun Gothic" w:hAnsi="Times New Roman" w:cs="Times New Roman"/>
                <w:sz w:val="22"/>
                <w:szCs w:val="22"/>
                <w:lang w:eastAsia="ko-KR"/>
              </w:rPr>
              <w:t xml:space="preserve">the configured </w:t>
            </w:r>
            <w:r>
              <w:rPr>
                <w:rFonts w:ascii="Times New Roman" w:eastAsia="Malgun Gothic" w:hAnsi="Times New Roman" w:cs="Times New Roman"/>
                <w:sz w:val="22"/>
                <w:szCs w:val="22"/>
                <w:lang w:eastAsia="ko-KR"/>
              </w:rPr>
              <w:t>RNA but the cell does not broadcast the registered SNPN, UE will trigger SNPN selection. So, nothing seems broken</w:t>
            </w:r>
            <w:r w:rsidR="000B6DC2">
              <w:rPr>
                <w:rFonts w:ascii="Times New Roman" w:eastAsia="Malgun Gothic" w:hAnsi="Times New Roman" w:cs="Times New Roman"/>
                <w:sz w:val="22"/>
                <w:szCs w:val="22"/>
                <w:lang w:eastAsia="ko-KR"/>
              </w:rPr>
              <w:t>.</w:t>
            </w:r>
          </w:p>
          <w:p w14:paraId="2E8A3787" w14:textId="07609552" w:rsidR="000E551E" w:rsidRPr="004275C4" w:rsidRDefault="000E551E" w:rsidP="000E551E">
            <w:pPr>
              <w:pStyle w:val="ListParagraph"/>
              <w:numPr>
                <w:ilvl w:val="0"/>
                <w:numId w:val="22"/>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w:t>
            </w:r>
            <w:r w:rsidR="003D27BD">
              <w:rPr>
                <w:rFonts w:ascii="Times New Roman" w:eastAsia="Malgun Gothic" w:hAnsi="Times New Roman" w:cs="Times New Roman"/>
                <w:sz w:val="22"/>
                <w:szCs w:val="22"/>
                <w:lang w:eastAsia="ko-KR"/>
              </w:rPr>
              <w:t xml:space="preserve">the </w:t>
            </w:r>
            <w:r>
              <w:rPr>
                <w:rFonts w:ascii="Times New Roman" w:eastAsia="Malgun Gothic" w:hAnsi="Times New Roman" w:cs="Times New Roman"/>
                <w:sz w:val="22"/>
                <w:szCs w:val="22"/>
                <w:lang w:eastAsia="ko-KR"/>
              </w:rPr>
              <w:t xml:space="preserve">configured RNA but the cell broadcasts the registered SNPN, UE will trigger RNAU. </w:t>
            </w:r>
          </w:p>
          <w:p w14:paraId="07810E3D" w14:textId="77777777" w:rsidR="000E551E" w:rsidRDefault="000E551E" w:rsidP="000E551E">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09603AB8" w14:textId="7D0BE59D" w:rsidR="000E551E" w:rsidRDefault="000E551E" w:rsidP="000E551E">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0E551E" w14:paraId="207C6219" w14:textId="77777777" w:rsidTr="000E551E">
        <w:trPr>
          <w:jc w:val="center"/>
        </w:trPr>
        <w:tc>
          <w:tcPr>
            <w:tcW w:w="2122" w:type="dxa"/>
          </w:tcPr>
          <w:p w14:paraId="21ABE5E2" w14:textId="1835CDCD" w:rsidR="000E551E" w:rsidRPr="006653D8" w:rsidRDefault="006653D8" w:rsidP="000E551E">
            <w:pPr>
              <w:rPr>
                <w:rFonts w:eastAsiaTheme="minorEastAsia"/>
                <w:bCs/>
                <w:sz w:val="22"/>
                <w:szCs w:val="22"/>
                <w:lang w:eastAsia="zh-CN"/>
              </w:rPr>
            </w:pPr>
            <w:r w:rsidRPr="006653D8">
              <w:rPr>
                <w:rFonts w:eastAsiaTheme="minorEastAsia"/>
                <w:bCs/>
                <w:sz w:val="22"/>
                <w:szCs w:val="22"/>
                <w:lang w:eastAsia="zh-CN"/>
              </w:rPr>
              <w:t>Ericsson</w:t>
            </w:r>
          </w:p>
        </w:tc>
        <w:tc>
          <w:tcPr>
            <w:tcW w:w="2835" w:type="dxa"/>
          </w:tcPr>
          <w:p w14:paraId="5A9EDDC6" w14:textId="46D5474E" w:rsidR="000E551E" w:rsidRPr="006653D8" w:rsidRDefault="006653D8" w:rsidP="000E551E">
            <w:pPr>
              <w:rPr>
                <w:rFonts w:eastAsiaTheme="minorEastAsia"/>
                <w:bCs/>
                <w:sz w:val="22"/>
                <w:szCs w:val="22"/>
                <w:lang w:eastAsia="zh-CN"/>
              </w:rPr>
            </w:pPr>
            <w:r w:rsidRPr="006653D8">
              <w:rPr>
                <w:rFonts w:eastAsiaTheme="minorEastAsia"/>
                <w:bCs/>
                <w:sz w:val="22"/>
                <w:szCs w:val="22"/>
                <w:lang w:eastAsia="zh-CN"/>
              </w:rPr>
              <w:t>Option 2</w:t>
            </w:r>
          </w:p>
        </w:tc>
        <w:tc>
          <w:tcPr>
            <w:tcW w:w="9321" w:type="dxa"/>
          </w:tcPr>
          <w:p w14:paraId="30680B1C" w14:textId="7F939925" w:rsidR="00203109" w:rsidRDefault="006653D8" w:rsidP="000E551E">
            <w:pPr>
              <w:rPr>
                <w:rFonts w:eastAsiaTheme="minorEastAsia"/>
                <w:bCs/>
                <w:sz w:val="22"/>
                <w:szCs w:val="22"/>
                <w:lang w:eastAsia="zh-CN"/>
              </w:rPr>
            </w:pPr>
            <w:r>
              <w:rPr>
                <w:rFonts w:eastAsiaTheme="minorEastAsia"/>
                <w:bCs/>
                <w:sz w:val="22"/>
                <w:szCs w:val="22"/>
                <w:lang w:eastAsia="zh-CN"/>
              </w:rPr>
              <w:t>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w:t>
            </w:r>
            <w:r w:rsidR="00203109">
              <w:rPr>
                <w:rFonts w:eastAsiaTheme="minorEastAsia"/>
                <w:bCs/>
                <w:sz w:val="22"/>
                <w:szCs w:val="22"/>
                <w:lang w:eastAsia="zh-CN"/>
              </w:rPr>
              <w:t xml:space="preserve"> Also, including the PLMN ID would not make much sense since SNPN ID = PLMN ID + NID, i.e. the NID part would still be missing. </w:t>
            </w:r>
          </w:p>
          <w:p w14:paraId="35DB7203" w14:textId="0E9E4FCF" w:rsidR="006653D8" w:rsidRDefault="006653D8" w:rsidP="000E551E">
            <w:pPr>
              <w:rPr>
                <w:rFonts w:eastAsiaTheme="minorEastAsia"/>
                <w:bCs/>
                <w:sz w:val="22"/>
                <w:szCs w:val="22"/>
                <w:lang w:eastAsia="zh-CN"/>
              </w:rPr>
            </w:pPr>
            <w:r>
              <w:rPr>
                <w:rFonts w:eastAsiaTheme="minorEastAsia"/>
                <w:bCs/>
                <w:sz w:val="22"/>
                <w:szCs w:val="22"/>
                <w:lang w:eastAsia="zh-CN"/>
              </w:rPr>
              <w:t>We think the field description</w:t>
            </w:r>
            <w:r w:rsidR="00203109">
              <w:rPr>
                <w:rFonts w:eastAsiaTheme="minorEastAsia"/>
                <w:bCs/>
                <w:sz w:val="22"/>
                <w:szCs w:val="22"/>
                <w:lang w:eastAsia="zh-CN"/>
              </w:rPr>
              <w:t>s</w:t>
            </w:r>
            <w:r>
              <w:rPr>
                <w:rFonts w:eastAsiaTheme="minorEastAsia"/>
                <w:bCs/>
                <w:sz w:val="22"/>
                <w:szCs w:val="22"/>
                <w:lang w:eastAsia="zh-CN"/>
              </w:rPr>
              <w:t xml:space="preserve"> should be corrected to:</w:t>
            </w:r>
          </w:p>
          <w:p w14:paraId="1E6BCF57" w14:textId="77777777" w:rsidR="00203109" w:rsidRDefault="00203109" w:rsidP="00203109">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6117E8CD" w14:textId="6C34D26C" w:rsidR="00203109" w:rsidRPr="00203109" w:rsidRDefault="00203109" w:rsidP="00203109">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uses the ID of the registered PLMN. The field is not applicable</w:t>
            </w:r>
            <w:r w:rsidR="004E767E">
              <w:rPr>
                <w:rFonts w:ascii="Arial" w:hAnsi="Arial"/>
                <w:sz w:val="18"/>
                <w:lang w:eastAsia="sv-SE"/>
              </w:rPr>
              <w:t>/not included</w:t>
            </w:r>
            <w:r>
              <w:rPr>
                <w:rFonts w:ascii="Arial" w:hAnsi="Arial"/>
                <w:sz w:val="18"/>
                <w:lang w:eastAsia="sv-SE"/>
              </w:rPr>
              <w:t xml:space="preserve"> for UE in SNPN AM (for UEs in SNPN AM the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14:paraId="2066BD64" w14:textId="06779D55" w:rsidR="006653D8" w:rsidRPr="006653D8" w:rsidRDefault="006653D8" w:rsidP="000E551E">
            <w:pPr>
              <w:rPr>
                <w:rFonts w:eastAsiaTheme="minorEastAsia"/>
                <w:bCs/>
                <w:sz w:val="22"/>
                <w:szCs w:val="22"/>
                <w:lang w:eastAsia="zh-CN"/>
              </w:rPr>
            </w:pPr>
          </w:p>
        </w:tc>
      </w:tr>
      <w:tr w:rsidR="00A74C9E" w14:paraId="11A0A80B" w14:textId="77777777" w:rsidTr="000E551E">
        <w:trPr>
          <w:jc w:val="center"/>
        </w:trPr>
        <w:tc>
          <w:tcPr>
            <w:tcW w:w="2122" w:type="dxa"/>
          </w:tcPr>
          <w:p w14:paraId="0B1AB5AC" w14:textId="3BDF5D2F" w:rsidR="00A74C9E" w:rsidRPr="006653D8" w:rsidRDefault="00A74C9E" w:rsidP="000E551E">
            <w:pPr>
              <w:rPr>
                <w:rFonts w:eastAsiaTheme="minorEastAsia"/>
                <w:bCs/>
                <w:sz w:val="22"/>
                <w:szCs w:val="22"/>
                <w:lang w:eastAsia="zh-CN"/>
              </w:rPr>
            </w:pPr>
            <w:r>
              <w:rPr>
                <w:rFonts w:eastAsiaTheme="minorEastAsia"/>
                <w:bCs/>
                <w:sz w:val="22"/>
                <w:szCs w:val="22"/>
                <w:lang w:eastAsia="zh-CN"/>
              </w:rPr>
              <w:t>Qualcomm</w:t>
            </w:r>
          </w:p>
        </w:tc>
        <w:tc>
          <w:tcPr>
            <w:tcW w:w="2835" w:type="dxa"/>
          </w:tcPr>
          <w:p w14:paraId="1AB8406F" w14:textId="66B922AC" w:rsidR="00A74C9E" w:rsidRPr="006653D8" w:rsidRDefault="00A74C9E" w:rsidP="000E551E">
            <w:pPr>
              <w:rPr>
                <w:rFonts w:eastAsiaTheme="minorEastAsia"/>
                <w:bCs/>
                <w:sz w:val="22"/>
                <w:szCs w:val="22"/>
                <w:lang w:eastAsia="zh-CN"/>
              </w:rPr>
            </w:pPr>
            <w:r>
              <w:rPr>
                <w:rFonts w:eastAsiaTheme="minorEastAsia"/>
                <w:bCs/>
                <w:sz w:val="22"/>
                <w:szCs w:val="22"/>
                <w:lang w:eastAsia="zh-CN"/>
              </w:rPr>
              <w:t>Option 2</w:t>
            </w:r>
          </w:p>
        </w:tc>
        <w:tc>
          <w:tcPr>
            <w:tcW w:w="9321" w:type="dxa"/>
          </w:tcPr>
          <w:p w14:paraId="298C979A" w14:textId="1599E492" w:rsidR="00A74C9E" w:rsidRDefault="00A74C9E" w:rsidP="000E551E">
            <w:pPr>
              <w:rPr>
                <w:rFonts w:eastAsiaTheme="minorEastAsia"/>
                <w:bCs/>
                <w:sz w:val="22"/>
                <w:szCs w:val="22"/>
                <w:lang w:eastAsia="zh-CN"/>
              </w:rPr>
            </w:pPr>
            <w:r>
              <w:rPr>
                <w:rFonts w:eastAsiaTheme="minorEastAsia"/>
                <w:bCs/>
                <w:sz w:val="22"/>
                <w:szCs w:val="22"/>
                <w:lang w:eastAsia="zh-CN"/>
              </w:rPr>
              <w:t>Agree with Ericsson comment and suggestion.</w:t>
            </w:r>
          </w:p>
        </w:tc>
      </w:tr>
      <w:tr w:rsidR="006D260F" w14:paraId="2D99796F" w14:textId="77777777" w:rsidTr="000E551E">
        <w:trPr>
          <w:jc w:val="center"/>
        </w:trPr>
        <w:tc>
          <w:tcPr>
            <w:tcW w:w="2122" w:type="dxa"/>
          </w:tcPr>
          <w:p w14:paraId="4CABDF42" w14:textId="54F2A6F4" w:rsidR="006D260F" w:rsidRDefault="006D260F" w:rsidP="000E551E">
            <w:pPr>
              <w:rPr>
                <w:rFonts w:eastAsiaTheme="minorEastAsia"/>
                <w:bCs/>
                <w:sz w:val="22"/>
                <w:szCs w:val="22"/>
                <w:lang w:eastAsia="zh-CN"/>
              </w:rPr>
            </w:pPr>
            <w:r>
              <w:rPr>
                <w:rFonts w:eastAsiaTheme="minorEastAsia"/>
                <w:bCs/>
                <w:sz w:val="22"/>
                <w:szCs w:val="22"/>
                <w:lang w:eastAsia="zh-CN"/>
              </w:rPr>
              <w:t>Apple</w:t>
            </w:r>
          </w:p>
        </w:tc>
        <w:tc>
          <w:tcPr>
            <w:tcW w:w="2835" w:type="dxa"/>
          </w:tcPr>
          <w:p w14:paraId="78A0B4E6" w14:textId="17038C03" w:rsidR="006D260F" w:rsidRDefault="005A3198" w:rsidP="000E551E">
            <w:pPr>
              <w:rPr>
                <w:rFonts w:eastAsiaTheme="minorEastAsia"/>
                <w:bCs/>
                <w:sz w:val="22"/>
                <w:szCs w:val="22"/>
                <w:lang w:eastAsia="zh-CN"/>
              </w:rPr>
            </w:pPr>
            <w:r>
              <w:rPr>
                <w:rFonts w:eastAsiaTheme="minorEastAsia"/>
                <w:bCs/>
                <w:sz w:val="22"/>
                <w:szCs w:val="22"/>
                <w:lang w:eastAsia="zh-CN"/>
              </w:rPr>
              <w:t>Option 2</w:t>
            </w:r>
          </w:p>
        </w:tc>
        <w:tc>
          <w:tcPr>
            <w:tcW w:w="9321" w:type="dxa"/>
          </w:tcPr>
          <w:p w14:paraId="4848D829" w14:textId="433FDD9F" w:rsidR="006D260F" w:rsidRDefault="005A3198" w:rsidP="000E551E">
            <w:pPr>
              <w:rPr>
                <w:rFonts w:eastAsiaTheme="minorEastAsia"/>
                <w:bCs/>
                <w:sz w:val="22"/>
                <w:szCs w:val="22"/>
                <w:lang w:eastAsia="zh-CN"/>
              </w:rPr>
            </w:pPr>
            <w:r>
              <w:rPr>
                <w:rFonts w:eastAsiaTheme="minorEastAsia"/>
                <w:bCs/>
                <w:sz w:val="22"/>
                <w:szCs w:val="22"/>
                <w:lang w:eastAsia="zh-CN"/>
              </w:rPr>
              <w:t>Agree with Ericsson</w:t>
            </w: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Heading2"/>
        <w:numPr>
          <w:ilvl w:val="0"/>
          <w:numId w:val="0"/>
        </w:numPr>
        <w:tabs>
          <w:tab w:val="left" w:pos="567"/>
          <w:tab w:val="left" w:pos="2552"/>
        </w:tabs>
        <w:rPr>
          <w:sz w:val="30"/>
          <w:szCs w:val="30"/>
          <w:lang w:eastAsia="zh-CN"/>
        </w:rPr>
      </w:pPr>
      <w:r>
        <w:rPr>
          <w:sz w:val="30"/>
          <w:szCs w:val="30"/>
          <w:lang w:eastAsia="zh-CN"/>
        </w:rPr>
        <w:lastRenderedPageBreak/>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20"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 xml:space="preserve">the UE shall not re-select a cell on the same frequency as the barred </w:t>
            </w:r>
            <w:proofErr w:type="gramStart"/>
            <w:r w:rsidRPr="00087DC2">
              <w:rPr>
                <w:highlight w:val="yellow"/>
              </w:rPr>
              <w:t>cel</w:t>
            </w:r>
            <w:r w:rsidRPr="00FD3329">
              <w:t>l;</w:t>
            </w:r>
            <w:proofErr w:type="gramEnd"/>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1"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4DC6E5D3" w14:textId="77777777" w:rsidR="00C73986" w:rsidRDefault="00C73986" w:rsidP="00C73986">
      <w:pPr>
        <w:rPr>
          <w:rFonts w:eastAsia="Malgun Gothic"/>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21"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66B1FF2D" w14:textId="77777777" w:rsidTr="000E551E">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0E551E">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not bar </w:t>
            </w:r>
            <w:r w:rsidRPr="00EB3A5A">
              <w:rPr>
                <w:rFonts w:eastAsiaTheme="minorEastAsia"/>
                <w:bCs/>
                <w:sz w:val="22"/>
                <w:szCs w:val="22"/>
                <w:u w:val="single"/>
                <w:lang w:eastAsia="zh-CN"/>
              </w:rPr>
              <w:t>other cells</w:t>
            </w:r>
            <w:r w:rsidRPr="00F3476A">
              <w:rPr>
                <w:rFonts w:eastAsiaTheme="minorEastAsia"/>
                <w:bCs/>
                <w:sz w:val="22"/>
                <w:szCs w:val="22"/>
                <w:lang w:eastAsia="zh-CN"/>
              </w:rPr>
              <w:t xml:space="preserve"> on the same frequency when the cell does not belong to an equivalent PLMN.</w:t>
            </w:r>
          </w:p>
        </w:tc>
      </w:tr>
      <w:tr w:rsidR="00C73986" w14:paraId="6C72FF1F" w14:textId="77777777" w:rsidTr="000E551E">
        <w:trPr>
          <w:jc w:val="center"/>
        </w:trPr>
        <w:tc>
          <w:tcPr>
            <w:tcW w:w="2122" w:type="dxa"/>
          </w:tcPr>
          <w:p w14:paraId="09882FB0" w14:textId="667EB856"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489A1960" w14:textId="50744EBA"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3</w:t>
            </w:r>
          </w:p>
        </w:tc>
        <w:tc>
          <w:tcPr>
            <w:tcW w:w="9321" w:type="dxa"/>
          </w:tcPr>
          <w:p w14:paraId="5ACC58AE" w14:textId="45056B87"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w:t>
            </w:r>
            <w:r>
              <w:rPr>
                <w:rFonts w:eastAsiaTheme="minorEastAsia"/>
                <w:bCs/>
                <w:sz w:val="22"/>
                <w:szCs w:val="22"/>
                <w:lang w:eastAsia="zh-CN"/>
              </w:rPr>
              <w:t xml:space="preserve"> with Lenovo</w:t>
            </w:r>
          </w:p>
        </w:tc>
      </w:tr>
      <w:tr w:rsidR="00C73986" w14:paraId="239B2181" w14:textId="77777777" w:rsidTr="000E551E">
        <w:trPr>
          <w:jc w:val="center"/>
        </w:trPr>
        <w:tc>
          <w:tcPr>
            <w:tcW w:w="2122" w:type="dxa"/>
          </w:tcPr>
          <w:p w14:paraId="12B24864" w14:textId="159A115E" w:rsidR="00C73986" w:rsidRPr="00A51BA4" w:rsidRDefault="003E7095" w:rsidP="005175D0">
            <w:pPr>
              <w:rPr>
                <w:rFonts w:eastAsia="Malgun Gothic"/>
                <w:sz w:val="22"/>
                <w:szCs w:val="22"/>
                <w:lang w:eastAsia="ko-KR"/>
              </w:rPr>
            </w:pPr>
            <w:r w:rsidRPr="00A51BA4">
              <w:rPr>
                <w:rFonts w:eastAsia="Malgun Gothic" w:hint="eastAsia"/>
                <w:sz w:val="22"/>
                <w:szCs w:val="22"/>
                <w:lang w:eastAsia="ko-KR"/>
              </w:rPr>
              <w:t>LG</w:t>
            </w:r>
          </w:p>
        </w:tc>
        <w:tc>
          <w:tcPr>
            <w:tcW w:w="2835" w:type="dxa"/>
          </w:tcPr>
          <w:p w14:paraId="5C8FEF2E" w14:textId="52990E00" w:rsidR="00C73986" w:rsidRPr="003E7095" w:rsidRDefault="003E7095" w:rsidP="005175D0">
            <w:pPr>
              <w:rPr>
                <w:rFonts w:eastAsia="Malgun Gothic"/>
                <w:b/>
                <w:sz w:val="22"/>
                <w:szCs w:val="22"/>
                <w:lang w:eastAsia="ko-KR"/>
              </w:rPr>
            </w:pPr>
            <w:r w:rsidRPr="00A51BA4">
              <w:rPr>
                <w:rFonts w:eastAsiaTheme="minorEastAsia" w:hint="eastAsia"/>
                <w:bCs/>
                <w:sz w:val="22"/>
                <w:szCs w:val="22"/>
                <w:lang w:eastAsia="zh-CN"/>
              </w:rPr>
              <w:t>Option1/2</w:t>
            </w:r>
          </w:p>
        </w:tc>
        <w:tc>
          <w:tcPr>
            <w:tcW w:w="9321" w:type="dxa"/>
          </w:tcPr>
          <w:p w14:paraId="21FFA795" w14:textId="77777777" w:rsidR="00A51BA4" w:rsidRDefault="00E35884" w:rsidP="00A51BA4">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w:t>
            </w:r>
            <w:r w:rsidRPr="00E35884">
              <w:rPr>
                <w:rFonts w:eastAsiaTheme="minorEastAsia"/>
                <w:bCs/>
                <w:sz w:val="22"/>
                <w:szCs w:val="22"/>
                <w:lang w:eastAsia="zh-CN"/>
              </w:rPr>
              <w:t>R2-2002385</w:t>
            </w:r>
            <w:r>
              <w:rPr>
                <w:rFonts w:eastAsiaTheme="minorEastAsia"/>
                <w:bCs/>
                <w:sz w:val="22"/>
                <w:szCs w:val="22"/>
                <w:lang w:eastAsia="zh-CN"/>
              </w:rPr>
              <w:t xml:space="preserve"> (CR 0149). </w:t>
            </w:r>
          </w:p>
          <w:p w14:paraId="18D7A329" w14:textId="1B51DFFB" w:rsidR="00A51BA4" w:rsidRPr="00A51BA4" w:rsidRDefault="00A51BA4" w:rsidP="00A51BA4">
            <w:pPr>
              <w:rPr>
                <w:rFonts w:eastAsia="Malgun Gothic"/>
                <w:b/>
                <w:sz w:val="22"/>
                <w:szCs w:val="22"/>
                <w:lang w:eastAsia="ko-KR"/>
              </w:rPr>
            </w:pPr>
            <w:r>
              <w:rPr>
                <w:rFonts w:eastAsiaTheme="minorEastAsia"/>
                <w:bCs/>
                <w:sz w:val="22"/>
                <w:szCs w:val="22"/>
                <w:lang w:eastAsia="zh-CN"/>
              </w:rPr>
              <w:t>However, o</w:t>
            </w:r>
            <w:r w:rsidR="00E35884">
              <w:rPr>
                <w:rFonts w:eastAsiaTheme="minorEastAsia"/>
                <w:bCs/>
                <w:sz w:val="22"/>
                <w:szCs w:val="22"/>
                <w:lang w:eastAsia="zh-CN"/>
              </w:rPr>
              <w:t>ur point</w:t>
            </w:r>
            <w:r>
              <w:rPr>
                <w:rFonts w:eastAsiaTheme="minorEastAsia"/>
                <w:bCs/>
                <w:sz w:val="22"/>
                <w:szCs w:val="22"/>
                <w:lang w:eastAsia="zh-CN"/>
              </w:rPr>
              <w:t xml:space="preserve"> in </w:t>
            </w:r>
            <w:r w:rsidRPr="00A51BA4">
              <w:rPr>
                <w:rFonts w:eastAsiaTheme="minorEastAsia"/>
                <w:bCs/>
                <w:sz w:val="22"/>
                <w:szCs w:val="22"/>
                <w:lang w:eastAsia="zh-CN"/>
              </w:rPr>
              <w:t>R2-2102930</w:t>
            </w:r>
            <w:r w:rsidR="00E35884">
              <w:rPr>
                <w:rFonts w:eastAsiaTheme="minorEastAsia"/>
                <w:bCs/>
                <w:sz w:val="22"/>
                <w:szCs w:val="22"/>
                <w:lang w:eastAsia="zh-CN"/>
              </w:rPr>
              <w:t xml:space="preserve"> is that the </w:t>
            </w:r>
            <w:r>
              <w:rPr>
                <w:rFonts w:eastAsiaTheme="minorEastAsia"/>
                <w:bCs/>
                <w:sz w:val="22"/>
                <w:szCs w:val="22"/>
                <w:lang w:eastAsia="zh-CN"/>
              </w:rPr>
              <w:t>condition checked by the green part is already check by the yellow part, which we see as a duplicated text.</w:t>
            </w:r>
          </w:p>
        </w:tc>
      </w:tr>
      <w:tr w:rsidR="000E551E" w14:paraId="5C86AB8D" w14:textId="77777777" w:rsidTr="000E551E">
        <w:trPr>
          <w:jc w:val="center"/>
        </w:trPr>
        <w:tc>
          <w:tcPr>
            <w:tcW w:w="2122" w:type="dxa"/>
          </w:tcPr>
          <w:p w14:paraId="116121E4" w14:textId="503AA621" w:rsidR="000E551E" w:rsidRDefault="000E551E" w:rsidP="000E551E">
            <w:pPr>
              <w:rPr>
                <w:rFonts w:eastAsiaTheme="minorEastAsia"/>
                <w:b/>
                <w:sz w:val="22"/>
                <w:szCs w:val="22"/>
                <w:lang w:eastAsia="zh-CN"/>
              </w:rPr>
            </w:pPr>
            <w:r>
              <w:rPr>
                <w:rFonts w:eastAsia="Malgun Gothic"/>
                <w:sz w:val="22"/>
                <w:szCs w:val="22"/>
                <w:lang w:eastAsia="ko-KR"/>
              </w:rPr>
              <w:t>Samsung</w:t>
            </w:r>
          </w:p>
        </w:tc>
        <w:tc>
          <w:tcPr>
            <w:tcW w:w="2835" w:type="dxa"/>
          </w:tcPr>
          <w:p w14:paraId="565DDB01" w14:textId="750420DE" w:rsidR="000E551E" w:rsidRDefault="000E551E" w:rsidP="000E551E">
            <w:pPr>
              <w:rPr>
                <w:rFonts w:eastAsiaTheme="minorEastAsia"/>
                <w:b/>
                <w:sz w:val="22"/>
                <w:szCs w:val="22"/>
                <w:lang w:eastAsia="zh-CN"/>
              </w:rPr>
            </w:pPr>
            <w:r>
              <w:rPr>
                <w:rFonts w:eastAsia="Malgun Gothic"/>
                <w:sz w:val="22"/>
                <w:szCs w:val="22"/>
                <w:lang w:eastAsia="ko-KR"/>
              </w:rPr>
              <w:t>Option 3</w:t>
            </w:r>
          </w:p>
        </w:tc>
        <w:tc>
          <w:tcPr>
            <w:tcW w:w="9321" w:type="dxa"/>
          </w:tcPr>
          <w:p w14:paraId="69A79186" w14:textId="19B5B3B9" w:rsidR="000E551E" w:rsidRDefault="000E551E" w:rsidP="000E551E">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E22934" w14:paraId="3A477A25" w14:textId="77777777" w:rsidTr="000E551E">
        <w:trPr>
          <w:jc w:val="center"/>
        </w:trPr>
        <w:tc>
          <w:tcPr>
            <w:tcW w:w="2122" w:type="dxa"/>
          </w:tcPr>
          <w:p w14:paraId="46749F4E" w14:textId="15E08478" w:rsidR="00E22934" w:rsidRDefault="00E22934" w:rsidP="000E551E">
            <w:pPr>
              <w:rPr>
                <w:rFonts w:eastAsia="Malgun Gothic"/>
                <w:sz w:val="22"/>
                <w:szCs w:val="22"/>
                <w:lang w:eastAsia="ko-KR"/>
              </w:rPr>
            </w:pPr>
            <w:r>
              <w:rPr>
                <w:rFonts w:eastAsia="Malgun Gothic"/>
                <w:sz w:val="22"/>
                <w:szCs w:val="22"/>
                <w:lang w:eastAsia="ko-KR"/>
              </w:rPr>
              <w:t>Qualcomm</w:t>
            </w:r>
          </w:p>
        </w:tc>
        <w:tc>
          <w:tcPr>
            <w:tcW w:w="2835" w:type="dxa"/>
          </w:tcPr>
          <w:p w14:paraId="03104A7B" w14:textId="7960ABDD" w:rsidR="00E22934" w:rsidRDefault="00E22934" w:rsidP="000E551E">
            <w:pPr>
              <w:rPr>
                <w:rFonts w:eastAsia="Malgun Gothic"/>
                <w:sz w:val="22"/>
                <w:szCs w:val="22"/>
                <w:lang w:eastAsia="ko-KR"/>
              </w:rPr>
            </w:pPr>
            <w:r>
              <w:rPr>
                <w:rFonts w:eastAsia="Malgun Gothic"/>
                <w:sz w:val="22"/>
                <w:szCs w:val="22"/>
                <w:lang w:eastAsia="ko-KR"/>
              </w:rPr>
              <w:t>Option 3</w:t>
            </w:r>
          </w:p>
        </w:tc>
        <w:tc>
          <w:tcPr>
            <w:tcW w:w="9321" w:type="dxa"/>
          </w:tcPr>
          <w:p w14:paraId="23060DAD" w14:textId="5F205EA1" w:rsidR="00E22934" w:rsidRDefault="00A74C9E" w:rsidP="000E551E">
            <w:pPr>
              <w:rPr>
                <w:rFonts w:eastAsia="Malgun Gothic"/>
                <w:sz w:val="22"/>
                <w:szCs w:val="22"/>
                <w:lang w:eastAsia="ko-KR"/>
              </w:rPr>
            </w:pPr>
            <w:r>
              <w:rPr>
                <w:rFonts w:eastAsia="Malgun Gothic"/>
                <w:sz w:val="22"/>
                <w:szCs w:val="22"/>
                <w:lang w:eastAsia="ko-KR"/>
              </w:rPr>
              <w:t>It is not duplication. The first part is about re-</w:t>
            </w:r>
            <w:proofErr w:type="gramStart"/>
            <w:r>
              <w:rPr>
                <w:rFonts w:eastAsia="Malgun Gothic"/>
                <w:sz w:val="22"/>
                <w:szCs w:val="22"/>
                <w:lang w:eastAsia="ko-KR"/>
              </w:rPr>
              <w:t>selection</w:t>
            </w:r>
            <w:proofErr w:type="gramEnd"/>
            <w:r>
              <w:rPr>
                <w:rFonts w:eastAsia="Malgun Gothic"/>
                <w:sz w:val="22"/>
                <w:szCs w:val="22"/>
                <w:lang w:eastAsia="ko-KR"/>
              </w:rPr>
              <w:t xml:space="preserve"> and the second part is about barring. So, the same condition has to be checked for both.</w:t>
            </w:r>
          </w:p>
        </w:tc>
      </w:tr>
      <w:tr w:rsidR="006D260F" w14:paraId="13BE3200" w14:textId="77777777" w:rsidTr="000E551E">
        <w:trPr>
          <w:jc w:val="center"/>
        </w:trPr>
        <w:tc>
          <w:tcPr>
            <w:tcW w:w="2122" w:type="dxa"/>
          </w:tcPr>
          <w:p w14:paraId="4BB71692" w14:textId="6168A5F7" w:rsidR="006D260F" w:rsidRDefault="006D260F" w:rsidP="000E551E">
            <w:pPr>
              <w:rPr>
                <w:rFonts w:eastAsia="Malgun Gothic"/>
                <w:sz w:val="22"/>
                <w:szCs w:val="22"/>
                <w:lang w:eastAsia="ko-KR"/>
              </w:rPr>
            </w:pPr>
            <w:r>
              <w:rPr>
                <w:rFonts w:eastAsia="Malgun Gothic"/>
                <w:sz w:val="22"/>
                <w:szCs w:val="22"/>
                <w:lang w:eastAsia="ko-KR"/>
              </w:rPr>
              <w:t>Apple</w:t>
            </w:r>
          </w:p>
        </w:tc>
        <w:tc>
          <w:tcPr>
            <w:tcW w:w="2835" w:type="dxa"/>
          </w:tcPr>
          <w:p w14:paraId="49E9AB8A" w14:textId="1F14CC82" w:rsidR="006D260F" w:rsidRDefault="006D260F" w:rsidP="000E551E">
            <w:pPr>
              <w:rPr>
                <w:rFonts w:eastAsia="Malgun Gothic"/>
                <w:sz w:val="22"/>
                <w:szCs w:val="22"/>
                <w:lang w:eastAsia="ko-KR"/>
              </w:rPr>
            </w:pPr>
            <w:r>
              <w:rPr>
                <w:rFonts w:eastAsia="Malgun Gothic"/>
                <w:sz w:val="22"/>
                <w:szCs w:val="22"/>
                <w:lang w:eastAsia="ko-KR"/>
              </w:rPr>
              <w:t>Option 2</w:t>
            </w:r>
          </w:p>
        </w:tc>
        <w:tc>
          <w:tcPr>
            <w:tcW w:w="9321" w:type="dxa"/>
          </w:tcPr>
          <w:p w14:paraId="2466B86F" w14:textId="54E3AE73" w:rsidR="006D260F" w:rsidRDefault="006D260F" w:rsidP="000E551E">
            <w:pPr>
              <w:rPr>
                <w:rFonts w:eastAsia="Malgun Gothic"/>
                <w:sz w:val="22"/>
                <w:szCs w:val="22"/>
                <w:lang w:eastAsia="ko-KR"/>
              </w:rPr>
            </w:pPr>
            <w:r w:rsidRPr="006D260F">
              <w:rPr>
                <w:rFonts w:eastAsia="Malgun Gothic"/>
                <w:sz w:val="22"/>
                <w:szCs w:val="22"/>
                <w:lang w:eastAsia="ko-KR"/>
              </w:rPr>
              <w:t xml:space="preserve">Literally, the text proposed to be deleted </w:t>
            </w:r>
            <w:r>
              <w:rPr>
                <w:rFonts w:eastAsia="Malgun Gothic"/>
                <w:sz w:val="22"/>
                <w:szCs w:val="22"/>
                <w:lang w:eastAsia="ko-KR"/>
              </w:rPr>
              <w:t>are not</w:t>
            </w:r>
            <w:r w:rsidRPr="006D260F">
              <w:rPr>
                <w:rFonts w:eastAsia="Malgun Gothic"/>
                <w:sz w:val="22"/>
                <w:szCs w:val="22"/>
                <w:lang w:eastAsia="ko-KR"/>
              </w:rPr>
              <w:t xml:space="preserve"> totally </w:t>
            </w:r>
            <w:r>
              <w:rPr>
                <w:rFonts w:eastAsia="Malgun Gothic"/>
                <w:sz w:val="22"/>
                <w:szCs w:val="22"/>
                <w:lang w:eastAsia="ko-KR"/>
              </w:rPr>
              <w:t>overlapping (e.g., the yellow text does not cover cell selection cases)</w:t>
            </w:r>
            <w:r w:rsidRPr="006D260F">
              <w:rPr>
                <w:rFonts w:eastAsia="Malgun Gothic"/>
                <w:sz w:val="22"/>
                <w:szCs w:val="22"/>
                <w:lang w:eastAsia="ko-KR"/>
              </w:rPr>
              <w:t>.</w:t>
            </w:r>
            <w:r>
              <w:rPr>
                <w:rFonts w:eastAsia="Malgun Gothic"/>
                <w:sz w:val="22"/>
                <w:szCs w:val="22"/>
                <w:lang w:eastAsia="ko-KR"/>
              </w:rPr>
              <w:t xml:space="preserve"> But we are fine with some editorial changes</w:t>
            </w:r>
            <w:r w:rsidR="005A3198">
              <w:rPr>
                <w:rFonts w:eastAsia="Malgun Gothic"/>
                <w:sz w:val="22"/>
                <w:szCs w:val="22"/>
                <w:lang w:eastAsia="ko-KR"/>
              </w:rPr>
              <w:t>, if possible,</w:t>
            </w:r>
            <w:r>
              <w:rPr>
                <w:rFonts w:eastAsia="Malgun Gothic"/>
                <w:sz w:val="22"/>
                <w:szCs w:val="22"/>
                <w:lang w:eastAsia="ko-KR"/>
              </w:rPr>
              <w:t xml:space="preserve"> to improve the text to avoid duplicate texts.</w:t>
            </w: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Heading2"/>
        <w:numPr>
          <w:ilvl w:val="0"/>
          <w:numId w:val="0"/>
        </w:numPr>
        <w:tabs>
          <w:tab w:val="left" w:pos="567"/>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22"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lastRenderedPageBreak/>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15CA3155" w14:textId="77777777" w:rsidR="00FB3E6D" w:rsidRDefault="00FB3E6D" w:rsidP="00FB3E6D">
      <w:pPr>
        <w:rPr>
          <w:rFonts w:eastAsia="Malgun Gothic"/>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23"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FB3E6D" w14:paraId="52E258E7" w14:textId="77777777" w:rsidTr="000E551E">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0E551E">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0E551E">
        <w:trPr>
          <w:jc w:val="center"/>
        </w:trPr>
        <w:tc>
          <w:tcPr>
            <w:tcW w:w="2122" w:type="dxa"/>
          </w:tcPr>
          <w:p w14:paraId="6D697EA6" w14:textId="5C9A0246"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032C9461" w14:textId="326BA588"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1</w:t>
            </w:r>
          </w:p>
        </w:tc>
        <w:tc>
          <w:tcPr>
            <w:tcW w:w="9321" w:type="dxa"/>
          </w:tcPr>
          <w:p w14:paraId="6044FA45" w14:textId="5923B0D0"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 with Lenovo</w:t>
            </w:r>
          </w:p>
        </w:tc>
      </w:tr>
      <w:tr w:rsidR="00FB3E6D" w14:paraId="3F529697" w14:textId="77777777" w:rsidTr="000E551E">
        <w:trPr>
          <w:jc w:val="center"/>
        </w:trPr>
        <w:tc>
          <w:tcPr>
            <w:tcW w:w="2122" w:type="dxa"/>
          </w:tcPr>
          <w:p w14:paraId="6D6ABBF6" w14:textId="2F0A6E7C" w:rsidR="00FB3E6D" w:rsidRPr="00A51BA4" w:rsidRDefault="00A51BA4" w:rsidP="005175D0">
            <w:pPr>
              <w:rPr>
                <w:rFonts w:eastAsia="Malgun Gothic"/>
                <w:b/>
                <w:sz w:val="22"/>
                <w:szCs w:val="22"/>
                <w:lang w:eastAsia="ko-KR"/>
              </w:rPr>
            </w:pPr>
            <w:r>
              <w:rPr>
                <w:rFonts w:eastAsia="Malgun Gothic" w:hint="eastAsia"/>
                <w:b/>
                <w:sz w:val="22"/>
                <w:szCs w:val="22"/>
                <w:lang w:eastAsia="ko-KR"/>
              </w:rPr>
              <w:t>LG</w:t>
            </w:r>
          </w:p>
        </w:tc>
        <w:tc>
          <w:tcPr>
            <w:tcW w:w="2835" w:type="dxa"/>
          </w:tcPr>
          <w:p w14:paraId="32B9BE09" w14:textId="15F8C8C6" w:rsidR="00FB3E6D" w:rsidRPr="00A51BA4" w:rsidRDefault="00A51BA4" w:rsidP="005175D0">
            <w:pPr>
              <w:rPr>
                <w:rFonts w:eastAsia="Malgun Gothic"/>
                <w:sz w:val="22"/>
                <w:szCs w:val="22"/>
                <w:lang w:eastAsia="ko-KR"/>
              </w:rPr>
            </w:pPr>
            <w:r w:rsidRPr="00A51BA4">
              <w:rPr>
                <w:rFonts w:eastAsia="Malgun Gothic" w:hint="eastAsia"/>
                <w:sz w:val="22"/>
                <w:szCs w:val="22"/>
                <w:lang w:eastAsia="ko-KR"/>
              </w:rPr>
              <w:t>Option 1</w:t>
            </w:r>
          </w:p>
        </w:tc>
        <w:tc>
          <w:tcPr>
            <w:tcW w:w="9321" w:type="dxa"/>
          </w:tcPr>
          <w:p w14:paraId="1ABC27E1" w14:textId="043B14F9" w:rsidR="00FB3E6D" w:rsidRPr="00A51BA4" w:rsidRDefault="00A51BA4" w:rsidP="005175D0">
            <w:pPr>
              <w:rPr>
                <w:rFonts w:eastAsia="Malgun Gothic"/>
                <w:sz w:val="22"/>
                <w:szCs w:val="22"/>
                <w:lang w:eastAsia="ko-KR"/>
              </w:rPr>
            </w:pPr>
            <w:r w:rsidRPr="00A51BA4">
              <w:rPr>
                <w:rFonts w:eastAsia="Malgun Gothic" w:hint="eastAsia"/>
                <w:sz w:val="22"/>
                <w:szCs w:val="22"/>
                <w:lang w:eastAsia="ko-KR"/>
              </w:rPr>
              <w:t>Agree with the reason of change</w:t>
            </w:r>
          </w:p>
        </w:tc>
      </w:tr>
      <w:tr w:rsidR="000E551E" w14:paraId="38B54772" w14:textId="77777777" w:rsidTr="000E551E">
        <w:trPr>
          <w:jc w:val="center"/>
        </w:trPr>
        <w:tc>
          <w:tcPr>
            <w:tcW w:w="2122" w:type="dxa"/>
          </w:tcPr>
          <w:p w14:paraId="5E67ED01" w14:textId="11E54ED5" w:rsidR="000E551E" w:rsidRDefault="000E551E" w:rsidP="000E551E">
            <w:pPr>
              <w:rPr>
                <w:rFonts w:eastAsiaTheme="minorEastAsia"/>
                <w:b/>
                <w:sz w:val="22"/>
                <w:szCs w:val="22"/>
                <w:lang w:eastAsia="zh-CN"/>
              </w:rPr>
            </w:pPr>
            <w:r w:rsidRPr="0094349D">
              <w:rPr>
                <w:sz w:val="22"/>
              </w:rPr>
              <w:t>Samsung</w:t>
            </w:r>
          </w:p>
        </w:tc>
        <w:tc>
          <w:tcPr>
            <w:tcW w:w="2835" w:type="dxa"/>
          </w:tcPr>
          <w:p w14:paraId="53FC2A83" w14:textId="250E06B1" w:rsidR="000E551E" w:rsidRDefault="000E551E" w:rsidP="000E551E">
            <w:pPr>
              <w:rPr>
                <w:rFonts w:eastAsiaTheme="minorEastAsia"/>
                <w:b/>
                <w:sz w:val="22"/>
                <w:szCs w:val="22"/>
                <w:lang w:eastAsia="zh-CN"/>
              </w:rPr>
            </w:pPr>
            <w:r>
              <w:rPr>
                <w:rFonts w:eastAsia="Malgun Gothic"/>
                <w:sz w:val="22"/>
                <w:szCs w:val="22"/>
                <w:lang w:eastAsia="ko-KR"/>
              </w:rPr>
              <w:t>Option 1</w:t>
            </w:r>
          </w:p>
        </w:tc>
        <w:tc>
          <w:tcPr>
            <w:tcW w:w="9321" w:type="dxa"/>
          </w:tcPr>
          <w:p w14:paraId="0BF7B3B1" w14:textId="26236874" w:rsidR="000E551E" w:rsidRDefault="000E551E" w:rsidP="000E551E">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4E767E" w14:paraId="6B7D30C4" w14:textId="77777777" w:rsidTr="000E551E">
        <w:trPr>
          <w:jc w:val="center"/>
        </w:trPr>
        <w:tc>
          <w:tcPr>
            <w:tcW w:w="2122" w:type="dxa"/>
          </w:tcPr>
          <w:p w14:paraId="3CD14405" w14:textId="7DD1C7DA" w:rsidR="004E767E" w:rsidRPr="0094349D" w:rsidRDefault="004E767E" w:rsidP="000E551E">
            <w:pPr>
              <w:rPr>
                <w:sz w:val="22"/>
              </w:rPr>
            </w:pPr>
            <w:r>
              <w:rPr>
                <w:sz w:val="22"/>
              </w:rPr>
              <w:t>Ericsson</w:t>
            </w:r>
          </w:p>
        </w:tc>
        <w:tc>
          <w:tcPr>
            <w:tcW w:w="2835" w:type="dxa"/>
          </w:tcPr>
          <w:p w14:paraId="432B35AE" w14:textId="613D6CAD" w:rsidR="004E767E" w:rsidRDefault="004E767E" w:rsidP="000E551E">
            <w:pPr>
              <w:rPr>
                <w:rFonts w:eastAsia="Malgun Gothic"/>
                <w:sz w:val="22"/>
                <w:szCs w:val="22"/>
                <w:lang w:eastAsia="ko-KR"/>
              </w:rPr>
            </w:pPr>
            <w:r>
              <w:rPr>
                <w:rFonts w:eastAsia="Malgun Gothic"/>
                <w:sz w:val="22"/>
                <w:szCs w:val="22"/>
                <w:lang w:eastAsia="ko-KR"/>
              </w:rPr>
              <w:t>Option 1</w:t>
            </w:r>
          </w:p>
        </w:tc>
        <w:tc>
          <w:tcPr>
            <w:tcW w:w="9321" w:type="dxa"/>
          </w:tcPr>
          <w:p w14:paraId="6BB72116" w14:textId="77777777" w:rsidR="004E767E" w:rsidRDefault="004E767E" w:rsidP="000E551E">
            <w:pPr>
              <w:rPr>
                <w:rFonts w:eastAsia="Malgun Gothic"/>
                <w:sz w:val="22"/>
                <w:szCs w:val="22"/>
                <w:lang w:eastAsia="ko-KR"/>
              </w:rPr>
            </w:pPr>
          </w:p>
        </w:tc>
      </w:tr>
      <w:tr w:rsidR="00E22934" w14:paraId="77ECC21D" w14:textId="77777777" w:rsidTr="000E551E">
        <w:trPr>
          <w:jc w:val="center"/>
        </w:trPr>
        <w:tc>
          <w:tcPr>
            <w:tcW w:w="2122" w:type="dxa"/>
          </w:tcPr>
          <w:p w14:paraId="563A9132" w14:textId="433208D3" w:rsidR="00E22934" w:rsidRDefault="00E22934" w:rsidP="000E551E">
            <w:pPr>
              <w:rPr>
                <w:sz w:val="22"/>
              </w:rPr>
            </w:pPr>
            <w:r>
              <w:rPr>
                <w:sz w:val="22"/>
              </w:rPr>
              <w:t>Qualcomm</w:t>
            </w:r>
          </w:p>
        </w:tc>
        <w:tc>
          <w:tcPr>
            <w:tcW w:w="2835" w:type="dxa"/>
          </w:tcPr>
          <w:p w14:paraId="1FE10A2D" w14:textId="0EBDF10C" w:rsidR="00E22934" w:rsidRDefault="00E22934" w:rsidP="000E551E">
            <w:pPr>
              <w:rPr>
                <w:rFonts w:eastAsia="Malgun Gothic"/>
                <w:sz w:val="22"/>
                <w:szCs w:val="22"/>
                <w:lang w:eastAsia="ko-KR"/>
              </w:rPr>
            </w:pPr>
            <w:r>
              <w:rPr>
                <w:rFonts w:eastAsia="Malgun Gothic"/>
                <w:sz w:val="22"/>
                <w:szCs w:val="22"/>
                <w:lang w:eastAsia="ko-KR"/>
              </w:rPr>
              <w:t>Option 1</w:t>
            </w:r>
          </w:p>
        </w:tc>
        <w:tc>
          <w:tcPr>
            <w:tcW w:w="9321" w:type="dxa"/>
          </w:tcPr>
          <w:p w14:paraId="1750201D" w14:textId="77777777" w:rsidR="00E22934" w:rsidRDefault="00E22934" w:rsidP="000E551E">
            <w:pPr>
              <w:rPr>
                <w:rFonts w:eastAsia="Malgun Gothic"/>
                <w:sz w:val="22"/>
                <w:szCs w:val="22"/>
                <w:lang w:eastAsia="ko-KR"/>
              </w:rPr>
            </w:pPr>
          </w:p>
        </w:tc>
      </w:tr>
      <w:tr w:rsidR="006D260F" w14:paraId="7E1F2F0B" w14:textId="77777777" w:rsidTr="000E551E">
        <w:trPr>
          <w:jc w:val="center"/>
        </w:trPr>
        <w:tc>
          <w:tcPr>
            <w:tcW w:w="2122" w:type="dxa"/>
          </w:tcPr>
          <w:p w14:paraId="32B045F3" w14:textId="68D98379" w:rsidR="006D260F" w:rsidRDefault="006D260F" w:rsidP="000E551E">
            <w:pPr>
              <w:rPr>
                <w:sz w:val="22"/>
              </w:rPr>
            </w:pPr>
            <w:r>
              <w:rPr>
                <w:sz w:val="22"/>
              </w:rPr>
              <w:t>Apple</w:t>
            </w:r>
          </w:p>
        </w:tc>
        <w:tc>
          <w:tcPr>
            <w:tcW w:w="2835" w:type="dxa"/>
          </w:tcPr>
          <w:p w14:paraId="2F7844EF" w14:textId="3D465C4B" w:rsidR="006D260F" w:rsidRDefault="006D260F" w:rsidP="000E551E">
            <w:pPr>
              <w:rPr>
                <w:rFonts w:eastAsia="Malgun Gothic"/>
                <w:sz w:val="22"/>
                <w:szCs w:val="22"/>
                <w:lang w:eastAsia="ko-KR"/>
              </w:rPr>
            </w:pPr>
            <w:r>
              <w:rPr>
                <w:rFonts w:eastAsia="Malgun Gothic"/>
                <w:sz w:val="22"/>
                <w:szCs w:val="22"/>
                <w:lang w:eastAsia="ko-KR"/>
              </w:rPr>
              <w:t>Option 1</w:t>
            </w:r>
          </w:p>
        </w:tc>
        <w:tc>
          <w:tcPr>
            <w:tcW w:w="9321" w:type="dxa"/>
          </w:tcPr>
          <w:p w14:paraId="33F94D81" w14:textId="77777777" w:rsidR="006D260F" w:rsidRDefault="006D260F" w:rsidP="000E551E">
            <w:pPr>
              <w:rPr>
                <w:rFonts w:eastAsia="Malgun Gothic"/>
                <w:sz w:val="22"/>
                <w:szCs w:val="22"/>
                <w:lang w:eastAsia="ko-KR"/>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
    <w:bookmarkEnd w:id="3"/>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28DDF" w14:textId="77777777" w:rsidR="001374C0" w:rsidRDefault="001374C0">
      <w:r>
        <w:separator/>
      </w:r>
    </w:p>
  </w:endnote>
  <w:endnote w:type="continuationSeparator" w:id="0">
    <w:p w14:paraId="63C5DD97" w14:textId="77777777" w:rsidR="001374C0" w:rsidRDefault="0013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79F5B" w14:textId="77777777" w:rsidR="00C65A0A" w:rsidRDefault="00C65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3157" w14:textId="77777777" w:rsidR="00C65A0A" w:rsidRDefault="00C65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4D691" w14:textId="77777777" w:rsidR="00C65A0A" w:rsidRDefault="00C65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92068" w14:textId="77777777" w:rsidR="001374C0" w:rsidRDefault="001374C0">
      <w:r>
        <w:separator/>
      </w:r>
    </w:p>
  </w:footnote>
  <w:footnote w:type="continuationSeparator" w:id="0">
    <w:p w14:paraId="659990AC" w14:textId="77777777" w:rsidR="001374C0" w:rsidRDefault="0013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38A62" w14:textId="77777777" w:rsidR="00C65A0A" w:rsidRDefault="00C65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2F9" w14:textId="77777777" w:rsidR="00A5738D" w:rsidRDefault="00A5738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B410C" w14:textId="77777777" w:rsidR="00C65A0A" w:rsidRDefault="00C6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45pt;height:11.45pt" o:bullet="t">
        <v:imagedata r:id="rId1" o:title="mso3200"/>
      </v:shape>
    </w:pict>
  </w:numPicBullet>
  <w:numPicBullet w:numPicBulletId="1">
    <w:pict>
      <v:shape id="_x0000_i1091" type="#_x0000_t75" style="width:113.5pt;height:75.8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Normal"/>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025455">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3gpp.org/ftp/TSG_RAN/WG2_RL2/TSGR2_113bis-e/Docs/R2-2102910.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3bis-e/Docs/R2-2102930.zi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3gpp.org/ftp/TSG_RAN/WG2_RL2/TSGR2_113bis-e/Docs/R2-210293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3gpp.org/ftp/TSG_RAN/WG2_RL2/TSGR2_113bis-e/Docs/R2-2103168.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hyperlink" Target="https://www.3gpp.org/ftp/TSG_RAN/WG2_RL2/TSGR2_113bis-e/Docs/R2-2102910.zip" TargetMode="Externa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footer" Target="footer1.xml"/><Relationship Id="rId22" Type="http://schemas.openxmlformats.org/officeDocument/2006/relationships/hyperlink" Target="https://www.3gpp.org/ftp/TSG_RAN/WG2_RL2/TSGR2_113bis-e/Docs/R2-2103168.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80D6-3B9E-404A-9622-BBA0EF9E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25</TotalTime>
  <Pages>7</Pages>
  <Words>1636</Words>
  <Characters>9329</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4</cp:revision>
  <cp:lastPrinted>1900-01-01T08:00:00Z</cp:lastPrinted>
  <dcterms:created xsi:type="dcterms:W3CDTF">2021-04-12T18:52:00Z</dcterms:created>
  <dcterms:modified xsi:type="dcterms:W3CDTF">2021-04-12T23:27:00Z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y fmtid="{D5CDD505-2E9C-101B-9397-08002B2CF9AE}" pid="10" name="NSCPROP_SA">
    <vt:lpwstr>D:\NR RAN2\RAN2 회의\RAN2_113bis-e\Inbox\Drafts\[Offline-024][NR16] Idle Inactive (Huawei)\R2-21xxxxx Disc summary of [AT113bis-e][024][NR16]_v3 LG.docx</vt:lpwstr>
  </property>
</Properties>
</file>