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DF10CD"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DF10CD"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DF10CD"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 xml:space="preserve">Huawei, </w:t>
            </w:r>
            <w:proofErr w:type="spellStart"/>
            <w:r w:rsidRPr="0028209A">
              <w:rPr>
                <w:rFonts w:ascii="Arial" w:hAnsi="Arial" w:cs="Arial"/>
                <w:sz w:val="16"/>
                <w:szCs w:val="16"/>
                <w:lang w:val="en-US" w:eastAsia="zh-CN"/>
              </w:rPr>
              <w:t>HiSilicon</w:t>
            </w:r>
            <w:proofErr w:type="spellEnd"/>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5E28BED6" w:rsidR="00915BD4" w:rsidRPr="000E551E" w:rsidRDefault="000E551E" w:rsidP="00915BD4">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742666C4" w14:textId="62D622EB"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00416578" w14:textId="1770665F"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915BD4" w14:paraId="2426D449" w14:textId="77777777" w:rsidTr="00905F0F">
        <w:tc>
          <w:tcPr>
            <w:tcW w:w="2972" w:type="dxa"/>
          </w:tcPr>
          <w:p w14:paraId="50EC49B3" w14:textId="456D188F" w:rsidR="00915BD4" w:rsidRPr="007E6D47" w:rsidRDefault="006653D8" w:rsidP="00915BD4">
            <w:pPr>
              <w:spacing w:after="0"/>
              <w:jc w:val="both"/>
              <w:rPr>
                <w:bCs/>
                <w:sz w:val="22"/>
                <w:szCs w:val="22"/>
                <w:lang w:eastAsia="zh-CN"/>
              </w:rPr>
            </w:pPr>
            <w:r>
              <w:rPr>
                <w:bCs/>
                <w:sz w:val="22"/>
                <w:szCs w:val="22"/>
                <w:lang w:eastAsia="zh-CN"/>
              </w:rPr>
              <w:t>Oscar Olsson</w:t>
            </w:r>
          </w:p>
        </w:tc>
        <w:tc>
          <w:tcPr>
            <w:tcW w:w="2268" w:type="dxa"/>
          </w:tcPr>
          <w:p w14:paraId="13D44919" w14:textId="3913753A" w:rsidR="00915BD4" w:rsidRPr="007E6D47" w:rsidRDefault="006653D8" w:rsidP="00915BD4">
            <w:pPr>
              <w:spacing w:after="0"/>
              <w:jc w:val="both"/>
              <w:rPr>
                <w:bCs/>
                <w:sz w:val="22"/>
                <w:szCs w:val="22"/>
                <w:lang w:eastAsia="zh-CN"/>
              </w:rPr>
            </w:pPr>
            <w:r>
              <w:rPr>
                <w:bCs/>
                <w:sz w:val="22"/>
                <w:szCs w:val="22"/>
                <w:lang w:eastAsia="zh-CN"/>
              </w:rPr>
              <w:t>Ericsson</w:t>
            </w:r>
          </w:p>
        </w:tc>
        <w:tc>
          <w:tcPr>
            <w:tcW w:w="3969" w:type="dxa"/>
          </w:tcPr>
          <w:p w14:paraId="5204FB3A" w14:textId="536B7754" w:rsidR="00915BD4" w:rsidRPr="007E6D47" w:rsidRDefault="006653D8" w:rsidP="00915BD4">
            <w:pPr>
              <w:spacing w:after="0"/>
              <w:jc w:val="both"/>
              <w:rPr>
                <w:bCs/>
                <w:sz w:val="22"/>
                <w:szCs w:val="22"/>
                <w:lang w:eastAsia="zh-CN"/>
              </w:rPr>
            </w:pPr>
            <w:r>
              <w:rPr>
                <w:bCs/>
                <w:sz w:val="22"/>
                <w:szCs w:val="22"/>
                <w:lang w:eastAsia="zh-CN"/>
              </w:rPr>
              <w:t>oscar.ohlsson@ericsson.com</w:t>
            </w:r>
          </w:p>
        </w:tc>
      </w:tr>
      <w:tr w:rsidR="00915BD4" w14:paraId="1F35CF6A" w14:textId="77777777" w:rsidTr="00905F0F">
        <w:tc>
          <w:tcPr>
            <w:tcW w:w="2972" w:type="dxa"/>
          </w:tcPr>
          <w:p w14:paraId="5F87024F" w14:textId="2EE8645C" w:rsidR="00915BD4" w:rsidRPr="007E6D47" w:rsidRDefault="00E22934" w:rsidP="00915BD4">
            <w:pPr>
              <w:spacing w:after="0"/>
              <w:jc w:val="both"/>
              <w:rPr>
                <w:bCs/>
                <w:sz w:val="22"/>
                <w:szCs w:val="22"/>
                <w:lang w:eastAsia="zh-CN"/>
              </w:rPr>
            </w:pPr>
            <w:r>
              <w:rPr>
                <w:bCs/>
                <w:sz w:val="22"/>
                <w:szCs w:val="22"/>
                <w:lang w:eastAsia="zh-CN"/>
              </w:rPr>
              <w:t>Ozcan Ozturk</w:t>
            </w:r>
          </w:p>
        </w:tc>
        <w:tc>
          <w:tcPr>
            <w:tcW w:w="2268" w:type="dxa"/>
          </w:tcPr>
          <w:p w14:paraId="5970690A" w14:textId="71016975" w:rsidR="00915BD4" w:rsidRPr="007E6D47" w:rsidRDefault="00E22934" w:rsidP="00915BD4">
            <w:pPr>
              <w:spacing w:after="0"/>
              <w:jc w:val="both"/>
              <w:rPr>
                <w:bCs/>
                <w:sz w:val="22"/>
                <w:szCs w:val="22"/>
                <w:lang w:eastAsia="zh-CN"/>
              </w:rPr>
            </w:pPr>
            <w:r>
              <w:rPr>
                <w:bCs/>
                <w:sz w:val="22"/>
                <w:szCs w:val="22"/>
                <w:lang w:eastAsia="zh-CN"/>
              </w:rPr>
              <w:t>Qualcomm</w:t>
            </w:r>
          </w:p>
        </w:tc>
        <w:tc>
          <w:tcPr>
            <w:tcW w:w="3969" w:type="dxa"/>
          </w:tcPr>
          <w:p w14:paraId="487A8464" w14:textId="455577B6" w:rsidR="00915BD4" w:rsidRPr="007E6D47" w:rsidRDefault="00E22934" w:rsidP="00915BD4">
            <w:pPr>
              <w:spacing w:after="0"/>
              <w:jc w:val="both"/>
              <w:rPr>
                <w:bCs/>
                <w:sz w:val="22"/>
                <w:szCs w:val="22"/>
                <w:lang w:eastAsia="zh-CN"/>
              </w:rPr>
            </w:pPr>
            <w:r>
              <w:rPr>
                <w:bCs/>
                <w:sz w:val="22"/>
                <w:szCs w:val="22"/>
                <w:lang w:eastAsia="zh-CN"/>
              </w:rPr>
              <w:t>oozturk@qti.qualcomm.com</w:t>
            </w: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Heading1"/>
        <w:spacing w:line="276" w:lineRule="auto"/>
        <w:jc w:val="both"/>
        <w:rPr>
          <w:lang w:eastAsia="zh-CN"/>
        </w:rPr>
      </w:pPr>
      <w:r>
        <w:rPr>
          <w:lang w:eastAsia="zh-CN"/>
        </w:rPr>
        <w:t>Discussion</w:t>
      </w:r>
    </w:p>
    <w:p w14:paraId="06804309" w14:textId="1BC81213" w:rsidR="0028209A" w:rsidRPr="00316ED9" w:rsidRDefault="0028209A" w:rsidP="00C73986">
      <w:pPr>
        <w:pStyle w:val="Heading2"/>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proofErr w:type="spellStart"/>
      <w:r w:rsidRPr="00225498">
        <w:rPr>
          <w:sz w:val="22"/>
          <w:szCs w:val="22"/>
          <w:lang w:eastAsia="zh-CN"/>
        </w:rPr>
        <w:t>Tdoc</w:t>
      </w:r>
      <w:proofErr w:type="spellEnd"/>
      <w:r w:rsidR="0028209A" w:rsidRPr="00225498">
        <w:rPr>
          <w:sz w:val="22"/>
          <w:szCs w:val="22"/>
          <w:lang w:eastAsia="zh-CN"/>
        </w:rPr>
        <w:t xml:space="preserve"> </w:t>
      </w:r>
      <w:hyperlink r:id="rId18"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TableGrid"/>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9"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718B1289" w14:textId="77777777" w:rsidTr="000E551E">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0E551E">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0E551E">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lastRenderedPageBreak/>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0E551E" w14:paraId="4BB96030" w14:textId="77777777" w:rsidTr="000E551E">
        <w:trPr>
          <w:jc w:val="center"/>
        </w:trPr>
        <w:tc>
          <w:tcPr>
            <w:tcW w:w="2122" w:type="dxa"/>
          </w:tcPr>
          <w:p w14:paraId="5F112158" w14:textId="3A841801" w:rsidR="000E551E" w:rsidRPr="00A51BA4" w:rsidRDefault="000E551E" w:rsidP="000E551E">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2F390AB5" w14:textId="7899A1B8" w:rsidR="000E551E" w:rsidRDefault="000E551E" w:rsidP="000E551E">
            <w:pPr>
              <w:rPr>
                <w:rFonts w:eastAsiaTheme="minorEastAsia"/>
                <w:b/>
                <w:sz w:val="22"/>
                <w:szCs w:val="22"/>
                <w:lang w:eastAsia="zh-CN"/>
              </w:rPr>
            </w:pPr>
            <w:r w:rsidRPr="0094349D">
              <w:rPr>
                <w:sz w:val="22"/>
              </w:rPr>
              <w:t>Option 1/2</w:t>
            </w:r>
          </w:p>
        </w:tc>
        <w:tc>
          <w:tcPr>
            <w:tcW w:w="9321" w:type="dxa"/>
          </w:tcPr>
          <w:p w14:paraId="38DE1B5C" w14:textId="77777777" w:rsidR="000E551E" w:rsidRDefault="000E551E" w:rsidP="000E551E">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3BCC7AA7" w14:textId="00BAF0AF" w:rsidR="000E551E" w:rsidRPr="00012A51"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w:t>
            </w:r>
            <w:r w:rsidR="00DE10FE">
              <w:rPr>
                <w:rFonts w:ascii="Times New Roman" w:eastAsia="Malgun Gothic" w:hAnsi="Times New Roman" w:cs="Times New Roman"/>
                <w:sz w:val="22"/>
                <w:szCs w:val="22"/>
                <w:lang w:eastAsia="ko-KR"/>
              </w:rPr>
              <w:t>/outside</w:t>
            </w:r>
            <w:r>
              <w:rPr>
                <w:rFonts w:ascii="Times New Roman" w:eastAsia="Malgun Gothic" w:hAnsi="Times New Roman" w:cs="Times New Roman"/>
                <w:sz w:val="22"/>
                <w:szCs w:val="22"/>
                <w:lang w:eastAsia="ko-KR"/>
              </w:rPr>
              <w:t xml:space="preserve"> </w:t>
            </w:r>
            <w:r w:rsidR="003D27BD">
              <w:rPr>
                <w:rFonts w:ascii="Times New Roman" w:eastAsia="Malgun Gothic" w:hAnsi="Times New Roman" w:cs="Times New Roman"/>
                <w:sz w:val="22"/>
                <w:szCs w:val="22"/>
                <w:lang w:eastAsia="ko-KR"/>
              </w:rPr>
              <w:t xml:space="preserve">the configured </w:t>
            </w:r>
            <w:r>
              <w:rPr>
                <w:rFonts w:ascii="Times New Roman" w:eastAsia="Malgun Gothic" w:hAnsi="Times New Roman" w:cs="Times New Roman"/>
                <w:sz w:val="22"/>
                <w:szCs w:val="22"/>
                <w:lang w:eastAsia="ko-KR"/>
              </w:rPr>
              <w:t>RNA but the cell does not broadcast the registered SNPN, UE will trigger SNPN selection. So, nothing seems broken</w:t>
            </w:r>
            <w:r w:rsidR="000B6DC2">
              <w:rPr>
                <w:rFonts w:ascii="Times New Roman" w:eastAsia="Malgun Gothic" w:hAnsi="Times New Roman" w:cs="Times New Roman"/>
                <w:sz w:val="22"/>
                <w:szCs w:val="22"/>
                <w:lang w:eastAsia="ko-KR"/>
              </w:rPr>
              <w:t>.</w:t>
            </w:r>
          </w:p>
          <w:p w14:paraId="2E8A3787" w14:textId="07609552" w:rsidR="000E551E" w:rsidRPr="004275C4"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w:t>
            </w:r>
            <w:r w:rsidR="003D27BD">
              <w:rPr>
                <w:rFonts w:ascii="Times New Roman" w:eastAsia="Malgun Gothic" w:hAnsi="Times New Roman" w:cs="Times New Roman"/>
                <w:sz w:val="22"/>
                <w:szCs w:val="22"/>
                <w:lang w:eastAsia="ko-KR"/>
              </w:rPr>
              <w:t xml:space="preserve">the </w:t>
            </w:r>
            <w:r>
              <w:rPr>
                <w:rFonts w:ascii="Times New Roman" w:eastAsia="Malgun Gothic" w:hAnsi="Times New Roman" w:cs="Times New Roman"/>
                <w:sz w:val="22"/>
                <w:szCs w:val="22"/>
                <w:lang w:eastAsia="ko-KR"/>
              </w:rPr>
              <w:t xml:space="preserve">configured RNA but the cell broadcasts the registered SNPN, UE will trigger RNAU. </w:t>
            </w:r>
          </w:p>
          <w:p w14:paraId="07810E3D" w14:textId="77777777" w:rsidR="000E551E" w:rsidRDefault="000E551E" w:rsidP="000E551E">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09603AB8" w14:textId="7D0BE59D" w:rsidR="000E551E" w:rsidRDefault="000E551E" w:rsidP="000E551E">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0E551E" w14:paraId="207C6219" w14:textId="77777777" w:rsidTr="000E551E">
        <w:trPr>
          <w:jc w:val="center"/>
        </w:trPr>
        <w:tc>
          <w:tcPr>
            <w:tcW w:w="2122" w:type="dxa"/>
          </w:tcPr>
          <w:p w14:paraId="21ABE5E2" w14:textId="1835CDCD"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Ericsson</w:t>
            </w:r>
          </w:p>
        </w:tc>
        <w:tc>
          <w:tcPr>
            <w:tcW w:w="2835" w:type="dxa"/>
          </w:tcPr>
          <w:p w14:paraId="5A9EDDC6" w14:textId="46D5474E"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Option 2</w:t>
            </w:r>
          </w:p>
        </w:tc>
        <w:tc>
          <w:tcPr>
            <w:tcW w:w="9321" w:type="dxa"/>
          </w:tcPr>
          <w:p w14:paraId="30680B1C" w14:textId="7F939925" w:rsidR="00203109" w:rsidRDefault="006653D8" w:rsidP="000E551E">
            <w:pPr>
              <w:rPr>
                <w:rFonts w:eastAsiaTheme="minorEastAsia"/>
                <w:bCs/>
                <w:sz w:val="22"/>
                <w:szCs w:val="22"/>
                <w:lang w:eastAsia="zh-CN"/>
              </w:rPr>
            </w:pPr>
            <w:r>
              <w:rPr>
                <w:rFonts w:eastAsiaTheme="minorEastAsia"/>
                <w:bCs/>
                <w:sz w:val="22"/>
                <w:szCs w:val="22"/>
                <w:lang w:eastAsia="zh-CN"/>
              </w:rPr>
              <w:t>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w:t>
            </w:r>
            <w:r w:rsidR="00203109">
              <w:rPr>
                <w:rFonts w:eastAsiaTheme="minorEastAsia"/>
                <w:bCs/>
                <w:sz w:val="22"/>
                <w:szCs w:val="22"/>
                <w:lang w:eastAsia="zh-CN"/>
              </w:rPr>
              <w:t xml:space="preserve"> Also, including the PLMN ID would not make much sense since SNPN ID = PLMN ID + NID, i.e. the NID part would still be missing. </w:t>
            </w:r>
          </w:p>
          <w:p w14:paraId="35DB7203" w14:textId="0E9E4FCF" w:rsidR="006653D8" w:rsidRDefault="006653D8" w:rsidP="000E551E">
            <w:pPr>
              <w:rPr>
                <w:rFonts w:eastAsiaTheme="minorEastAsia"/>
                <w:bCs/>
                <w:sz w:val="22"/>
                <w:szCs w:val="22"/>
                <w:lang w:eastAsia="zh-CN"/>
              </w:rPr>
            </w:pPr>
            <w:r>
              <w:rPr>
                <w:rFonts w:eastAsiaTheme="minorEastAsia"/>
                <w:bCs/>
                <w:sz w:val="22"/>
                <w:szCs w:val="22"/>
                <w:lang w:eastAsia="zh-CN"/>
              </w:rPr>
              <w:t>We think the field description</w:t>
            </w:r>
            <w:r w:rsidR="00203109">
              <w:rPr>
                <w:rFonts w:eastAsiaTheme="minorEastAsia"/>
                <w:bCs/>
                <w:sz w:val="22"/>
                <w:szCs w:val="22"/>
                <w:lang w:eastAsia="zh-CN"/>
              </w:rPr>
              <w:t>s</w:t>
            </w:r>
            <w:r>
              <w:rPr>
                <w:rFonts w:eastAsiaTheme="minorEastAsia"/>
                <w:bCs/>
                <w:sz w:val="22"/>
                <w:szCs w:val="22"/>
                <w:lang w:eastAsia="zh-CN"/>
              </w:rPr>
              <w:t xml:space="preserve"> should be corrected to:</w:t>
            </w:r>
          </w:p>
          <w:p w14:paraId="1E6BCF57" w14:textId="77777777" w:rsidR="00203109" w:rsidRDefault="00203109" w:rsidP="00203109">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6117E8CD" w14:textId="6C34D26C" w:rsidR="00203109" w:rsidRPr="00203109" w:rsidRDefault="00203109" w:rsidP="00203109">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w:t>
            </w:r>
            <w:r w:rsidR="004E767E">
              <w:rPr>
                <w:rFonts w:ascii="Arial" w:hAnsi="Arial"/>
                <w:sz w:val="18"/>
                <w:lang w:eastAsia="sv-SE"/>
              </w:rPr>
              <w:t>/not included</w:t>
            </w:r>
            <w:r>
              <w:rPr>
                <w:rFonts w:ascii="Arial" w:hAnsi="Arial"/>
                <w:sz w:val="18"/>
                <w:lang w:eastAsia="sv-SE"/>
              </w:rPr>
              <w:t xml:space="preserve">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14:paraId="2066BD64" w14:textId="06779D55" w:rsidR="006653D8" w:rsidRPr="006653D8" w:rsidRDefault="006653D8" w:rsidP="000E551E">
            <w:pPr>
              <w:rPr>
                <w:rFonts w:eastAsiaTheme="minorEastAsia"/>
                <w:bCs/>
                <w:sz w:val="22"/>
                <w:szCs w:val="22"/>
                <w:lang w:eastAsia="zh-CN"/>
              </w:rPr>
            </w:pPr>
          </w:p>
        </w:tc>
      </w:tr>
      <w:tr w:rsidR="00A74C9E" w14:paraId="11A0A80B" w14:textId="77777777" w:rsidTr="000E551E">
        <w:trPr>
          <w:jc w:val="center"/>
        </w:trPr>
        <w:tc>
          <w:tcPr>
            <w:tcW w:w="2122" w:type="dxa"/>
          </w:tcPr>
          <w:p w14:paraId="0B1AB5AC" w14:textId="3BDF5D2F" w:rsidR="00A74C9E" w:rsidRPr="006653D8" w:rsidRDefault="00A74C9E" w:rsidP="000E551E">
            <w:pPr>
              <w:rPr>
                <w:rFonts w:eastAsiaTheme="minorEastAsia"/>
                <w:bCs/>
                <w:sz w:val="22"/>
                <w:szCs w:val="22"/>
                <w:lang w:eastAsia="zh-CN"/>
              </w:rPr>
            </w:pPr>
            <w:r>
              <w:rPr>
                <w:rFonts w:eastAsiaTheme="minorEastAsia"/>
                <w:bCs/>
                <w:sz w:val="22"/>
                <w:szCs w:val="22"/>
                <w:lang w:eastAsia="zh-CN"/>
              </w:rPr>
              <w:t>Qualcomm</w:t>
            </w:r>
          </w:p>
        </w:tc>
        <w:tc>
          <w:tcPr>
            <w:tcW w:w="2835" w:type="dxa"/>
          </w:tcPr>
          <w:p w14:paraId="1AB8406F" w14:textId="66B922AC" w:rsidR="00A74C9E" w:rsidRPr="006653D8" w:rsidRDefault="00A74C9E" w:rsidP="000E551E">
            <w:pPr>
              <w:rPr>
                <w:rFonts w:eastAsiaTheme="minorEastAsia"/>
                <w:bCs/>
                <w:sz w:val="22"/>
                <w:szCs w:val="22"/>
                <w:lang w:eastAsia="zh-CN"/>
              </w:rPr>
            </w:pPr>
            <w:r>
              <w:rPr>
                <w:rFonts w:eastAsiaTheme="minorEastAsia"/>
                <w:bCs/>
                <w:sz w:val="22"/>
                <w:szCs w:val="22"/>
                <w:lang w:eastAsia="zh-CN"/>
              </w:rPr>
              <w:t>Option 2</w:t>
            </w:r>
          </w:p>
        </w:tc>
        <w:tc>
          <w:tcPr>
            <w:tcW w:w="9321" w:type="dxa"/>
          </w:tcPr>
          <w:p w14:paraId="298C979A" w14:textId="1599E492" w:rsidR="00A74C9E" w:rsidRDefault="00A74C9E" w:rsidP="000E551E">
            <w:pPr>
              <w:rPr>
                <w:rFonts w:eastAsiaTheme="minorEastAsia"/>
                <w:bCs/>
                <w:sz w:val="22"/>
                <w:szCs w:val="22"/>
                <w:lang w:eastAsia="zh-CN"/>
              </w:rPr>
            </w:pPr>
            <w:r>
              <w:rPr>
                <w:rFonts w:eastAsiaTheme="minorEastAsia"/>
                <w:bCs/>
                <w:sz w:val="22"/>
                <w:szCs w:val="22"/>
                <w:lang w:eastAsia="zh-CN"/>
              </w:rPr>
              <w:t>Agree with Ericsson comment and suggestion.</w:t>
            </w: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Heading2"/>
        <w:numPr>
          <w:ilvl w:val="0"/>
          <w:numId w:val="0"/>
        </w:numPr>
        <w:tabs>
          <w:tab w:val="left" w:pos="567"/>
          <w:tab w:val="left" w:pos="2552"/>
        </w:tabs>
        <w:rPr>
          <w:sz w:val="30"/>
          <w:szCs w:val="30"/>
          <w:lang w:eastAsia="zh-CN"/>
        </w:rPr>
      </w:pPr>
      <w:r>
        <w:rPr>
          <w:sz w:val="30"/>
          <w:szCs w:val="30"/>
          <w:lang w:eastAsia="zh-CN"/>
        </w:rPr>
        <w:lastRenderedPageBreak/>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20"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1"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21"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66B1FF2D" w14:textId="77777777" w:rsidTr="000E551E">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0E551E">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0E551E">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0E551E">
        <w:trPr>
          <w:jc w:val="center"/>
        </w:trPr>
        <w:tc>
          <w:tcPr>
            <w:tcW w:w="2122" w:type="dxa"/>
          </w:tcPr>
          <w:p w14:paraId="12B24864" w14:textId="159A115E" w:rsidR="00C73986" w:rsidRPr="00A51BA4" w:rsidRDefault="003E7095" w:rsidP="005175D0">
            <w:pPr>
              <w:rPr>
                <w:rFonts w:eastAsia="Malgun Gothic"/>
                <w:sz w:val="22"/>
                <w:szCs w:val="22"/>
                <w:lang w:eastAsia="ko-KR"/>
              </w:rPr>
            </w:pPr>
            <w:r w:rsidRPr="00A51BA4">
              <w:rPr>
                <w:rFonts w:eastAsia="Malgun Gothic" w:hint="eastAsia"/>
                <w:sz w:val="22"/>
                <w:szCs w:val="22"/>
                <w:lang w:eastAsia="ko-KR"/>
              </w:rPr>
              <w:t>LG</w:t>
            </w:r>
          </w:p>
        </w:tc>
        <w:tc>
          <w:tcPr>
            <w:tcW w:w="2835" w:type="dxa"/>
          </w:tcPr>
          <w:p w14:paraId="5C8FEF2E" w14:textId="52990E00" w:rsidR="00C73986" w:rsidRPr="003E7095" w:rsidRDefault="003E7095" w:rsidP="005175D0">
            <w:pPr>
              <w:rPr>
                <w:rFonts w:eastAsia="Malgun Gothic"/>
                <w:b/>
                <w:sz w:val="22"/>
                <w:szCs w:val="22"/>
                <w:lang w:eastAsia="ko-KR"/>
              </w:rPr>
            </w:pPr>
            <w:r w:rsidRPr="00A51BA4">
              <w:rPr>
                <w:rFonts w:eastAsiaTheme="minorEastAsia" w:hint="eastAsia"/>
                <w:bCs/>
                <w:sz w:val="22"/>
                <w:szCs w:val="22"/>
                <w:lang w:eastAsia="zh-CN"/>
              </w:rPr>
              <w:t>Option1/2</w:t>
            </w:r>
          </w:p>
        </w:tc>
        <w:tc>
          <w:tcPr>
            <w:tcW w:w="9321" w:type="dxa"/>
          </w:tcPr>
          <w:p w14:paraId="21FFA795" w14:textId="77777777" w:rsidR="00A51BA4" w:rsidRDefault="00E35884" w:rsidP="00A51BA4">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w:t>
            </w:r>
            <w:r w:rsidRPr="00E35884">
              <w:rPr>
                <w:rFonts w:eastAsiaTheme="minorEastAsia"/>
                <w:bCs/>
                <w:sz w:val="22"/>
                <w:szCs w:val="22"/>
                <w:lang w:eastAsia="zh-CN"/>
              </w:rPr>
              <w:t>R2-2002385</w:t>
            </w:r>
            <w:r>
              <w:rPr>
                <w:rFonts w:eastAsiaTheme="minorEastAsia"/>
                <w:bCs/>
                <w:sz w:val="22"/>
                <w:szCs w:val="22"/>
                <w:lang w:eastAsia="zh-CN"/>
              </w:rPr>
              <w:t xml:space="preserve"> (CR 0149). </w:t>
            </w:r>
          </w:p>
          <w:p w14:paraId="18D7A329" w14:textId="1B51DFFB" w:rsidR="00A51BA4" w:rsidRPr="00A51BA4" w:rsidRDefault="00A51BA4" w:rsidP="00A51BA4">
            <w:pPr>
              <w:rPr>
                <w:rFonts w:eastAsia="Malgun Gothic"/>
                <w:b/>
                <w:sz w:val="22"/>
                <w:szCs w:val="22"/>
                <w:lang w:eastAsia="ko-KR"/>
              </w:rPr>
            </w:pPr>
            <w:r>
              <w:rPr>
                <w:rFonts w:eastAsiaTheme="minorEastAsia"/>
                <w:bCs/>
                <w:sz w:val="22"/>
                <w:szCs w:val="22"/>
                <w:lang w:eastAsia="zh-CN"/>
              </w:rPr>
              <w:t>However, o</w:t>
            </w:r>
            <w:r w:rsidR="00E35884">
              <w:rPr>
                <w:rFonts w:eastAsiaTheme="minorEastAsia"/>
                <w:bCs/>
                <w:sz w:val="22"/>
                <w:szCs w:val="22"/>
                <w:lang w:eastAsia="zh-CN"/>
              </w:rPr>
              <w:t>ur point</w:t>
            </w:r>
            <w:r>
              <w:rPr>
                <w:rFonts w:eastAsiaTheme="minorEastAsia"/>
                <w:bCs/>
                <w:sz w:val="22"/>
                <w:szCs w:val="22"/>
                <w:lang w:eastAsia="zh-CN"/>
              </w:rPr>
              <w:t xml:space="preserve"> in </w:t>
            </w:r>
            <w:r w:rsidRPr="00A51BA4">
              <w:rPr>
                <w:rFonts w:eastAsiaTheme="minorEastAsia"/>
                <w:bCs/>
                <w:sz w:val="22"/>
                <w:szCs w:val="22"/>
                <w:lang w:eastAsia="zh-CN"/>
              </w:rPr>
              <w:t>R2-2102930</w:t>
            </w:r>
            <w:r w:rsidR="00E35884">
              <w:rPr>
                <w:rFonts w:eastAsiaTheme="minorEastAsia"/>
                <w:bCs/>
                <w:sz w:val="22"/>
                <w:szCs w:val="22"/>
                <w:lang w:eastAsia="zh-CN"/>
              </w:rPr>
              <w:t xml:space="preserve"> is that the </w:t>
            </w:r>
            <w:r>
              <w:rPr>
                <w:rFonts w:eastAsiaTheme="minorEastAsia"/>
                <w:bCs/>
                <w:sz w:val="22"/>
                <w:szCs w:val="22"/>
                <w:lang w:eastAsia="zh-CN"/>
              </w:rPr>
              <w:t>condition checked by the green part is already check by the yellow part, which we see as a duplicated text.</w:t>
            </w:r>
          </w:p>
        </w:tc>
      </w:tr>
      <w:tr w:rsidR="000E551E" w14:paraId="5C86AB8D" w14:textId="77777777" w:rsidTr="000E551E">
        <w:trPr>
          <w:jc w:val="center"/>
        </w:trPr>
        <w:tc>
          <w:tcPr>
            <w:tcW w:w="2122" w:type="dxa"/>
          </w:tcPr>
          <w:p w14:paraId="116121E4" w14:textId="503AA621" w:rsidR="000E551E" w:rsidRDefault="000E551E" w:rsidP="000E551E">
            <w:pPr>
              <w:rPr>
                <w:rFonts w:eastAsiaTheme="minorEastAsia"/>
                <w:b/>
                <w:sz w:val="22"/>
                <w:szCs w:val="22"/>
                <w:lang w:eastAsia="zh-CN"/>
              </w:rPr>
            </w:pPr>
            <w:r>
              <w:rPr>
                <w:rFonts w:eastAsia="Malgun Gothic"/>
                <w:sz w:val="22"/>
                <w:szCs w:val="22"/>
                <w:lang w:eastAsia="ko-KR"/>
              </w:rPr>
              <w:t>Samsung</w:t>
            </w:r>
          </w:p>
        </w:tc>
        <w:tc>
          <w:tcPr>
            <w:tcW w:w="2835" w:type="dxa"/>
          </w:tcPr>
          <w:p w14:paraId="565DDB01" w14:textId="750420DE" w:rsidR="000E551E" w:rsidRDefault="000E551E" w:rsidP="000E551E">
            <w:pPr>
              <w:rPr>
                <w:rFonts w:eastAsiaTheme="minorEastAsia"/>
                <w:b/>
                <w:sz w:val="22"/>
                <w:szCs w:val="22"/>
                <w:lang w:eastAsia="zh-CN"/>
              </w:rPr>
            </w:pPr>
            <w:r>
              <w:rPr>
                <w:rFonts w:eastAsia="Malgun Gothic"/>
                <w:sz w:val="22"/>
                <w:szCs w:val="22"/>
                <w:lang w:eastAsia="ko-KR"/>
              </w:rPr>
              <w:t>Option 3</w:t>
            </w:r>
          </w:p>
        </w:tc>
        <w:tc>
          <w:tcPr>
            <w:tcW w:w="9321" w:type="dxa"/>
          </w:tcPr>
          <w:p w14:paraId="69A79186" w14:textId="19B5B3B9" w:rsidR="000E551E" w:rsidRDefault="000E551E" w:rsidP="000E551E">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E22934" w14:paraId="3A477A25" w14:textId="77777777" w:rsidTr="000E551E">
        <w:trPr>
          <w:jc w:val="center"/>
        </w:trPr>
        <w:tc>
          <w:tcPr>
            <w:tcW w:w="2122" w:type="dxa"/>
          </w:tcPr>
          <w:p w14:paraId="46749F4E" w14:textId="15E08478" w:rsidR="00E22934" w:rsidRDefault="00E22934" w:rsidP="000E551E">
            <w:pPr>
              <w:rPr>
                <w:rFonts w:eastAsia="Malgun Gothic"/>
                <w:sz w:val="22"/>
                <w:szCs w:val="22"/>
                <w:lang w:eastAsia="ko-KR"/>
              </w:rPr>
            </w:pPr>
            <w:r>
              <w:rPr>
                <w:rFonts w:eastAsia="Malgun Gothic"/>
                <w:sz w:val="22"/>
                <w:szCs w:val="22"/>
                <w:lang w:eastAsia="ko-KR"/>
              </w:rPr>
              <w:t>Qualcomm</w:t>
            </w:r>
          </w:p>
        </w:tc>
        <w:tc>
          <w:tcPr>
            <w:tcW w:w="2835" w:type="dxa"/>
          </w:tcPr>
          <w:p w14:paraId="03104A7B" w14:textId="7960ABDD" w:rsidR="00E22934" w:rsidRDefault="00E22934" w:rsidP="000E551E">
            <w:pPr>
              <w:rPr>
                <w:rFonts w:eastAsia="Malgun Gothic"/>
                <w:sz w:val="22"/>
                <w:szCs w:val="22"/>
                <w:lang w:eastAsia="ko-KR"/>
              </w:rPr>
            </w:pPr>
            <w:r>
              <w:rPr>
                <w:rFonts w:eastAsia="Malgun Gothic"/>
                <w:sz w:val="22"/>
                <w:szCs w:val="22"/>
                <w:lang w:eastAsia="ko-KR"/>
              </w:rPr>
              <w:t>Option 3</w:t>
            </w:r>
          </w:p>
        </w:tc>
        <w:tc>
          <w:tcPr>
            <w:tcW w:w="9321" w:type="dxa"/>
          </w:tcPr>
          <w:p w14:paraId="23060DAD" w14:textId="5F205EA1" w:rsidR="00E22934" w:rsidRDefault="00A74C9E" w:rsidP="000E551E">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Heading2"/>
        <w:numPr>
          <w:ilvl w:val="0"/>
          <w:numId w:val="0"/>
        </w:numPr>
        <w:tabs>
          <w:tab w:val="left" w:pos="567"/>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22"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lastRenderedPageBreak/>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23"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FB3E6D" w14:paraId="52E258E7" w14:textId="77777777" w:rsidTr="000E551E">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0E551E">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0E551E">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0E551E">
        <w:trPr>
          <w:jc w:val="center"/>
        </w:trPr>
        <w:tc>
          <w:tcPr>
            <w:tcW w:w="2122" w:type="dxa"/>
          </w:tcPr>
          <w:p w14:paraId="6D6ABBF6" w14:textId="2F0A6E7C" w:rsidR="00FB3E6D" w:rsidRPr="00A51BA4" w:rsidRDefault="00A51BA4" w:rsidP="005175D0">
            <w:pPr>
              <w:rPr>
                <w:rFonts w:eastAsia="Malgun Gothic"/>
                <w:b/>
                <w:sz w:val="22"/>
                <w:szCs w:val="22"/>
                <w:lang w:eastAsia="ko-KR"/>
              </w:rPr>
            </w:pPr>
            <w:r>
              <w:rPr>
                <w:rFonts w:eastAsia="Malgun Gothic" w:hint="eastAsia"/>
                <w:b/>
                <w:sz w:val="22"/>
                <w:szCs w:val="22"/>
                <w:lang w:eastAsia="ko-KR"/>
              </w:rPr>
              <w:t>LG</w:t>
            </w:r>
          </w:p>
        </w:tc>
        <w:tc>
          <w:tcPr>
            <w:tcW w:w="2835" w:type="dxa"/>
          </w:tcPr>
          <w:p w14:paraId="32B9BE09" w14:textId="15F8C8C6"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Option 1</w:t>
            </w:r>
          </w:p>
        </w:tc>
        <w:tc>
          <w:tcPr>
            <w:tcW w:w="9321" w:type="dxa"/>
          </w:tcPr>
          <w:p w14:paraId="1ABC27E1" w14:textId="043B14F9"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Agree with the reason of change</w:t>
            </w:r>
          </w:p>
        </w:tc>
      </w:tr>
      <w:tr w:rsidR="000E551E" w14:paraId="38B54772" w14:textId="77777777" w:rsidTr="000E551E">
        <w:trPr>
          <w:jc w:val="center"/>
        </w:trPr>
        <w:tc>
          <w:tcPr>
            <w:tcW w:w="2122" w:type="dxa"/>
          </w:tcPr>
          <w:p w14:paraId="5E67ED01" w14:textId="11E54ED5" w:rsidR="000E551E" w:rsidRDefault="000E551E" w:rsidP="000E551E">
            <w:pPr>
              <w:rPr>
                <w:rFonts w:eastAsiaTheme="minorEastAsia"/>
                <w:b/>
                <w:sz w:val="22"/>
                <w:szCs w:val="22"/>
                <w:lang w:eastAsia="zh-CN"/>
              </w:rPr>
            </w:pPr>
            <w:r w:rsidRPr="0094349D">
              <w:rPr>
                <w:sz w:val="22"/>
              </w:rPr>
              <w:t>Samsung</w:t>
            </w:r>
          </w:p>
        </w:tc>
        <w:tc>
          <w:tcPr>
            <w:tcW w:w="2835" w:type="dxa"/>
          </w:tcPr>
          <w:p w14:paraId="53FC2A83" w14:textId="250E06B1" w:rsidR="000E551E" w:rsidRDefault="000E551E" w:rsidP="000E551E">
            <w:pPr>
              <w:rPr>
                <w:rFonts w:eastAsiaTheme="minorEastAsia"/>
                <w:b/>
                <w:sz w:val="22"/>
                <w:szCs w:val="22"/>
                <w:lang w:eastAsia="zh-CN"/>
              </w:rPr>
            </w:pPr>
            <w:r>
              <w:rPr>
                <w:rFonts w:eastAsia="Malgun Gothic"/>
                <w:sz w:val="22"/>
                <w:szCs w:val="22"/>
                <w:lang w:eastAsia="ko-KR"/>
              </w:rPr>
              <w:t>Option 1</w:t>
            </w:r>
          </w:p>
        </w:tc>
        <w:tc>
          <w:tcPr>
            <w:tcW w:w="9321" w:type="dxa"/>
          </w:tcPr>
          <w:p w14:paraId="0BF7B3B1" w14:textId="26236874" w:rsidR="000E551E" w:rsidRDefault="000E551E" w:rsidP="000E551E">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4E767E" w14:paraId="6B7D30C4" w14:textId="77777777" w:rsidTr="000E551E">
        <w:trPr>
          <w:jc w:val="center"/>
        </w:trPr>
        <w:tc>
          <w:tcPr>
            <w:tcW w:w="2122" w:type="dxa"/>
          </w:tcPr>
          <w:p w14:paraId="3CD14405" w14:textId="7DD1C7DA" w:rsidR="004E767E" w:rsidRPr="0094349D" w:rsidRDefault="004E767E" w:rsidP="000E551E">
            <w:pPr>
              <w:rPr>
                <w:sz w:val="22"/>
              </w:rPr>
            </w:pPr>
            <w:r>
              <w:rPr>
                <w:sz w:val="22"/>
              </w:rPr>
              <w:t>Ericsson</w:t>
            </w:r>
          </w:p>
        </w:tc>
        <w:tc>
          <w:tcPr>
            <w:tcW w:w="2835" w:type="dxa"/>
          </w:tcPr>
          <w:p w14:paraId="432B35AE" w14:textId="613D6CAD" w:rsidR="004E767E" w:rsidRDefault="004E767E" w:rsidP="000E551E">
            <w:pPr>
              <w:rPr>
                <w:rFonts w:eastAsia="Malgun Gothic"/>
                <w:sz w:val="22"/>
                <w:szCs w:val="22"/>
                <w:lang w:eastAsia="ko-KR"/>
              </w:rPr>
            </w:pPr>
            <w:r>
              <w:rPr>
                <w:rFonts w:eastAsia="Malgun Gothic"/>
                <w:sz w:val="22"/>
                <w:szCs w:val="22"/>
                <w:lang w:eastAsia="ko-KR"/>
              </w:rPr>
              <w:t>Option 1</w:t>
            </w:r>
          </w:p>
        </w:tc>
        <w:tc>
          <w:tcPr>
            <w:tcW w:w="9321" w:type="dxa"/>
          </w:tcPr>
          <w:p w14:paraId="6BB72116" w14:textId="77777777" w:rsidR="004E767E" w:rsidRDefault="004E767E" w:rsidP="000E551E">
            <w:pPr>
              <w:rPr>
                <w:rFonts w:eastAsia="Malgun Gothic"/>
                <w:sz w:val="22"/>
                <w:szCs w:val="22"/>
                <w:lang w:eastAsia="ko-KR"/>
              </w:rPr>
            </w:pPr>
          </w:p>
        </w:tc>
      </w:tr>
      <w:tr w:rsidR="00E22934" w14:paraId="77ECC21D" w14:textId="77777777" w:rsidTr="000E551E">
        <w:trPr>
          <w:jc w:val="center"/>
        </w:trPr>
        <w:tc>
          <w:tcPr>
            <w:tcW w:w="2122" w:type="dxa"/>
          </w:tcPr>
          <w:p w14:paraId="563A9132" w14:textId="433208D3" w:rsidR="00E22934" w:rsidRDefault="00E22934" w:rsidP="000E551E">
            <w:pPr>
              <w:rPr>
                <w:sz w:val="22"/>
              </w:rPr>
            </w:pPr>
            <w:r>
              <w:rPr>
                <w:sz w:val="22"/>
              </w:rPr>
              <w:t>Qualcomm</w:t>
            </w:r>
          </w:p>
        </w:tc>
        <w:tc>
          <w:tcPr>
            <w:tcW w:w="2835" w:type="dxa"/>
          </w:tcPr>
          <w:p w14:paraId="1FE10A2D" w14:textId="0EBDF10C" w:rsidR="00E22934" w:rsidRDefault="00E22934" w:rsidP="000E551E">
            <w:pPr>
              <w:rPr>
                <w:rFonts w:eastAsia="Malgun Gothic"/>
                <w:sz w:val="22"/>
                <w:szCs w:val="22"/>
                <w:lang w:eastAsia="ko-KR"/>
              </w:rPr>
            </w:pPr>
            <w:r>
              <w:rPr>
                <w:rFonts w:eastAsia="Malgun Gothic"/>
                <w:sz w:val="22"/>
                <w:szCs w:val="22"/>
                <w:lang w:eastAsia="ko-KR"/>
              </w:rPr>
              <w:t>Option 1</w:t>
            </w:r>
          </w:p>
        </w:tc>
        <w:tc>
          <w:tcPr>
            <w:tcW w:w="9321" w:type="dxa"/>
          </w:tcPr>
          <w:p w14:paraId="1750201D" w14:textId="77777777" w:rsidR="00E22934" w:rsidRDefault="00E22934" w:rsidP="000E551E">
            <w:pPr>
              <w:rPr>
                <w:rFonts w:eastAsia="Malgun Gothic"/>
                <w:sz w:val="22"/>
                <w:szCs w:val="22"/>
                <w:lang w:eastAsia="ko-KR"/>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
    <w:bookmarkEnd w:id="3"/>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14F00" w14:textId="77777777" w:rsidR="00DF10CD" w:rsidRDefault="00DF10CD">
      <w:r>
        <w:separator/>
      </w:r>
    </w:p>
  </w:endnote>
  <w:endnote w:type="continuationSeparator" w:id="0">
    <w:p w14:paraId="11F2EF09" w14:textId="77777777" w:rsidR="00DF10CD" w:rsidRDefault="00DF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79F5B" w14:textId="77777777" w:rsidR="00C65A0A" w:rsidRDefault="00C65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3157" w14:textId="77777777" w:rsidR="00C65A0A" w:rsidRDefault="00C65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4D691" w14:textId="77777777" w:rsidR="00C65A0A" w:rsidRDefault="00C6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6C9B" w14:textId="77777777" w:rsidR="00DF10CD" w:rsidRDefault="00DF10CD">
      <w:r>
        <w:separator/>
      </w:r>
    </w:p>
  </w:footnote>
  <w:footnote w:type="continuationSeparator" w:id="0">
    <w:p w14:paraId="718CB071" w14:textId="77777777" w:rsidR="00DF10CD" w:rsidRDefault="00DF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8A62" w14:textId="77777777" w:rsidR="00C65A0A" w:rsidRDefault="00C65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A5738D" w:rsidRDefault="00A5738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B410C" w14:textId="77777777" w:rsidR="00C65A0A" w:rsidRDefault="00C6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pt;height:11.3pt" o:bullet="t">
        <v:imagedata r:id="rId1" o:title="mso3200"/>
      </v:shape>
    </w:pict>
  </w:numPicBullet>
  <w:numPicBullet w:numPicBulletId="1">
    <w:pict>
      <v:shape id="_x0000_i1044" type="#_x0000_t75" style="width:113.3pt;height:75.9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Normal"/>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025455">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3gpp.org/ftp/TSG_RAN/WG2_RL2/TSGR2_113bis-e/Docs/R2-2102910.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3bis-e/Docs/R2-2102930.zi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3gpp.org/ftp/TSG_RAN/WG2_RL2/TSGR2_113bis-e/Docs/R2-210293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3gpp.org/ftp/TSG_RAN/WG2_RL2/TSGR2_113bis-e/Docs/R2-2103168.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hyperlink" Target="https://www.3gpp.org/ftp/TSG_RAN/WG2_RL2/TSGR2_113bis-e/Docs/R2-2102910.zip" TargetMode="Externa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footer" Target="footer1.xml"/><Relationship Id="rId22" Type="http://schemas.openxmlformats.org/officeDocument/2006/relationships/hyperlink" Target="https://www.3gpp.org/ftp/TSG_RAN/WG2_RL2/TSGR2_113bis-e/Docs/R2-2103168.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80D6-3B9E-404A-9622-BBA0EF9E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1586</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Ozcan Ozturk</cp:lastModifiedBy>
  <cp:revision>3</cp:revision>
  <cp:lastPrinted>1900-01-01T08:00:00Z</cp:lastPrinted>
  <dcterms:created xsi:type="dcterms:W3CDTF">2021-04-12T18:52:00Z</dcterms:created>
  <dcterms:modified xsi:type="dcterms:W3CDTF">2021-04-12T19:07:00Z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y fmtid="{D5CDD505-2E9C-101B-9397-08002B2CF9AE}" pid="10" name="NSCPROP_SA">
    <vt:lpwstr>D:\NR RAN2\RAN2 회의\RAN2_113bis-e\Inbox\Drafts\[Offline-024][NR16] Idle Inactive (Huawei)\R2-21xxxxx Disc summary of [AT113bis-e][024][NR16]_v3 LG.docx</vt:lpwstr>
  </property>
</Properties>
</file>