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a4"/>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[AT113bis-e][024]</w:t>
      </w:r>
      <w:r w:rsidR="00746067">
        <w:rPr>
          <w:rFonts w:ascii="Arial" w:hAnsi="Arial"/>
          <w:b/>
          <w:sz w:val="24"/>
        </w:rPr>
        <w:t>[</w:t>
      </w:r>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5724DA"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5724DA"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5724DA"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Huawei, HiSilicon</w:t>
            </w:r>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af2"/>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5E28BED6" w:rsidR="00915BD4" w:rsidRPr="000E551E" w:rsidRDefault="000E551E" w:rsidP="00915BD4">
            <w:pPr>
              <w:spacing w:after="0"/>
              <w:jc w:val="both"/>
              <w:rPr>
                <w:rFonts w:eastAsiaTheme="minorEastAsia"/>
                <w:bCs/>
                <w:sz w:val="22"/>
                <w:szCs w:val="22"/>
                <w:lang w:eastAsia="zh-CN"/>
              </w:rPr>
            </w:pPr>
            <w:r>
              <w:rPr>
                <w:rFonts w:eastAsia="바탕체"/>
                <w:bCs/>
                <w:sz w:val="22"/>
                <w:szCs w:val="22"/>
                <w:lang w:eastAsia="ko-KR"/>
              </w:rPr>
              <w:t>Sangyeob Jung</w:t>
            </w:r>
          </w:p>
        </w:tc>
        <w:tc>
          <w:tcPr>
            <w:tcW w:w="2268" w:type="dxa"/>
          </w:tcPr>
          <w:p w14:paraId="742666C4" w14:textId="62D622EB" w:rsidR="00915BD4" w:rsidRPr="000E551E" w:rsidRDefault="000E551E" w:rsidP="00915BD4">
            <w:pPr>
              <w:spacing w:after="0"/>
              <w:jc w:val="both"/>
              <w:rPr>
                <w:rFonts w:eastAsia="맑은 고딕"/>
                <w:bCs/>
                <w:sz w:val="22"/>
                <w:szCs w:val="22"/>
                <w:lang w:eastAsia="ko-KR"/>
              </w:rPr>
            </w:pPr>
            <w:r>
              <w:rPr>
                <w:rFonts w:eastAsia="맑은 고딕" w:hint="eastAsia"/>
                <w:bCs/>
                <w:sz w:val="22"/>
                <w:szCs w:val="22"/>
                <w:lang w:eastAsia="ko-KR"/>
              </w:rPr>
              <w:t>Samsung</w:t>
            </w:r>
          </w:p>
        </w:tc>
        <w:tc>
          <w:tcPr>
            <w:tcW w:w="3969" w:type="dxa"/>
          </w:tcPr>
          <w:p w14:paraId="00416578" w14:textId="1770665F" w:rsidR="00915BD4" w:rsidRPr="000E551E" w:rsidRDefault="000E551E" w:rsidP="00915BD4">
            <w:pPr>
              <w:spacing w:after="0"/>
              <w:jc w:val="both"/>
              <w:rPr>
                <w:rFonts w:eastAsia="맑은 고딕"/>
                <w:bCs/>
                <w:sz w:val="22"/>
                <w:szCs w:val="22"/>
                <w:lang w:eastAsia="ko-KR"/>
              </w:rPr>
            </w:pPr>
            <w:r>
              <w:rPr>
                <w:rFonts w:eastAsia="맑은 고딕" w:hint="eastAsia"/>
                <w:bCs/>
                <w:sz w:val="22"/>
                <w:szCs w:val="22"/>
                <w:lang w:eastAsia="ko-KR"/>
              </w:rPr>
              <w:t>sy0</w:t>
            </w:r>
            <w:r>
              <w:rPr>
                <w:rFonts w:eastAsia="맑은 고딕"/>
                <w:bCs/>
                <w:sz w:val="22"/>
                <w:szCs w:val="22"/>
                <w:lang w:eastAsia="ko-KR"/>
              </w:rPr>
              <w:t>123.jung@samsung.com</w:t>
            </w:r>
          </w:p>
        </w:tc>
      </w:tr>
      <w:tr w:rsidR="00915BD4" w14:paraId="2426D449" w14:textId="77777777" w:rsidTr="00905F0F">
        <w:tc>
          <w:tcPr>
            <w:tcW w:w="2972" w:type="dxa"/>
          </w:tcPr>
          <w:p w14:paraId="50EC49B3" w14:textId="77777777" w:rsidR="00915BD4" w:rsidRPr="007E6D47" w:rsidRDefault="00915BD4" w:rsidP="00915BD4">
            <w:pPr>
              <w:spacing w:after="0"/>
              <w:jc w:val="both"/>
              <w:rPr>
                <w:bCs/>
                <w:sz w:val="22"/>
                <w:szCs w:val="22"/>
                <w:lang w:eastAsia="zh-CN"/>
              </w:rPr>
            </w:pPr>
          </w:p>
        </w:tc>
        <w:tc>
          <w:tcPr>
            <w:tcW w:w="2268" w:type="dxa"/>
          </w:tcPr>
          <w:p w14:paraId="13D44919" w14:textId="77777777" w:rsidR="00915BD4" w:rsidRPr="007E6D47" w:rsidRDefault="00915BD4" w:rsidP="00915BD4">
            <w:pPr>
              <w:spacing w:after="0"/>
              <w:jc w:val="both"/>
              <w:rPr>
                <w:bCs/>
                <w:sz w:val="22"/>
                <w:szCs w:val="22"/>
                <w:lang w:eastAsia="zh-CN"/>
              </w:rPr>
            </w:pPr>
          </w:p>
        </w:tc>
        <w:tc>
          <w:tcPr>
            <w:tcW w:w="3969" w:type="dxa"/>
          </w:tcPr>
          <w:p w14:paraId="5204FB3A" w14:textId="77777777" w:rsidR="00915BD4" w:rsidRPr="007E6D47" w:rsidRDefault="00915BD4" w:rsidP="00915BD4">
            <w:pPr>
              <w:spacing w:after="0"/>
              <w:jc w:val="both"/>
              <w:rPr>
                <w:bCs/>
                <w:sz w:val="22"/>
                <w:szCs w:val="22"/>
                <w:lang w:eastAsia="zh-CN"/>
              </w:rPr>
            </w:pPr>
          </w:p>
        </w:tc>
      </w:tr>
      <w:tr w:rsidR="00915BD4" w14:paraId="1F35CF6A" w14:textId="77777777" w:rsidTr="00905F0F">
        <w:tc>
          <w:tcPr>
            <w:tcW w:w="2972" w:type="dxa"/>
          </w:tcPr>
          <w:p w14:paraId="5F87024F" w14:textId="77777777" w:rsidR="00915BD4" w:rsidRPr="007E6D47" w:rsidRDefault="00915BD4" w:rsidP="00915BD4">
            <w:pPr>
              <w:spacing w:after="0"/>
              <w:jc w:val="both"/>
              <w:rPr>
                <w:bCs/>
                <w:sz w:val="22"/>
                <w:szCs w:val="22"/>
                <w:lang w:eastAsia="zh-CN"/>
              </w:rPr>
            </w:pPr>
          </w:p>
        </w:tc>
        <w:tc>
          <w:tcPr>
            <w:tcW w:w="2268" w:type="dxa"/>
          </w:tcPr>
          <w:p w14:paraId="5970690A" w14:textId="77777777" w:rsidR="00915BD4" w:rsidRPr="007E6D47" w:rsidRDefault="00915BD4" w:rsidP="00915BD4">
            <w:pPr>
              <w:spacing w:after="0"/>
              <w:jc w:val="both"/>
              <w:rPr>
                <w:bCs/>
                <w:sz w:val="22"/>
                <w:szCs w:val="22"/>
                <w:lang w:eastAsia="zh-CN"/>
              </w:rPr>
            </w:pPr>
          </w:p>
        </w:tc>
        <w:tc>
          <w:tcPr>
            <w:tcW w:w="3969" w:type="dxa"/>
          </w:tcPr>
          <w:p w14:paraId="487A8464" w14:textId="77777777" w:rsidR="00915BD4" w:rsidRPr="007E6D47" w:rsidRDefault="00915BD4" w:rsidP="00915BD4">
            <w:pPr>
              <w:spacing w:after="0"/>
              <w:jc w:val="both"/>
              <w:rPr>
                <w:bCs/>
                <w:sz w:val="22"/>
                <w:szCs w:val="22"/>
                <w:lang w:eastAsia="zh-CN"/>
              </w:rPr>
            </w:pPr>
          </w:p>
        </w:tc>
      </w:tr>
      <w:tr w:rsidR="00915BD4" w14:paraId="082A07CB" w14:textId="77777777" w:rsidTr="00905F0F">
        <w:tc>
          <w:tcPr>
            <w:tcW w:w="2972" w:type="dxa"/>
          </w:tcPr>
          <w:p w14:paraId="72736C80" w14:textId="77777777" w:rsidR="00915BD4" w:rsidRPr="007E6D47" w:rsidRDefault="00915BD4" w:rsidP="00915BD4">
            <w:pPr>
              <w:spacing w:after="0"/>
              <w:jc w:val="both"/>
              <w:rPr>
                <w:bCs/>
                <w:sz w:val="22"/>
                <w:szCs w:val="22"/>
                <w:lang w:eastAsia="zh-CN"/>
              </w:rPr>
            </w:pPr>
          </w:p>
        </w:tc>
        <w:tc>
          <w:tcPr>
            <w:tcW w:w="2268" w:type="dxa"/>
          </w:tcPr>
          <w:p w14:paraId="51166827" w14:textId="77777777" w:rsidR="00915BD4" w:rsidRPr="007E6D47" w:rsidRDefault="00915BD4" w:rsidP="00915BD4">
            <w:pPr>
              <w:spacing w:after="0"/>
              <w:jc w:val="both"/>
              <w:rPr>
                <w:bCs/>
                <w:sz w:val="22"/>
                <w:szCs w:val="22"/>
                <w:lang w:eastAsia="zh-CN"/>
              </w:rPr>
            </w:pPr>
          </w:p>
        </w:tc>
        <w:tc>
          <w:tcPr>
            <w:tcW w:w="3969" w:type="dxa"/>
          </w:tcPr>
          <w:p w14:paraId="63A69188" w14:textId="77777777" w:rsidR="00915BD4" w:rsidRPr="007E6D47" w:rsidRDefault="00915BD4" w:rsidP="00915BD4">
            <w:pPr>
              <w:spacing w:after="0"/>
              <w:jc w:val="both"/>
              <w:rPr>
                <w:bCs/>
                <w:sz w:val="22"/>
                <w:szCs w:val="22"/>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12"/>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1"/>
        <w:spacing w:line="276" w:lineRule="auto"/>
        <w:jc w:val="both"/>
        <w:rPr>
          <w:lang w:eastAsia="zh-CN"/>
        </w:rPr>
      </w:pPr>
      <w:r>
        <w:rPr>
          <w:lang w:eastAsia="zh-CN"/>
        </w:rPr>
        <w:t>Discussion</w:t>
      </w:r>
    </w:p>
    <w:p w14:paraId="06804309" w14:textId="1BC81213" w:rsidR="0028209A" w:rsidRPr="00316ED9" w:rsidRDefault="0028209A" w:rsidP="00C73986">
      <w:pPr>
        <w:pStyle w:val="20"/>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r w:rsidRPr="00225498">
        <w:rPr>
          <w:sz w:val="22"/>
          <w:szCs w:val="22"/>
          <w:lang w:eastAsia="zh-CN"/>
        </w:rPr>
        <w:t>Tdoc</w:t>
      </w:r>
      <w:r w:rsidR="0028209A" w:rsidRPr="00225498">
        <w:rPr>
          <w:sz w:val="22"/>
          <w:szCs w:val="22"/>
          <w:lang w:eastAsia="zh-CN"/>
        </w:rPr>
        <w:t xml:space="preserve"> </w:t>
      </w:r>
      <w:hyperlink r:id="rId13"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af2"/>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맑은 고딕"/>
                <w:lang w:eastAsia="ko-KR"/>
              </w:rPr>
              <w:t>The UE operating in SNPN AM should use the PLMN ID associated to the registered SNPN if PLMN ID is absent in ran-NotificationAreaInfo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맑은 고딕"/>
                <w:lang w:eastAsia="ko-KR"/>
              </w:rPr>
            </w:pPr>
            <w:r w:rsidRPr="003154E4">
              <w:rPr>
                <w:rFonts w:eastAsia="맑은 고딕"/>
                <w:lang w:eastAsia="ko-KR"/>
              </w:rPr>
              <w:t>Update the field description that the UE in SNPN AM uses the PLMN ID associated to the registered SNPN if PLMN ID is absent in ran-NotificationAreaInfo.</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맑은 고딕"/>
                <w:lang w:eastAsia="ko-KR"/>
              </w:rPr>
            </w:pPr>
            <w:r w:rsidRPr="003154E4">
              <w:rPr>
                <w:rFonts w:eastAsia="맑은 고딕"/>
                <w:lang w:eastAsia="ko-KR"/>
              </w:rPr>
              <w:t>Wrong RNA update procedure is triggered by UE.</w:t>
            </w:r>
          </w:p>
          <w:p w14:paraId="37F472CD" w14:textId="48DD6C3C" w:rsidR="00262BE9" w:rsidRPr="00654610" w:rsidRDefault="00654610" w:rsidP="0028209A">
            <w:pPr>
              <w:rPr>
                <w:rFonts w:ascii="Arial" w:eastAsia="맑은 고딕" w:hAnsi="Arial" w:cs="Arial"/>
                <w:i/>
                <w:lang w:eastAsia="ko-KR"/>
              </w:rPr>
            </w:pPr>
            <w:r w:rsidRPr="00262BE9">
              <w:rPr>
                <w:rFonts w:ascii="Arial" w:eastAsia="맑은 고딕" w:hAnsi="Arial" w:cs="Arial"/>
                <w:b/>
                <w:highlight w:val="lightGray"/>
                <w:u w:val="single"/>
                <w:lang w:eastAsia="ko-KR"/>
              </w:rPr>
              <w:t>Impacted TS:</w:t>
            </w:r>
            <w:r>
              <w:rPr>
                <w:rFonts w:ascii="Arial" w:eastAsia="맑은 고딕" w:hAnsi="Arial" w:cs="Arial"/>
                <w:i/>
                <w:lang w:eastAsia="ko-KR"/>
              </w:rPr>
              <w:t xml:space="preserve"> </w:t>
            </w:r>
            <w:r w:rsidRPr="003154E4">
              <w:rPr>
                <w:rFonts w:eastAsia="맑은 고딕"/>
                <w:lang w:eastAsia="ko-KR"/>
              </w:rPr>
              <w:t>TS 38.331</w:t>
            </w:r>
          </w:p>
        </w:tc>
      </w:tr>
    </w:tbl>
    <w:p w14:paraId="2C450F36" w14:textId="77777777" w:rsidR="0028209A" w:rsidRDefault="0028209A" w:rsidP="0028209A">
      <w:pPr>
        <w:rPr>
          <w:rFonts w:eastAsia="맑은 고딕"/>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4"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C73986" w14:paraId="718B1289" w14:textId="77777777" w:rsidTr="000E551E">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0E551E">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af0"/>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PLMN id alone is not sufficient as 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af0"/>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The PLMN-identity refers to equivalent PLMNs but in SNPN no equivalent SNPNs are supported in Rel-16.</w:t>
            </w: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0E551E">
        <w:trPr>
          <w:jc w:val="center"/>
        </w:trPr>
        <w:tc>
          <w:tcPr>
            <w:tcW w:w="2122" w:type="dxa"/>
          </w:tcPr>
          <w:p w14:paraId="0548B0C1" w14:textId="2168D5B9"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50B18FAA" w14:textId="625A2E62"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Option 2</w:t>
            </w:r>
          </w:p>
        </w:tc>
        <w:tc>
          <w:tcPr>
            <w:tcW w:w="9321" w:type="dxa"/>
          </w:tcPr>
          <w:p w14:paraId="4B302F53" w14:textId="6DD04034"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0E551E" w14:paraId="4BB96030" w14:textId="77777777" w:rsidTr="000E551E">
        <w:trPr>
          <w:jc w:val="center"/>
        </w:trPr>
        <w:tc>
          <w:tcPr>
            <w:tcW w:w="2122" w:type="dxa"/>
          </w:tcPr>
          <w:p w14:paraId="5F112158" w14:textId="3A841801" w:rsidR="000E551E" w:rsidRPr="00A51BA4" w:rsidRDefault="000E551E" w:rsidP="000E551E">
            <w:pPr>
              <w:rPr>
                <w:rFonts w:eastAsia="맑은 고딕"/>
                <w:sz w:val="22"/>
                <w:szCs w:val="22"/>
                <w:lang w:eastAsia="ko-KR"/>
              </w:rPr>
            </w:pPr>
            <w:r>
              <w:rPr>
                <w:rFonts w:eastAsia="맑은 고딕" w:hint="eastAsia"/>
                <w:sz w:val="22"/>
                <w:szCs w:val="22"/>
                <w:lang w:eastAsia="ko-KR"/>
              </w:rPr>
              <w:t>Samsung</w:t>
            </w:r>
            <w:r>
              <w:rPr>
                <w:rFonts w:eastAsia="맑은 고딕"/>
                <w:sz w:val="22"/>
                <w:szCs w:val="22"/>
                <w:lang w:eastAsia="ko-KR"/>
              </w:rPr>
              <w:t xml:space="preserve"> (Proponent)</w:t>
            </w:r>
          </w:p>
        </w:tc>
        <w:tc>
          <w:tcPr>
            <w:tcW w:w="2835" w:type="dxa"/>
          </w:tcPr>
          <w:p w14:paraId="2F390AB5" w14:textId="7899A1B8" w:rsidR="000E551E" w:rsidRDefault="000E551E" w:rsidP="000E551E">
            <w:pPr>
              <w:rPr>
                <w:rFonts w:eastAsiaTheme="minorEastAsia"/>
                <w:b/>
                <w:sz w:val="22"/>
                <w:szCs w:val="22"/>
                <w:lang w:eastAsia="zh-CN"/>
              </w:rPr>
            </w:pPr>
            <w:r w:rsidRPr="0094349D">
              <w:rPr>
                <w:sz w:val="22"/>
              </w:rPr>
              <w:t>Option 1/2</w:t>
            </w:r>
          </w:p>
        </w:tc>
        <w:tc>
          <w:tcPr>
            <w:tcW w:w="9321" w:type="dxa"/>
          </w:tcPr>
          <w:p w14:paraId="38DE1B5C" w14:textId="77777777" w:rsidR="000E551E" w:rsidRDefault="000E551E" w:rsidP="000E551E">
            <w:pPr>
              <w:rPr>
                <w:rFonts w:eastAsia="맑은 고딕"/>
                <w:sz w:val="22"/>
                <w:szCs w:val="22"/>
                <w:lang w:eastAsia="ko-KR"/>
              </w:rPr>
            </w:pPr>
            <w:r>
              <w:rPr>
                <w:rFonts w:eastAsia="맑은 고딕"/>
                <w:sz w:val="22"/>
                <w:szCs w:val="22"/>
                <w:lang w:eastAsia="ko-KR"/>
              </w:rPr>
              <w:t xml:space="preserve">1/ Regarding Lenovo's comment, we have different understanding on the issue on absence/inclusion of PLMN-Identity for SNPN in RNA configuration i.e. </w:t>
            </w:r>
          </w:p>
          <w:p w14:paraId="3BCC7AA7" w14:textId="00BAF0AF" w:rsidR="000E551E" w:rsidRPr="00012A51" w:rsidRDefault="000E551E" w:rsidP="000E551E">
            <w:pPr>
              <w:pStyle w:val="af0"/>
              <w:numPr>
                <w:ilvl w:val="0"/>
                <w:numId w:val="22"/>
              </w:numPr>
              <w:rPr>
                <w:rFonts w:eastAsia="맑은 고딕"/>
                <w:sz w:val="22"/>
                <w:szCs w:val="22"/>
                <w:lang w:eastAsia="ko-KR"/>
              </w:rPr>
            </w:pPr>
            <w:r>
              <w:rPr>
                <w:rFonts w:ascii="Times New Roman" w:eastAsia="맑은 고딕" w:hAnsi="Times New Roman" w:cs="Times New Roman" w:hint="cs"/>
                <w:sz w:val="22"/>
                <w:szCs w:val="22"/>
                <w:lang w:eastAsia="ko-KR"/>
              </w:rPr>
              <w:t xml:space="preserve">If UE (re-)selects a cell </w:t>
            </w:r>
            <w:r>
              <w:rPr>
                <w:rFonts w:ascii="Times New Roman" w:eastAsia="맑은 고딕" w:hAnsi="Times New Roman" w:cs="Times New Roman"/>
                <w:sz w:val="22"/>
                <w:szCs w:val="22"/>
                <w:lang w:eastAsia="ko-KR"/>
              </w:rPr>
              <w:t>within</w:t>
            </w:r>
            <w:r w:rsidR="00DE10FE">
              <w:rPr>
                <w:rFonts w:ascii="Times New Roman" w:eastAsia="맑은 고딕" w:hAnsi="Times New Roman" w:cs="Times New Roman"/>
                <w:sz w:val="22"/>
                <w:szCs w:val="22"/>
                <w:lang w:eastAsia="ko-KR"/>
              </w:rPr>
              <w:t>/outside</w:t>
            </w:r>
            <w:r>
              <w:rPr>
                <w:rFonts w:ascii="Times New Roman" w:eastAsia="맑은 고딕" w:hAnsi="Times New Roman" w:cs="Times New Roman"/>
                <w:sz w:val="22"/>
                <w:szCs w:val="22"/>
                <w:lang w:eastAsia="ko-KR"/>
              </w:rPr>
              <w:t xml:space="preserve"> </w:t>
            </w:r>
            <w:r w:rsidR="003D27BD">
              <w:rPr>
                <w:rFonts w:ascii="Times New Roman" w:eastAsia="맑은 고딕" w:hAnsi="Times New Roman" w:cs="Times New Roman"/>
                <w:sz w:val="22"/>
                <w:szCs w:val="22"/>
                <w:lang w:eastAsia="ko-KR"/>
              </w:rPr>
              <w:t xml:space="preserve">the configured </w:t>
            </w:r>
            <w:r>
              <w:rPr>
                <w:rFonts w:ascii="Times New Roman" w:eastAsia="맑은 고딕" w:hAnsi="Times New Roman" w:cs="Times New Roman"/>
                <w:sz w:val="22"/>
                <w:szCs w:val="22"/>
                <w:lang w:eastAsia="ko-KR"/>
              </w:rPr>
              <w:t>RNA but the cell does not broadcast the registered SNPN, UE will trigger SNPN selection. So, nothing seems broken</w:t>
            </w:r>
            <w:r w:rsidR="000B6DC2">
              <w:rPr>
                <w:rFonts w:ascii="Times New Roman" w:eastAsia="맑은 고딕" w:hAnsi="Times New Roman" w:cs="Times New Roman"/>
                <w:sz w:val="22"/>
                <w:szCs w:val="22"/>
                <w:lang w:eastAsia="ko-KR"/>
              </w:rPr>
              <w:t>.</w:t>
            </w:r>
          </w:p>
          <w:p w14:paraId="2E8A3787" w14:textId="07609552" w:rsidR="000E551E" w:rsidRPr="004275C4" w:rsidRDefault="000E551E" w:rsidP="000E551E">
            <w:pPr>
              <w:pStyle w:val="af0"/>
              <w:numPr>
                <w:ilvl w:val="0"/>
                <w:numId w:val="22"/>
              </w:numPr>
              <w:rPr>
                <w:rFonts w:eastAsia="맑은 고딕"/>
                <w:sz w:val="22"/>
                <w:szCs w:val="22"/>
                <w:lang w:eastAsia="ko-KR"/>
              </w:rPr>
            </w:pPr>
            <w:r>
              <w:rPr>
                <w:rFonts w:ascii="Times New Roman" w:eastAsia="맑은 고딕" w:hAnsi="Times New Roman" w:cs="Times New Roman"/>
                <w:sz w:val="22"/>
                <w:szCs w:val="22"/>
                <w:lang w:eastAsia="ko-KR"/>
              </w:rPr>
              <w:t xml:space="preserve">If UE (re-)selects a cell outside </w:t>
            </w:r>
            <w:r w:rsidR="003D27BD">
              <w:rPr>
                <w:rFonts w:ascii="Times New Roman" w:eastAsia="맑은 고딕" w:hAnsi="Times New Roman" w:cs="Times New Roman"/>
                <w:sz w:val="22"/>
                <w:szCs w:val="22"/>
                <w:lang w:eastAsia="ko-KR"/>
              </w:rPr>
              <w:t xml:space="preserve">the </w:t>
            </w:r>
            <w:r>
              <w:rPr>
                <w:rFonts w:ascii="Times New Roman" w:eastAsia="맑은 고딕" w:hAnsi="Times New Roman" w:cs="Times New Roman"/>
                <w:sz w:val="22"/>
                <w:szCs w:val="22"/>
                <w:lang w:eastAsia="ko-KR"/>
              </w:rPr>
              <w:t xml:space="preserve">configured RNA but the cell broadcasts the registered SNPN, UE will trigger RNAU. </w:t>
            </w:r>
          </w:p>
          <w:p w14:paraId="07810E3D" w14:textId="77777777" w:rsidR="000E551E" w:rsidRDefault="000E551E" w:rsidP="000E551E">
            <w:pPr>
              <w:rPr>
                <w:rFonts w:eastAsia="맑은 고딕"/>
                <w:sz w:val="22"/>
                <w:szCs w:val="22"/>
                <w:lang w:eastAsia="ko-KR"/>
              </w:rPr>
            </w:pPr>
            <w:r>
              <w:rPr>
                <w:rFonts w:eastAsia="맑은 고딕"/>
                <w:sz w:val="22"/>
                <w:szCs w:val="22"/>
                <w:lang w:eastAsia="ko-KR"/>
              </w:rPr>
              <w:t xml:space="preserve">In addition, </w:t>
            </w:r>
            <w:r>
              <w:rPr>
                <w:rFonts w:eastAsia="맑은 고딕" w:hint="eastAsia"/>
                <w:sz w:val="22"/>
                <w:szCs w:val="22"/>
                <w:lang w:eastAsia="ko-KR"/>
              </w:rPr>
              <w:t xml:space="preserve">we agree that in general NW will not include the PLMN identity for SNPN when configuring RNA as there is no </w:t>
            </w:r>
            <w:r>
              <w:rPr>
                <w:rFonts w:eastAsia="맑은 고딕"/>
                <w:sz w:val="22"/>
                <w:szCs w:val="22"/>
                <w:lang w:eastAsia="ko-KR"/>
              </w:rPr>
              <w:t xml:space="preserve">concept of </w:t>
            </w:r>
            <w:r>
              <w:rPr>
                <w:rFonts w:eastAsia="맑은 고딕" w:hint="eastAsia"/>
                <w:sz w:val="22"/>
                <w:szCs w:val="22"/>
                <w:lang w:eastAsia="ko-KR"/>
              </w:rPr>
              <w:t xml:space="preserve">equivalent SNPNs, but we are not sure whether we should </w:t>
            </w:r>
            <w:r>
              <w:rPr>
                <w:rFonts w:eastAsia="맑은 고딕"/>
                <w:sz w:val="22"/>
                <w:szCs w:val="22"/>
                <w:lang w:eastAsia="ko-KR"/>
              </w:rPr>
              <w:t>specify NW SHALL NOT include the PLMN-Identity for SNPN in RNA configuration at this late stage as nothing is broken on this aspect. We are open to hear other</w:t>
            </w:r>
            <w:bookmarkStart w:id="1" w:name="_GoBack"/>
            <w:bookmarkEnd w:id="1"/>
            <w:r>
              <w:rPr>
                <w:rFonts w:eastAsia="맑은 고딕"/>
                <w:sz w:val="22"/>
                <w:szCs w:val="22"/>
                <w:lang w:eastAsia="ko-KR"/>
              </w:rPr>
              <w:t xml:space="preserve"> companies' views on this. </w:t>
            </w:r>
          </w:p>
          <w:p w14:paraId="09603AB8" w14:textId="7D0BE59D" w:rsidR="000E551E" w:rsidRDefault="000E551E" w:rsidP="000E551E">
            <w:pPr>
              <w:rPr>
                <w:rFonts w:eastAsiaTheme="minorEastAsia"/>
                <w:b/>
                <w:sz w:val="22"/>
                <w:szCs w:val="22"/>
                <w:lang w:eastAsia="zh-CN"/>
              </w:rPr>
            </w:pPr>
            <w:r>
              <w:rPr>
                <w:rFonts w:eastAsia="맑은 고딕" w:hint="eastAsia"/>
                <w:sz w:val="22"/>
                <w:szCs w:val="22"/>
                <w:lang w:eastAsia="ko-KR"/>
              </w:rPr>
              <w:t xml:space="preserve">We are fine with the suggestion from Nokia. </w:t>
            </w:r>
          </w:p>
        </w:tc>
      </w:tr>
      <w:tr w:rsidR="000E551E" w14:paraId="207C6219" w14:textId="77777777" w:rsidTr="000E551E">
        <w:trPr>
          <w:jc w:val="center"/>
        </w:trPr>
        <w:tc>
          <w:tcPr>
            <w:tcW w:w="2122" w:type="dxa"/>
          </w:tcPr>
          <w:p w14:paraId="21ABE5E2" w14:textId="77777777" w:rsidR="000E551E" w:rsidRDefault="000E551E" w:rsidP="000E551E">
            <w:pPr>
              <w:rPr>
                <w:rFonts w:eastAsiaTheme="minorEastAsia"/>
                <w:b/>
                <w:sz w:val="22"/>
                <w:szCs w:val="22"/>
                <w:lang w:eastAsia="zh-CN"/>
              </w:rPr>
            </w:pPr>
          </w:p>
        </w:tc>
        <w:tc>
          <w:tcPr>
            <w:tcW w:w="2835" w:type="dxa"/>
          </w:tcPr>
          <w:p w14:paraId="5A9EDDC6" w14:textId="77777777" w:rsidR="000E551E" w:rsidRDefault="000E551E" w:rsidP="000E551E">
            <w:pPr>
              <w:rPr>
                <w:rFonts w:eastAsiaTheme="minorEastAsia"/>
                <w:b/>
                <w:sz w:val="22"/>
                <w:szCs w:val="22"/>
                <w:lang w:eastAsia="zh-CN"/>
              </w:rPr>
            </w:pPr>
          </w:p>
        </w:tc>
        <w:tc>
          <w:tcPr>
            <w:tcW w:w="9321" w:type="dxa"/>
          </w:tcPr>
          <w:p w14:paraId="2066BD64" w14:textId="77777777" w:rsidR="000E551E" w:rsidRDefault="000E551E" w:rsidP="000E551E">
            <w:pPr>
              <w:rPr>
                <w:rFonts w:eastAsiaTheme="minorEastAsia"/>
                <w:b/>
                <w:sz w:val="22"/>
                <w:szCs w:val="22"/>
                <w:lang w:eastAsia="zh-CN"/>
              </w:rPr>
            </w:pP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20"/>
        <w:numPr>
          <w:ilvl w:val="0"/>
          <w:numId w:val="0"/>
        </w:numPr>
        <w:tabs>
          <w:tab w:val="left" w:pos="567"/>
          <w:tab w:val="left" w:pos="2552"/>
        </w:tabs>
        <w:rPr>
          <w:sz w:val="30"/>
          <w:szCs w:val="30"/>
          <w:lang w:eastAsia="zh-CN"/>
        </w:rPr>
      </w:pPr>
      <w:r>
        <w:rPr>
          <w:sz w:val="30"/>
          <w:szCs w:val="30"/>
          <w:lang w:eastAsia="zh-CN"/>
        </w:rPr>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15"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af2"/>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r w:rsidRPr="003154E4">
              <w:rPr>
                <w:rFonts w:ascii="Times New Roman" w:hAnsi="Times New Roman"/>
              </w:rPr>
              <w:t xml:space="preserve">intraFreqReselection set to “not allowed”, as highlightes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r w:rsidRPr="00FD3329">
              <w:rPr>
                <w:i/>
              </w:rPr>
              <w:t>intraFreqReselection</w:t>
            </w:r>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the UE shall not re-select a cell on the same frequency as the barred cel</w:t>
            </w:r>
            <w:r w:rsidRPr="00FD3329">
              <w:t>l;</w:t>
            </w:r>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and, if the cell operates in licensed spectrum or if this cell belongs to a PLMN which is indicated as being equivalent to the registered PLMN, also the cells on the same frequency</w:t>
            </w:r>
            <w:del w:id="2" w:author="LG (Sunghoon)" w:date="2021-03-31T11:46:00Z">
              <w:r w:rsidRPr="00FD3329" w:rsidDel="00B24EED">
                <w:delText xml:space="preserve"> </w:delText>
              </w:r>
            </w:del>
            <w:r w:rsidRPr="00FD3329">
              <w:t>as a candidate for cell selection/reselection for 300 seconds.</w:t>
            </w:r>
          </w:p>
          <w:p w14:paraId="0F3EA8CF" w14:textId="77777777" w:rsidR="003154E4" w:rsidRDefault="003154E4" w:rsidP="00C73986">
            <w:r w:rsidRPr="003154E4">
              <w:t>The green part is redundant because the yellow part already specifices excactly the same behaviors,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Duplicated statements related to the case of intraFreqReselection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r w:rsidRPr="00CF7336">
              <w:t>intraFreqReselection</w:t>
            </w:r>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맑은 고딕" w:hAnsi="Arial" w:cs="Arial"/>
                <w:b/>
                <w:highlight w:val="lightGray"/>
                <w:u w:val="single"/>
                <w:lang w:eastAsia="ko-KR"/>
              </w:rPr>
              <w:t>Impacted TS:</w:t>
            </w:r>
            <w:r>
              <w:rPr>
                <w:rFonts w:ascii="Arial" w:eastAsia="맑은 고딕" w:hAnsi="Arial" w:cs="Arial"/>
                <w:i/>
                <w:lang w:eastAsia="ko-KR"/>
              </w:rPr>
              <w:t xml:space="preserve"> </w:t>
            </w:r>
            <w:r w:rsidRPr="003154E4">
              <w:rPr>
                <w:rFonts w:eastAsia="맑은 고딕"/>
                <w:lang w:eastAsia="ko-KR"/>
              </w:rPr>
              <w:t>TS 38.</w:t>
            </w:r>
            <w:r>
              <w:rPr>
                <w:rFonts w:eastAsia="맑은 고딕"/>
                <w:lang w:eastAsia="ko-KR"/>
              </w:rPr>
              <w:t>304</w:t>
            </w:r>
          </w:p>
        </w:tc>
      </w:tr>
    </w:tbl>
    <w:p w14:paraId="4DC6E5D3" w14:textId="77777777" w:rsidR="00C73986" w:rsidRDefault="00C73986" w:rsidP="00C73986">
      <w:pPr>
        <w:rPr>
          <w:rFonts w:eastAsia="맑은 고딕"/>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6"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C73986" w14:paraId="66B1FF2D" w14:textId="77777777" w:rsidTr="000E551E">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0E551E">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not bar </w:t>
            </w:r>
            <w:r w:rsidRPr="00EB3A5A">
              <w:rPr>
                <w:rFonts w:eastAsiaTheme="minorEastAsia"/>
                <w:bCs/>
                <w:sz w:val="22"/>
                <w:szCs w:val="22"/>
                <w:u w:val="single"/>
                <w:lang w:eastAsia="zh-CN"/>
              </w:rPr>
              <w:t>other cells</w:t>
            </w:r>
            <w:r w:rsidRPr="00F3476A">
              <w:rPr>
                <w:rFonts w:eastAsiaTheme="minorEastAsia"/>
                <w:bCs/>
                <w:sz w:val="22"/>
                <w:szCs w:val="22"/>
                <w:lang w:eastAsia="zh-CN"/>
              </w:rPr>
              <w:t xml:space="preserve"> on the same frequency when the cell does not belong to an equivalent PLMN.</w:t>
            </w:r>
          </w:p>
        </w:tc>
      </w:tr>
      <w:tr w:rsidR="00C73986" w14:paraId="6C72FF1F" w14:textId="77777777" w:rsidTr="000E551E">
        <w:trPr>
          <w:jc w:val="center"/>
        </w:trPr>
        <w:tc>
          <w:tcPr>
            <w:tcW w:w="2122" w:type="dxa"/>
          </w:tcPr>
          <w:p w14:paraId="09882FB0" w14:textId="667EB856"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489A1960" w14:textId="50744EBA"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3</w:t>
            </w:r>
          </w:p>
        </w:tc>
        <w:tc>
          <w:tcPr>
            <w:tcW w:w="9321" w:type="dxa"/>
          </w:tcPr>
          <w:p w14:paraId="5ACC58AE" w14:textId="45056B87"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w:t>
            </w:r>
            <w:r>
              <w:rPr>
                <w:rFonts w:eastAsiaTheme="minorEastAsia"/>
                <w:bCs/>
                <w:sz w:val="22"/>
                <w:szCs w:val="22"/>
                <w:lang w:eastAsia="zh-CN"/>
              </w:rPr>
              <w:t xml:space="preserve"> with Lenovo</w:t>
            </w:r>
          </w:p>
        </w:tc>
      </w:tr>
      <w:tr w:rsidR="00C73986" w14:paraId="239B2181" w14:textId="77777777" w:rsidTr="000E551E">
        <w:trPr>
          <w:jc w:val="center"/>
        </w:trPr>
        <w:tc>
          <w:tcPr>
            <w:tcW w:w="2122" w:type="dxa"/>
          </w:tcPr>
          <w:p w14:paraId="12B24864" w14:textId="159A115E" w:rsidR="00C73986" w:rsidRPr="00A51BA4" w:rsidRDefault="003E7095" w:rsidP="005175D0">
            <w:pPr>
              <w:rPr>
                <w:rFonts w:eastAsia="맑은 고딕"/>
                <w:sz w:val="22"/>
                <w:szCs w:val="22"/>
                <w:lang w:eastAsia="ko-KR"/>
              </w:rPr>
            </w:pPr>
            <w:r w:rsidRPr="00A51BA4">
              <w:rPr>
                <w:rFonts w:eastAsia="맑은 고딕" w:hint="eastAsia"/>
                <w:sz w:val="22"/>
                <w:szCs w:val="22"/>
                <w:lang w:eastAsia="ko-KR"/>
              </w:rPr>
              <w:t>LG</w:t>
            </w:r>
          </w:p>
        </w:tc>
        <w:tc>
          <w:tcPr>
            <w:tcW w:w="2835" w:type="dxa"/>
          </w:tcPr>
          <w:p w14:paraId="5C8FEF2E" w14:textId="52990E00" w:rsidR="00C73986" w:rsidRPr="003E7095" w:rsidRDefault="003E7095" w:rsidP="005175D0">
            <w:pPr>
              <w:rPr>
                <w:rFonts w:eastAsia="맑은 고딕"/>
                <w:b/>
                <w:sz w:val="22"/>
                <w:szCs w:val="22"/>
                <w:lang w:eastAsia="ko-KR"/>
              </w:rPr>
            </w:pPr>
            <w:r w:rsidRPr="00A51BA4">
              <w:rPr>
                <w:rFonts w:eastAsiaTheme="minorEastAsia" w:hint="eastAsia"/>
                <w:bCs/>
                <w:sz w:val="22"/>
                <w:szCs w:val="22"/>
                <w:lang w:eastAsia="zh-CN"/>
              </w:rPr>
              <w:t>Option1/2</w:t>
            </w:r>
          </w:p>
        </w:tc>
        <w:tc>
          <w:tcPr>
            <w:tcW w:w="9321" w:type="dxa"/>
          </w:tcPr>
          <w:p w14:paraId="21FFA795" w14:textId="77777777" w:rsidR="00A51BA4" w:rsidRDefault="00E35884" w:rsidP="00A51BA4">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w:t>
            </w:r>
            <w:r w:rsidRPr="00E35884">
              <w:rPr>
                <w:rFonts w:eastAsiaTheme="minorEastAsia"/>
                <w:bCs/>
                <w:sz w:val="22"/>
                <w:szCs w:val="22"/>
                <w:lang w:eastAsia="zh-CN"/>
              </w:rPr>
              <w:t>R2-2002385</w:t>
            </w:r>
            <w:r>
              <w:rPr>
                <w:rFonts w:eastAsiaTheme="minorEastAsia"/>
                <w:bCs/>
                <w:sz w:val="22"/>
                <w:szCs w:val="22"/>
                <w:lang w:eastAsia="zh-CN"/>
              </w:rPr>
              <w:t xml:space="preserve"> (CR 0149). </w:t>
            </w:r>
          </w:p>
          <w:p w14:paraId="18D7A329" w14:textId="1B51DFFB" w:rsidR="00A51BA4" w:rsidRPr="00A51BA4" w:rsidRDefault="00A51BA4" w:rsidP="00A51BA4">
            <w:pPr>
              <w:rPr>
                <w:rFonts w:eastAsia="맑은 고딕"/>
                <w:b/>
                <w:sz w:val="22"/>
                <w:szCs w:val="22"/>
                <w:lang w:eastAsia="ko-KR"/>
              </w:rPr>
            </w:pPr>
            <w:r>
              <w:rPr>
                <w:rFonts w:eastAsiaTheme="minorEastAsia"/>
                <w:bCs/>
                <w:sz w:val="22"/>
                <w:szCs w:val="22"/>
                <w:lang w:eastAsia="zh-CN"/>
              </w:rPr>
              <w:t>However, o</w:t>
            </w:r>
            <w:r w:rsidR="00E35884">
              <w:rPr>
                <w:rFonts w:eastAsiaTheme="minorEastAsia"/>
                <w:bCs/>
                <w:sz w:val="22"/>
                <w:szCs w:val="22"/>
                <w:lang w:eastAsia="zh-CN"/>
              </w:rPr>
              <w:t>ur point</w:t>
            </w:r>
            <w:r>
              <w:rPr>
                <w:rFonts w:eastAsiaTheme="minorEastAsia"/>
                <w:bCs/>
                <w:sz w:val="22"/>
                <w:szCs w:val="22"/>
                <w:lang w:eastAsia="zh-CN"/>
              </w:rPr>
              <w:t xml:space="preserve"> in </w:t>
            </w:r>
            <w:r w:rsidRPr="00A51BA4">
              <w:rPr>
                <w:rFonts w:eastAsiaTheme="minorEastAsia"/>
                <w:bCs/>
                <w:sz w:val="22"/>
                <w:szCs w:val="22"/>
                <w:lang w:eastAsia="zh-CN"/>
              </w:rPr>
              <w:t>R2-2102930</w:t>
            </w:r>
            <w:r w:rsidR="00E35884">
              <w:rPr>
                <w:rFonts w:eastAsiaTheme="minorEastAsia"/>
                <w:bCs/>
                <w:sz w:val="22"/>
                <w:szCs w:val="22"/>
                <w:lang w:eastAsia="zh-CN"/>
              </w:rPr>
              <w:t xml:space="preserve"> is that the </w:t>
            </w:r>
            <w:r>
              <w:rPr>
                <w:rFonts w:eastAsiaTheme="minorEastAsia"/>
                <w:bCs/>
                <w:sz w:val="22"/>
                <w:szCs w:val="22"/>
                <w:lang w:eastAsia="zh-CN"/>
              </w:rPr>
              <w:t>condition checked by the green part is already check by the yellow part, which we see as a duplicated text.</w:t>
            </w:r>
          </w:p>
        </w:tc>
      </w:tr>
      <w:tr w:rsidR="000E551E" w14:paraId="5C86AB8D" w14:textId="77777777" w:rsidTr="000E551E">
        <w:trPr>
          <w:jc w:val="center"/>
        </w:trPr>
        <w:tc>
          <w:tcPr>
            <w:tcW w:w="2122" w:type="dxa"/>
          </w:tcPr>
          <w:p w14:paraId="116121E4" w14:textId="503AA621" w:rsidR="000E551E" w:rsidRDefault="000E551E" w:rsidP="000E551E">
            <w:pPr>
              <w:rPr>
                <w:rFonts w:eastAsiaTheme="minorEastAsia"/>
                <w:b/>
                <w:sz w:val="22"/>
                <w:szCs w:val="22"/>
                <w:lang w:eastAsia="zh-CN"/>
              </w:rPr>
            </w:pPr>
            <w:r>
              <w:rPr>
                <w:rFonts w:eastAsia="맑은 고딕"/>
                <w:sz w:val="22"/>
                <w:szCs w:val="22"/>
                <w:lang w:eastAsia="ko-KR"/>
              </w:rPr>
              <w:t>Samsung</w:t>
            </w:r>
          </w:p>
        </w:tc>
        <w:tc>
          <w:tcPr>
            <w:tcW w:w="2835" w:type="dxa"/>
          </w:tcPr>
          <w:p w14:paraId="565DDB01" w14:textId="750420DE" w:rsidR="000E551E" w:rsidRDefault="000E551E" w:rsidP="000E551E">
            <w:pPr>
              <w:rPr>
                <w:rFonts w:eastAsiaTheme="minorEastAsia"/>
                <w:b/>
                <w:sz w:val="22"/>
                <w:szCs w:val="22"/>
                <w:lang w:eastAsia="zh-CN"/>
              </w:rPr>
            </w:pPr>
            <w:r>
              <w:rPr>
                <w:rFonts w:eastAsia="맑은 고딕"/>
                <w:sz w:val="22"/>
                <w:szCs w:val="22"/>
                <w:lang w:eastAsia="ko-KR"/>
              </w:rPr>
              <w:t>Option 3</w:t>
            </w:r>
          </w:p>
        </w:tc>
        <w:tc>
          <w:tcPr>
            <w:tcW w:w="9321" w:type="dxa"/>
          </w:tcPr>
          <w:p w14:paraId="69A79186" w14:textId="19B5B3B9" w:rsidR="000E551E" w:rsidRDefault="000E551E" w:rsidP="000E551E">
            <w:pPr>
              <w:rPr>
                <w:rFonts w:eastAsiaTheme="minorEastAsia"/>
                <w:b/>
                <w:sz w:val="22"/>
                <w:szCs w:val="22"/>
                <w:lang w:eastAsia="zh-CN"/>
              </w:rPr>
            </w:pPr>
            <w:r>
              <w:rPr>
                <w:rFonts w:eastAsia="맑은 고딕"/>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20"/>
        <w:numPr>
          <w:ilvl w:val="0"/>
          <w:numId w:val="0"/>
        </w:numPr>
        <w:tabs>
          <w:tab w:val="left" w:pos="567"/>
          <w:tab w:val="left" w:pos="2552"/>
        </w:tabs>
        <w:rPr>
          <w:sz w:val="30"/>
          <w:szCs w:val="30"/>
          <w:lang w:val="en-US" w:eastAsia="zh-CN"/>
        </w:rPr>
      </w:pPr>
      <w:bookmarkStart w:id="3" w:name="OLE_LINK1"/>
      <w:bookmarkStart w:id="4"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17"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af2"/>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맑은 고딕" w:hAnsi="Arial" w:cs="Arial"/>
                <w:b/>
                <w:highlight w:val="lightGray"/>
                <w:u w:val="single"/>
                <w:lang w:eastAsia="ko-KR"/>
              </w:rPr>
              <w:t>Impacted TS:</w:t>
            </w:r>
            <w:r>
              <w:rPr>
                <w:rFonts w:ascii="Arial" w:eastAsia="맑은 고딕" w:hAnsi="Arial" w:cs="Arial"/>
                <w:i/>
                <w:lang w:eastAsia="ko-KR"/>
              </w:rPr>
              <w:t xml:space="preserve"> </w:t>
            </w:r>
            <w:r w:rsidRPr="003154E4">
              <w:rPr>
                <w:rFonts w:eastAsia="맑은 고딕"/>
                <w:lang w:eastAsia="ko-KR"/>
              </w:rPr>
              <w:t>TS 38.</w:t>
            </w:r>
            <w:r>
              <w:rPr>
                <w:rFonts w:eastAsia="맑은 고딕"/>
                <w:lang w:eastAsia="ko-KR"/>
              </w:rPr>
              <w:t>304</w:t>
            </w:r>
          </w:p>
        </w:tc>
      </w:tr>
    </w:tbl>
    <w:p w14:paraId="15CA3155" w14:textId="77777777" w:rsidR="00FB3E6D" w:rsidRDefault="00FB3E6D" w:rsidP="00FB3E6D">
      <w:pPr>
        <w:rPr>
          <w:rFonts w:eastAsia="맑은 고딕"/>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8"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FB3E6D" w14:paraId="52E258E7" w14:textId="77777777" w:rsidTr="000E551E">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0E551E">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0E551E">
        <w:trPr>
          <w:jc w:val="center"/>
        </w:trPr>
        <w:tc>
          <w:tcPr>
            <w:tcW w:w="2122" w:type="dxa"/>
          </w:tcPr>
          <w:p w14:paraId="6D697EA6" w14:textId="5C9A0246"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032C9461" w14:textId="326BA588"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1</w:t>
            </w:r>
          </w:p>
        </w:tc>
        <w:tc>
          <w:tcPr>
            <w:tcW w:w="9321" w:type="dxa"/>
          </w:tcPr>
          <w:p w14:paraId="6044FA45" w14:textId="5923B0D0"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 with Lenovo</w:t>
            </w:r>
          </w:p>
        </w:tc>
      </w:tr>
      <w:tr w:rsidR="00FB3E6D" w14:paraId="3F529697" w14:textId="77777777" w:rsidTr="000E551E">
        <w:trPr>
          <w:jc w:val="center"/>
        </w:trPr>
        <w:tc>
          <w:tcPr>
            <w:tcW w:w="2122" w:type="dxa"/>
          </w:tcPr>
          <w:p w14:paraId="6D6ABBF6" w14:textId="2F0A6E7C" w:rsidR="00FB3E6D" w:rsidRPr="00A51BA4" w:rsidRDefault="00A51BA4" w:rsidP="005175D0">
            <w:pPr>
              <w:rPr>
                <w:rFonts w:eastAsia="맑은 고딕"/>
                <w:b/>
                <w:sz w:val="22"/>
                <w:szCs w:val="22"/>
                <w:lang w:eastAsia="ko-KR"/>
              </w:rPr>
            </w:pPr>
            <w:r>
              <w:rPr>
                <w:rFonts w:eastAsia="맑은 고딕" w:hint="eastAsia"/>
                <w:b/>
                <w:sz w:val="22"/>
                <w:szCs w:val="22"/>
                <w:lang w:eastAsia="ko-KR"/>
              </w:rPr>
              <w:t>LG</w:t>
            </w:r>
          </w:p>
        </w:tc>
        <w:tc>
          <w:tcPr>
            <w:tcW w:w="2835" w:type="dxa"/>
          </w:tcPr>
          <w:p w14:paraId="32B9BE09" w14:textId="15F8C8C6" w:rsidR="00FB3E6D" w:rsidRPr="00A51BA4" w:rsidRDefault="00A51BA4" w:rsidP="005175D0">
            <w:pPr>
              <w:rPr>
                <w:rFonts w:eastAsia="맑은 고딕"/>
                <w:sz w:val="22"/>
                <w:szCs w:val="22"/>
                <w:lang w:eastAsia="ko-KR"/>
              </w:rPr>
            </w:pPr>
            <w:r w:rsidRPr="00A51BA4">
              <w:rPr>
                <w:rFonts w:eastAsia="맑은 고딕" w:hint="eastAsia"/>
                <w:sz w:val="22"/>
                <w:szCs w:val="22"/>
                <w:lang w:eastAsia="ko-KR"/>
              </w:rPr>
              <w:t>Option 1</w:t>
            </w:r>
          </w:p>
        </w:tc>
        <w:tc>
          <w:tcPr>
            <w:tcW w:w="9321" w:type="dxa"/>
          </w:tcPr>
          <w:p w14:paraId="1ABC27E1" w14:textId="043B14F9" w:rsidR="00FB3E6D" w:rsidRPr="00A51BA4" w:rsidRDefault="00A51BA4" w:rsidP="005175D0">
            <w:pPr>
              <w:rPr>
                <w:rFonts w:eastAsia="맑은 고딕"/>
                <w:sz w:val="22"/>
                <w:szCs w:val="22"/>
                <w:lang w:eastAsia="ko-KR"/>
              </w:rPr>
            </w:pPr>
            <w:r w:rsidRPr="00A51BA4">
              <w:rPr>
                <w:rFonts w:eastAsia="맑은 고딕" w:hint="eastAsia"/>
                <w:sz w:val="22"/>
                <w:szCs w:val="22"/>
                <w:lang w:eastAsia="ko-KR"/>
              </w:rPr>
              <w:t>Agree with the reason of change</w:t>
            </w:r>
          </w:p>
        </w:tc>
      </w:tr>
      <w:tr w:rsidR="000E551E" w14:paraId="38B54772" w14:textId="77777777" w:rsidTr="000E551E">
        <w:trPr>
          <w:jc w:val="center"/>
        </w:trPr>
        <w:tc>
          <w:tcPr>
            <w:tcW w:w="2122" w:type="dxa"/>
          </w:tcPr>
          <w:p w14:paraId="5E67ED01" w14:textId="11E54ED5" w:rsidR="000E551E" w:rsidRDefault="000E551E" w:rsidP="000E551E">
            <w:pPr>
              <w:rPr>
                <w:rFonts w:eastAsiaTheme="minorEastAsia"/>
                <w:b/>
                <w:sz w:val="22"/>
                <w:szCs w:val="22"/>
                <w:lang w:eastAsia="zh-CN"/>
              </w:rPr>
            </w:pPr>
            <w:r w:rsidRPr="0094349D">
              <w:rPr>
                <w:sz w:val="22"/>
              </w:rPr>
              <w:t>Samsung</w:t>
            </w:r>
          </w:p>
        </w:tc>
        <w:tc>
          <w:tcPr>
            <w:tcW w:w="2835" w:type="dxa"/>
          </w:tcPr>
          <w:p w14:paraId="53FC2A83" w14:textId="250E06B1" w:rsidR="000E551E" w:rsidRDefault="000E551E" w:rsidP="000E551E">
            <w:pPr>
              <w:rPr>
                <w:rFonts w:eastAsiaTheme="minorEastAsia"/>
                <w:b/>
                <w:sz w:val="22"/>
                <w:szCs w:val="22"/>
                <w:lang w:eastAsia="zh-CN"/>
              </w:rPr>
            </w:pPr>
            <w:r>
              <w:rPr>
                <w:rFonts w:eastAsia="맑은 고딕"/>
                <w:sz w:val="22"/>
                <w:szCs w:val="22"/>
                <w:lang w:eastAsia="ko-KR"/>
              </w:rPr>
              <w:t>Option 1</w:t>
            </w:r>
          </w:p>
        </w:tc>
        <w:tc>
          <w:tcPr>
            <w:tcW w:w="9321" w:type="dxa"/>
          </w:tcPr>
          <w:p w14:paraId="0BF7B3B1" w14:textId="26236874" w:rsidR="000E551E" w:rsidRDefault="000E551E" w:rsidP="000E551E">
            <w:pPr>
              <w:rPr>
                <w:rFonts w:eastAsiaTheme="minorEastAsia"/>
                <w:b/>
                <w:sz w:val="22"/>
                <w:szCs w:val="22"/>
                <w:lang w:eastAsia="zh-CN"/>
              </w:rPr>
            </w:pPr>
            <w:r>
              <w:rPr>
                <w:rFonts w:eastAsia="맑은 고딕"/>
                <w:sz w:val="22"/>
                <w:szCs w:val="22"/>
                <w:lang w:eastAsia="ko-KR"/>
              </w:rPr>
              <w:t xml:space="preserve">It would be good to merge it into Rap CR if any. </w:t>
            </w: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1"/>
        <w:spacing w:line="276" w:lineRule="auto"/>
        <w:jc w:val="both"/>
        <w:rPr>
          <w:lang w:eastAsia="zh-CN"/>
        </w:rPr>
      </w:pPr>
      <w:r>
        <w:rPr>
          <w:lang w:eastAsia="zh-CN"/>
        </w:rPr>
        <w:t>Conclusions</w:t>
      </w:r>
    </w:p>
    <w:bookmarkEnd w:id="0"/>
    <w:bookmarkEnd w:id="3"/>
    <w:bookmarkEnd w:id="4"/>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9A77C" w14:textId="77777777" w:rsidR="005724DA" w:rsidRDefault="005724DA">
      <w:r>
        <w:separator/>
      </w:r>
    </w:p>
  </w:endnote>
  <w:endnote w:type="continuationSeparator" w:id="0">
    <w:p w14:paraId="3F9D71EB" w14:textId="77777777" w:rsidR="005724DA" w:rsidRDefault="0057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0DBB" w14:textId="77777777" w:rsidR="005724DA" w:rsidRDefault="005724DA">
      <w:r>
        <w:separator/>
      </w:r>
    </w:p>
  </w:footnote>
  <w:footnote w:type="continuationSeparator" w:id="0">
    <w:p w14:paraId="1234CB63" w14:textId="77777777" w:rsidR="005724DA" w:rsidRDefault="0057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B2F9" w14:textId="77777777" w:rsidR="00A5738D" w:rsidRDefault="00A5738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mso3200"/>
      </v:shape>
    </w:pict>
  </w:numPicBullet>
  <w:numPicBullet w:numPicBulletId="1">
    <w:pict>
      <v:shape id="_x0000_i1047" type="#_x0000_t75" style="width:113.45pt;height:75.4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3"/>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f0"/>
    <w:uiPriority w:val="34"/>
    <w:qFormat/>
    <w:rsid w:val="00E07B2C"/>
    <w:rPr>
      <w:rFonts w:ascii="DengXian" w:hAnsi="SimSun" w:cs="SimSun"/>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a"/>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2910.zip" TargetMode="External"/><Relationship Id="rId18" Type="http://schemas.openxmlformats.org/officeDocument/2006/relationships/hyperlink" Target="https://www.3gpp.org/ftp/TSG_RAN/WG2_RL2/TSGR2_113bis-e/Docs/R2-210316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2930.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hyperlink" Target="https://www.3gpp.org/ftp/TSG_RAN/WG2_RL2/TSGR2_113bis-e/Docs/R2-210291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80D6-3B9E-404A-9622-BBA0EF9E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1410</Words>
  <Characters>8042</Characters>
  <Application>Microsoft Office Word</Application>
  <DocSecurity>0</DocSecurity>
  <Lines>67</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정상엽/5G/6G표준Lab(SR)/Staff Engineer/삼성전자</cp:lastModifiedBy>
  <cp:revision>6</cp:revision>
  <cp:lastPrinted>1899-12-31T23:00:00Z</cp:lastPrinted>
  <dcterms:created xsi:type="dcterms:W3CDTF">2021-04-12T13:22:00Z</dcterms:created>
  <dcterms:modified xsi:type="dcterms:W3CDTF">2021-04-12T13:24:00Z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y fmtid="{D5CDD505-2E9C-101B-9397-08002B2CF9AE}" pid="10" name="NSCPROP_SA">
    <vt:lpwstr>D:\NR RAN2\RAN2 회의\RAN2_113bis-e\Inbox\Drafts\[Offline-024][NR16] Idle Inactive (Huawei)\R2-21xxxxx Disc summary of [AT113bis-e][024][NR16]_v3 LG.docx</vt:lpwstr>
  </property>
</Properties>
</file>